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C92F73" w14:textId="77777777" w:rsidR="006C058B" w:rsidRDefault="00E15236">
      <w:pPr>
        <w:tabs>
          <w:tab w:val="center" w:pos="4536"/>
          <w:tab w:val="right" w:pos="8280"/>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#103-e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R1-200xxxx</w:t>
      </w:r>
    </w:p>
    <w:p w14:paraId="152E3C07" w14:textId="77777777" w:rsidR="006C058B" w:rsidRDefault="00E15236">
      <w:pPr>
        <w:tabs>
          <w:tab w:val="center" w:pos="4536"/>
          <w:tab w:val="right" w:pos="9072"/>
        </w:tabs>
        <w:rPr>
          <w:rFonts w:ascii="Arial" w:eastAsia="ＭＳ 明朝" w:hAnsi="Arial" w:cs="Arial"/>
          <w:b/>
          <w:bCs/>
          <w:sz w:val="28"/>
          <w:lang w:eastAsia="ja-JP"/>
        </w:rPr>
      </w:pPr>
      <w:r>
        <w:rPr>
          <w:rFonts w:ascii="Arial" w:eastAsia="ＭＳ 明朝" w:hAnsi="Arial" w:cs="Arial"/>
          <w:b/>
          <w:bCs/>
          <w:sz w:val="28"/>
          <w:lang w:eastAsia="ja-JP"/>
        </w:rPr>
        <w:t xml:space="preserve">e-Meeting, </w:t>
      </w:r>
      <w:r>
        <w:rPr>
          <w:rFonts w:ascii="Arial" w:hAnsi="Arial" w:cs="Arial"/>
          <w:b/>
          <w:bCs/>
          <w:sz w:val="28"/>
        </w:rPr>
        <w:t>October 26th – November 13th, 2020</w:t>
      </w:r>
    </w:p>
    <w:bookmarkEnd w:id="0"/>
    <w:p w14:paraId="29C18594" w14:textId="77777777" w:rsidR="006C058B" w:rsidRDefault="00E15236">
      <w:pPr>
        <w:tabs>
          <w:tab w:val="left" w:pos="1985"/>
        </w:tabs>
        <w:jc w:val="both"/>
        <w:rPr>
          <w:rFonts w:ascii="Arial" w:hAnsi="Arial"/>
          <w:sz w:val="24"/>
        </w:rPr>
      </w:pPr>
      <w:r>
        <w:rPr>
          <w:rFonts w:ascii="Arial" w:hAnsi="Arial"/>
          <w:b/>
          <w:sz w:val="24"/>
        </w:rPr>
        <w:t>Agenda item:</w:t>
      </w:r>
      <w:r>
        <w:rPr>
          <w:rFonts w:ascii="Arial" w:hAnsi="Arial"/>
          <w:sz w:val="24"/>
        </w:rPr>
        <w:tab/>
      </w:r>
      <w:bookmarkStart w:id="3" w:name="Source"/>
      <w:bookmarkEnd w:id="3"/>
      <w:r>
        <w:rPr>
          <w:rFonts w:ascii="Arial" w:hAnsi="Arial"/>
          <w:sz w:val="24"/>
        </w:rPr>
        <w:t>8.8.2.2</w:t>
      </w:r>
    </w:p>
    <w:p w14:paraId="002E389D" w14:textId="77777777" w:rsidR="006C058B" w:rsidRDefault="00E15236">
      <w:pPr>
        <w:tabs>
          <w:tab w:val="left" w:pos="1985"/>
        </w:tabs>
        <w:jc w:val="both"/>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083E9B35" w14:textId="77777777" w:rsidR="006C058B" w:rsidRDefault="00E15236">
      <w:pPr>
        <w:ind w:left="1988" w:hanging="1988"/>
        <w:jc w:val="both"/>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64D4EE42" w14:textId="77777777" w:rsidR="006C058B" w:rsidRDefault="00E15236">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7774"/>
        </w:tabs>
        <w:ind w:left="1988" w:hanging="1988"/>
        <w:jc w:val="both"/>
        <w:rPr>
          <w:rFonts w:ascii="Arial" w:hAnsi="Arial"/>
          <w:sz w:val="24"/>
        </w:rPr>
      </w:pPr>
      <w:r>
        <w:rPr>
          <w:rFonts w:ascii="Arial" w:hAnsi="Arial"/>
          <w:b/>
          <w:sz w:val="24"/>
        </w:rPr>
        <w:t>Document for:</w:t>
      </w:r>
      <w:r>
        <w:rPr>
          <w:rFonts w:ascii="Arial" w:hAnsi="Arial"/>
          <w:sz w:val="24"/>
        </w:rPr>
        <w:tab/>
      </w:r>
      <w:bookmarkStart w:id="4" w:name="DocumentFor"/>
      <w:bookmarkEnd w:id="4"/>
      <w:r>
        <w:rPr>
          <w:rFonts w:ascii="Arial" w:hAnsi="Arial"/>
          <w:sz w:val="24"/>
        </w:rPr>
        <w:t>Discussion/Decision</w:t>
      </w:r>
      <w:r>
        <w:rPr>
          <w:rFonts w:ascii="Arial" w:hAnsi="Arial"/>
          <w:sz w:val="24"/>
        </w:rPr>
        <w:tab/>
      </w:r>
      <w:r>
        <w:rPr>
          <w:rFonts w:ascii="Arial" w:hAnsi="Arial"/>
          <w:sz w:val="24"/>
        </w:rPr>
        <w:tab/>
      </w:r>
    </w:p>
    <w:p w14:paraId="57C5566C" w14:textId="77777777" w:rsidR="006C058B" w:rsidRDefault="00E15236">
      <w:pPr>
        <w:pStyle w:val="1"/>
        <w:jc w:val="both"/>
      </w:pPr>
      <w:r>
        <w:t>1 Introduction</w:t>
      </w:r>
      <w:bookmarkEnd w:id="1"/>
      <w:bookmarkEnd w:id="2"/>
    </w:p>
    <w:p w14:paraId="489152D6" w14:textId="77777777" w:rsidR="006C058B" w:rsidRDefault="00E15236">
      <w:pPr>
        <w:jc w:val="both"/>
      </w:pPr>
      <w:r>
        <w:t xml:space="preserve">In this document, a summary of companies’ view on potential techniques for PUCCH coverage enhancement is provided. </w:t>
      </w:r>
    </w:p>
    <w:p w14:paraId="0A23C146" w14:textId="77777777" w:rsidR="006C058B" w:rsidRDefault="00E15236">
      <w:pPr>
        <w:pStyle w:val="1"/>
        <w:jc w:val="both"/>
      </w:pPr>
      <w:bookmarkStart w:id="5" w:name="_Ref462669569"/>
      <w:bookmarkStart w:id="6" w:name="_Ref471731770"/>
      <w:r>
        <w:t>2 Summary of study on prioritized schemes</w:t>
      </w:r>
    </w:p>
    <w:p w14:paraId="18BA52A1" w14:textId="77777777" w:rsidR="006C058B" w:rsidRDefault="00E15236">
      <w:pPr>
        <w:pStyle w:val="2"/>
      </w:pPr>
      <w:r>
        <w:t>2.1 DTX detection for HARQ-ACK</w:t>
      </w:r>
    </w:p>
    <w:p w14:paraId="3F00A6CE" w14:textId="77777777" w:rsidR="006C058B" w:rsidRDefault="00E15236">
      <w:pPr>
        <w:rPr>
          <w:b/>
          <w:bCs/>
          <w:u w:val="single"/>
        </w:rPr>
      </w:pPr>
      <w:r>
        <w:rPr>
          <w:b/>
          <w:bCs/>
          <w:u w:val="single"/>
        </w:rPr>
        <w:t>Necessity of DTX detection</w:t>
      </w:r>
    </w:p>
    <w:p w14:paraId="170C0F25" w14:textId="77777777" w:rsidR="006C058B" w:rsidRDefault="00E15236">
      <w:r>
        <w:t xml:space="preserve">In the email discussion, 4 companies expressed the view that DTX detection is important for PUCCH carrying HARQ-ACK. One company express the view that DTX detection is not important for HARQ-ACK with medium/large payload size due to the rarity of DTX in this case. </w:t>
      </w:r>
    </w:p>
    <w:p w14:paraId="44ADBDE8" w14:textId="77777777" w:rsidR="006C058B" w:rsidRDefault="00E15236">
      <w:r>
        <w:rPr>
          <w:b/>
          <w:bCs/>
          <w:u w:val="single"/>
        </w:rPr>
        <w:t>Previous agreement</w:t>
      </w:r>
      <w:r>
        <w:rPr>
          <w:u w:val="single"/>
        </w:rPr>
        <w:t xml:space="preserve"> </w:t>
      </w:r>
      <w:r>
        <w:t>(made in RAN1 101e)</w:t>
      </w:r>
    </w:p>
    <w:p w14:paraId="585B415A" w14:textId="77777777" w:rsidR="006C058B" w:rsidRDefault="00E15236">
      <w:pPr>
        <w:pStyle w:val="af9"/>
        <w:numPr>
          <w:ilvl w:val="0"/>
          <w:numId w:val="3"/>
        </w:numPr>
        <w:overflowPunct/>
        <w:autoSpaceDE/>
        <w:autoSpaceDN/>
        <w:adjustRightInd/>
        <w:spacing w:after="0" w:line="312" w:lineRule="auto"/>
        <w:contextualSpacing/>
        <w:jc w:val="both"/>
        <w:textAlignment w:val="auto"/>
        <w:rPr>
          <w:rFonts w:ascii="Times New Roman" w:eastAsia="Times New Roman" w:hAnsi="Times New Roman"/>
          <w:sz w:val="20"/>
          <w:szCs w:val="20"/>
        </w:rPr>
      </w:pPr>
      <w:r>
        <w:rPr>
          <w:rFonts w:ascii="Times New Roman" w:eastAsia="Times New Roman" w:hAnsi="Times New Roman"/>
          <w:sz w:val="20"/>
          <w:szCs w:val="20"/>
        </w:rPr>
        <w:t>For link level simulation, adopt the following table for PUCCH for FR1.</w:t>
      </w:r>
    </w:p>
    <w:tbl>
      <w:tblPr>
        <w:tblW w:w="8160" w:type="dxa"/>
        <w:jc w:val="center"/>
        <w:tblCellMar>
          <w:left w:w="0" w:type="dxa"/>
          <w:right w:w="0" w:type="dxa"/>
        </w:tblCellMar>
        <w:tblLook w:val="04A0" w:firstRow="1" w:lastRow="0" w:firstColumn="1" w:lastColumn="0" w:noHBand="0" w:noVBand="1"/>
      </w:tblPr>
      <w:tblGrid>
        <w:gridCol w:w="2100"/>
        <w:gridCol w:w="6060"/>
      </w:tblGrid>
      <w:tr w:rsidR="006C058B" w14:paraId="741EB797" w14:textId="77777777">
        <w:trPr>
          <w:trHeight w:val="531"/>
          <w:jc w:val="center"/>
        </w:trPr>
        <w:tc>
          <w:tcPr>
            <w:tcW w:w="21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FE6EBE4" w14:textId="77777777" w:rsidR="006C058B" w:rsidRDefault="00E15236">
            <w:pPr>
              <w:spacing w:after="0"/>
              <w:jc w:val="both"/>
            </w:pPr>
            <w:r>
              <w:t>Parameters</w:t>
            </w:r>
          </w:p>
        </w:tc>
        <w:tc>
          <w:tcPr>
            <w:tcW w:w="60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8F46DA3" w14:textId="77777777" w:rsidR="006C058B" w:rsidRDefault="00E15236">
            <w:pPr>
              <w:spacing w:after="0"/>
              <w:jc w:val="both"/>
            </w:pPr>
            <w:r>
              <w:t>Values</w:t>
            </w:r>
          </w:p>
        </w:tc>
      </w:tr>
      <w:tr w:rsidR="006C058B" w14:paraId="13B564A7" w14:textId="77777777">
        <w:trPr>
          <w:trHeight w:val="425"/>
          <w:jc w:val="center"/>
        </w:trPr>
        <w:tc>
          <w:tcPr>
            <w:tcW w:w="21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9761098" w14:textId="77777777" w:rsidR="006C058B" w:rsidRDefault="00E15236">
            <w:pPr>
              <w:spacing w:after="0"/>
              <w:jc w:val="both"/>
            </w:pPr>
            <w:r>
              <w:t>PUCCH format type</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2167710F" w14:textId="77777777" w:rsidR="006C058B" w:rsidRDefault="00E15236">
            <w:pPr>
              <w:pStyle w:val="ab"/>
              <w:spacing w:after="0"/>
              <w:rPr>
                <w:rFonts w:ascii="Times New Roman" w:hAnsi="Times New Roman"/>
                <w:szCs w:val="20"/>
              </w:rPr>
            </w:pPr>
            <w:r>
              <w:rPr>
                <w:rFonts w:ascii="Times New Roman" w:hAnsi="Times New Roman"/>
                <w:szCs w:val="20"/>
              </w:rPr>
              <w:t>Format 1, 2bits UCI.</w:t>
            </w:r>
          </w:p>
          <w:p w14:paraId="18691E20" w14:textId="77777777" w:rsidR="006C058B" w:rsidRDefault="00E15236">
            <w:pPr>
              <w:pStyle w:val="ab"/>
              <w:spacing w:after="0"/>
              <w:rPr>
                <w:rFonts w:ascii="Times New Roman" w:hAnsi="Times New Roman"/>
                <w:szCs w:val="20"/>
              </w:rPr>
            </w:pPr>
            <w:r>
              <w:rPr>
                <w:rFonts w:ascii="Times New Roman" w:hAnsi="Times New Roman"/>
                <w:szCs w:val="20"/>
              </w:rPr>
              <w:t xml:space="preserve">Format 3, [4bits (3 bits A/N + </w:t>
            </w:r>
            <w:proofErr w:type="gramStart"/>
            <w:r>
              <w:rPr>
                <w:rFonts w:ascii="Times New Roman" w:hAnsi="Times New Roman"/>
                <w:szCs w:val="20"/>
              </w:rPr>
              <w:t>1 bit</w:t>
            </w:r>
            <w:proofErr w:type="gramEnd"/>
            <w:r>
              <w:rPr>
                <w:rFonts w:ascii="Times New Roman" w:hAnsi="Times New Roman"/>
                <w:szCs w:val="20"/>
              </w:rPr>
              <w:t xml:space="preserve"> SR)]/11/22 bits UCI</w:t>
            </w:r>
          </w:p>
        </w:tc>
      </w:tr>
      <w:tr w:rsidR="006C058B" w14:paraId="1A4CC6DD" w14:textId="77777777">
        <w:trPr>
          <w:trHeight w:val="1370"/>
          <w:jc w:val="center"/>
        </w:trPr>
        <w:tc>
          <w:tcPr>
            <w:tcW w:w="21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0E328E5" w14:textId="77777777" w:rsidR="006C058B" w:rsidRDefault="00E15236">
            <w:pPr>
              <w:spacing w:after="0"/>
              <w:jc w:val="both"/>
            </w:pPr>
            <w:r>
              <w:t>BLER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15A4A4F2" w14:textId="77777777" w:rsidR="006C058B" w:rsidRDefault="00E15236">
            <w:pPr>
              <w:spacing w:after="0"/>
              <w:jc w:val="both"/>
            </w:pPr>
            <w:r>
              <w:t xml:space="preserve">For PUCCH format 1: </w:t>
            </w:r>
          </w:p>
          <w:p w14:paraId="6858A3E4" w14:textId="77777777" w:rsidR="006C058B" w:rsidRDefault="00E15236">
            <w:pPr>
              <w:spacing w:after="0"/>
              <w:jc w:val="both"/>
            </w:pPr>
            <w:r>
              <w:t>DTX to ACK probability: 1%. NACK to ACK probability: 0.1%.</w:t>
            </w:r>
          </w:p>
          <w:p w14:paraId="2B9442B6" w14:textId="77777777" w:rsidR="006C058B" w:rsidRDefault="00E15236">
            <w:pPr>
              <w:spacing w:after="0"/>
              <w:jc w:val="both"/>
            </w:pPr>
            <w:r>
              <w:t>ACK missed detection probability: 1%.</w:t>
            </w:r>
          </w:p>
          <w:p w14:paraId="71D014A2" w14:textId="77777777" w:rsidR="006C058B" w:rsidRDefault="00E15236">
            <w:pPr>
              <w:pStyle w:val="ab"/>
              <w:spacing w:after="0"/>
              <w:rPr>
                <w:rFonts w:ascii="Times New Roman" w:hAnsi="Times New Roman"/>
                <w:szCs w:val="20"/>
              </w:rPr>
            </w:pPr>
            <w:r>
              <w:rPr>
                <w:rFonts w:ascii="Times New Roman" w:hAnsi="Times New Roman"/>
                <w:szCs w:val="20"/>
              </w:rPr>
              <w:t>For PUCCH format 3: </w:t>
            </w:r>
          </w:p>
          <w:p w14:paraId="56B486DB" w14:textId="77777777" w:rsidR="006C058B" w:rsidRDefault="00E15236">
            <w:pPr>
              <w:pStyle w:val="ab"/>
              <w:spacing w:after="0"/>
              <w:rPr>
                <w:rFonts w:ascii="Times New Roman" w:hAnsi="Times New Roman"/>
                <w:szCs w:val="20"/>
              </w:rPr>
            </w:pPr>
            <w:r>
              <w:rPr>
                <w:rFonts w:ascii="Times New Roman" w:hAnsi="Times New Roman"/>
                <w:szCs w:val="20"/>
              </w:rPr>
              <w:t>BLER for Ack/</w:t>
            </w:r>
            <w:proofErr w:type="spellStart"/>
            <w:r>
              <w:rPr>
                <w:rFonts w:ascii="Times New Roman" w:hAnsi="Times New Roman"/>
                <w:szCs w:val="20"/>
              </w:rPr>
              <w:t>Nack</w:t>
            </w:r>
            <w:proofErr w:type="spellEnd"/>
            <w:r>
              <w:rPr>
                <w:rFonts w:ascii="Times New Roman" w:hAnsi="Times New Roman"/>
                <w:szCs w:val="20"/>
              </w:rPr>
              <w:t>, SR: 1%</w:t>
            </w:r>
          </w:p>
          <w:p w14:paraId="66A67113" w14:textId="77777777" w:rsidR="006C058B" w:rsidRDefault="00E15236">
            <w:pPr>
              <w:spacing w:after="0"/>
              <w:jc w:val="both"/>
            </w:pPr>
            <w:r>
              <w:t>FFS: BLER for CSI (10% or 1%)</w:t>
            </w:r>
          </w:p>
        </w:tc>
      </w:tr>
    </w:tbl>
    <w:p w14:paraId="0E75C16A" w14:textId="77777777" w:rsidR="006C058B" w:rsidRDefault="006C058B">
      <w:pPr>
        <w:rPr>
          <w:u w:val="single"/>
        </w:rPr>
      </w:pPr>
    </w:p>
    <w:p w14:paraId="5689AAAA" w14:textId="77777777" w:rsidR="006C058B" w:rsidRDefault="00E15236">
      <w:pPr>
        <w:rPr>
          <w:b/>
          <w:bCs/>
          <w:u w:val="single"/>
        </w:rPr>
      </w:pPr>
      <w:r>
        <w:rPr>
          <w:b/>
          <w:bCs/>
          <w:u w:val="single"/>
        </w:rPr>
        <w:t>RAN4 requirement</w:t>
      </w:r>
    </w:p>
    <w:p w14:paraId="7A652D92" w14:textId="77777777" w:rsidR="006C058B" w:rsidRDefault="00E15236">
      <w:pPr>
        <w:spacing w:after="60"/>
      </w:pPr>
      <w:r>
        <w:t xml:space="preserve">According to RAN4 requitements in Section 8.3.1.2 in TS 38.104, The DTX to ACK probability shall not exceed 1% </w:t>
      </w:r>
      <w:r>
        <w:rPr>
          <w:lang w:eastAsia="zh-CN"/>
        </w:rPr>
        <w:t>for all PUCCH formats carrying ACK/NACK bits</w:t>
      </w:r>
      <w:r>
        <w:t xml:space="preserve">. </w:t>
      </w:r>
    </w:p>
    <w:p w14:paraId="169236DF" w14:textId="77777777" w:rsidR="006C058B" w:rsidRDefault="00E15236">
      <w:pPr>
        <w:spacing w:after="60"/>
      </w:pPr>
      <w:r>
        <w:t>According to RAN 4 requirements in Section 8.3.3.2 in TS 38.104, The ACK missed detection probability shall not exceed 1% at the SNR given in table 8.3.3.2.2-1 and in table 8.3.3.2.2-2.</w:t>
      </w:r>
    </w:p>
    <w:p w14:paraId="024FD42B" w14:textId="77777777" w:rsidR="006C058B" w:rsidRDefault="00E15236">
      <w:pPr>
        <w:spacing w:after="60"/>
      </w:pPr>
      <w:r>
        <w:t xml:space="preserve">According to RAN 4 requirements in Section 8.3.3.1 in TS 38.104, The NACK to ACK probability shall not exceed 0.1% at the SNR given in table 8.3.3.1.2-1 and table 8.3.3.1.2-2. </w:t>
      </w:r>
    </w:p>
    <w:p w14:paraId="4B8B3037" w14:textId="77777777" w:rsidR="006C058B" w:rsidRDefault="00E15236">
      <w:pPr>
        <w:rPr>
          <w:b/>
          <w:bCs/>
          <w:u w:val="single"/>
        </w:rPr>
      </w:pPr>
      <w:r>
        <w:rPr>
          <w:b/>
          <w:bCs/>
          <w:u w:val="single"/>
        </w:rPr>
        <w:t>Submitted simulation results with DTX detection</w:t>
      </w:r>
    </w:p>
    <w:p w14:paraId="35C58979" w14:textId="77777777" w:rsidR="006C058B" w:rsidRDefault="00E15236">
      <w:r>
        <w:lastRenderedPageBreak/>
        <w:t xml:space="preserve">For DMRS-less PUCCH: </w:t>
      </w:r>
    </w:p>
    <w:p w14:paraId="7637A91E" w14:textId="77777777" w:rsidR="006C058B" w:rsidRDefault="00E15236">
      <w:pPr>
        <w:pStyle w:val="af9"/>
        <w:numPr>
          <w:ilvl w:val="0"/>
          <w:numId w:val="4"/>
        </w:numPr>
        <w:spacing w:after="0"/>
        <w:rPr>
          <w:rFonts w:ascii="Times New Roman" w:hAnsi="Times New Roman"/>
          <w:sz w:val="20"/>
          <w:szCs w:val="20"/>
        </w:rPr>
      </w:pPr>
      <w:r>
        <w:rPr>
          <w:rFonts w:ascii="Times New Roman" w:hAnsi="Times New Roman"/>
          <w:sz w:val="20"/>
          <w:szCs w:val="20"/>
        </w:rPr>
        <w:t>With 2 bits UCI in PUCCH format 1, 3 companies submitted simulation results with DTX detection (with requirements of 1% FA, 1% ACK miss, 0.1% NACK-&gt;ACK error)</w:t>
      </w:r>
    </w:p>
    <w:p w14:paraId="505FCCA6" w14:textId="77777777" w:rsidR="006C058B" w:rsidRDefault="00E15236">
      <w:pPr>
        <w:pStyle w:val="af9"/>
        <w:numPr>
          <w:ilvl w:val="0"/>
          <w:numId w:val="4"/>
        </w:numPr>
        <w:spacing w:after="0"/>
        <w:rPr>
          <w:rFonts w:ascii="Times New Roman" w:hAnsi="Times New Roman"/>
          <w:sz w:val="20"/>
          <w:szCs w:val="20"/>
        </w:rPr>
      </w:pPr>
      <w:r>
        <w:rPr>
          <w:rFonts w:ascii="Times New Roman" w:hAnsi="Times New Roman"/>
          <w:sz w:val="20"/>
          <w:szCs w:val="20"/>
        </w:rPr>
        <w:t>With 3 bits UCI in PUCCH format 1, 1 company submitted simulation results with DTX detection (with requirements of 1% FA, 1% BLER, without showing 0.1% NACK-&gt;ACK and 1% ACK miss performance)</w:t>
      </w:r>
    </w:p>
    <w:p w14:paraId="063AD3C0" w14:textId="77777777" w:rsidR="006C058B" w:rsidRDefault="00E15236">
      <w:pPr>
        <w:pStyle w:val="af9"/>
        <w:numPr>
          <w:ilvl w:val="0"/>
          <w:numId w:val="4"/>
        </w:numPr>
        <w:spacing w:after="0"/>
        <w:rPr>
          <w:rFonts w:ascii="Times New Roman" w:hAnsi="Times New Roman"/>
          <w:sz w:val="20"/>
          <w:szCs w:val="20"/>
        </w:rPr>
      </w:pPr>
      <w:r>
        <w:rPr>
          <w:rFonts w:ascii="Times New Roman" w:hAnsi="Times New Roman"/>
          <w:sz w:val="20"/>
          <w:szCs w:val="20"/>
        </w:rPr>
        <w:t>With 6 bits UCI in PUCCH format 1, 1 company submitted simulation results with DTX detection (with requirements of 1% FA, 1% BLER, without showing 0.1% NACK-&gt;ACK and 1% ACK miss performance)</w:t>
      </w:r>
    </w:p>
    <w:p w14:paraId="19DA1F41" w14:textId="77777777" w:rsidR="006C058B" w:rsidRDefault="00E15236">
      <w:pPr>
        <w:pStyle w:val="af9"/>
        <w:numPr>
          <w:ilvl w:val="0"/>
          <w:numId w:val="4"/>
        </w:numPr>
        <w:spacing w:after="0"/>
        <w:rPr>
          <w:rFonts w:ascii="Times New Roman" w:hAnsi="Times New Roman"/>
          <w:sz w:val="20"/>
          <w:szCs w:val="20"/>
        </w:rPr>
      </w:pPr>
      <w:r>
        <w:rPr>
          <w:rFonts w:ascii="Times New Roman" w:hAnsi="Times New Roman"/>
          <w:sz w:val="20"/>
          <w:szCs w:val="20"/>
        </w:rPr>
        <w:t>With 11 bits UCI in PUCCH format 1, 1 company submitted simulation results with DTX detection (with requirements of 1% FA, 1% BLER, without showing 0.1% NACK-&gt;ACK and 1% ACK miss performance)</w:t>
      </w:r>
    </w:p>
    <w:p w14:paraId="5FEDC46C" w14:textId="77777777" w:rsidR="006C058B" w:rsidRDefault="006C058B">
      <w:pPr>
        <w:pStyle w:val="af9"/>
        <w:spacing w:after="0"/>
        <w:rPr>
          <w:rFonts w:ascii="Times New Roman" w:hAnsi="Times New Roman"/>
          <w:sz w:val="20"/>
          <w:szCs w:val="20"/>
        </w:rPr>
      </w:pPr>
    </w:p>
    <w:p w14:paraId="3F954BD6" w14:textId="77777777" w:rsidR="006C058B" w:rsidRDefault="00E15236">
      <w:r>
        <w:t xml:space="preserve">For other three prioritized PUCCH coverage enhancement scheme, i.e., type B PUCCH repetition, dynamic PUCCH repetition factor indication, DMRS bundling cross PUCCH repetition, no company submitted simulation results with DTX detection.  </w:t>
      </w:r>
    </w:p>
    <w:p w14:paraId="5D8B1A18" w14:textId="77777777" w:rsidR="006C058B" w:rsidRDefault="00E15236">
      <w:r>
        <w:t xml:space="preserve">By the way, for PUCCH coverage baseline study performed in 8.8.1.1 and 8.8.1.2, no company submitted PUCCH format 3 simulation results with DTX detection. </w:t>
      </w:r>
    </w:p>
    <w:p w14:paraId="3C750441" w14:textId="77777777" w:rsidR="006C058B" w:rsidRDefault="00E15236">
      <w:r>
        <w:t>In summary, the status of DTX related study can be summarized as following</w:t>
      </w:r>
    </w:p>
    <w:p w14:paraId="7030FCEA" w14:textId="77777777" w:rsidR="006C058B" w:rsidRDefault="00E15236">
      <w:pPr>
        <w:pStyle w:val="af9"/>
        <w:numPr>
          <w:ilvl w:val="0"/>
          <w:numId w:val="4"/>
        </w:numPr>
        <w:spacing w:after="0"/>
        <w:rPr>
          <w:rFonts w:ascii="Times New Roman" w:hAnsi="Times New Roman"/>
          <w:sz w:val="20"/>
          <w:szCs w:val="20"/>
        </w:rPr>
      </w:pPr>
      <w:r>
        <w:rPr>
          <w:rFonts w:ascii="Times New Roman" w:hAnsi="Times New Roman"/>
          <w:sz w:val="20"/>
          <w:szCs w:val="20"/>
        </w:rPr>
        <w:t xml:space="preserve">Except for the DMRS-less PUCCH, no simulation results with DTX was submitted for other PUCCH coverage enhancement schemes. </w:t>
      </w:r>
    </w:p>
    <w:p w14:paraId="22638BE7" w14:textId="77777777" w:rsidR="006C058B" w:rsidRDefault="00E15236">
      <w:pPr>
        <w:pStyle w:val="af9"/>
        <w:numPr>
          <w:ilvl w:val="0"/>
          <w:numId w:val="4"/>
        </w:numPr>
        <w:spacing w:after="0"/>
        <w:rPr>
          <w:rFonts w:ascii="Times New Roman" w:hAnsi="Times New Roman"/>
          <w:sz w:val="20"/>
          <w:szCs w:val="20"/>
        </w:rPr>
      </w:pPr>
      <w:r>
        <w:rPr>
          <w:rFonts w:ascii="Times New Roman" w:hAnsi="Times New Roman"/>
          <w:sz w:val="20"/>
          <w:szCs w:val="20"/>
        </w:rPr>
        <w:t xml:space="preserve">In the study of DMRS-less PUCCH performance </w:t>
      </w:r>
    </w:p>
    <w:p w14:paraId="5FFAF029" w14:textId="77777777" w:rsidR="006C058B" w:rsidRDefault="00E15236">
      <w:pPr>
        <w:pStyle w:val="af9"/>
        <w:numPr>
          <w:ilvl w:val="1"/>
          <w:numId w:val="4"/>
        </w:numPr>
        <w:spacing w:after="0"/>
        <w:rPr>
          <w:rFonts w:ascii="Times New Roman" w:hAnsi="Times New Roman"/>
          <w:sz w:val="20"/>
          <w:szCs w:val="20"/>
        </w:rPr>
      </w:pPr>
      <w:r>
        <w:rPr>
          <w:rFonts w:ascii="Times New Roman" w:hAnsi="Times New Roman"/>
          <w:sz w:val="20"/>
          <w:szCs w:val="20"/>
        </w:rPr>
        <w:t xml:space="preserve">For 2 bits UCI, the performance of FA, ACK miss, and NACK to ACK error were studied. </w:t>
      </w:r>
    </w:p>
    <w:p w14:paraId="38DC4D88" w14:textId="77777777" w:rsidR="006C058B" w:rsidRDefault="00E15236">
      <w:pPr>
        <w:pStyle w:val="af9"/>
        <w:numPr>
          <w:ilvl w:val="1"/>
          <w:numId w:val="4"/>
        </w:numPr>
        <w:spacing w:after="0"/>
        <w:rPr>
          <w:rFonts w:ascii="Times New Roman" w:hAnsi="Times New Roman"/>
          <w:sz w:val="20"/>
          <w:szCs w:val="20"/>
        </w:rPr>
      </w:pPr>
      <w:r>
        <w:rPr>
          <w:rFonts w:ascii="Times New Roman" w:hAnsi="Times New Roman"/>
          <w:sz w:val="20"/>
          <w:szCs w:val="20"/>
        </w:rPr>
        <w:t xml:space="preserve">For more than 2 bits UCI, only the performance of FA and BLER were studied. The performance of ACK miss and NACK to ACK error were not studied. </w:t>
      </w:r>
    </w:p>
    <w:p w14:paraId="76971ED0" w14:textId="77777777" w:rsidR="006C058B" w:rsidRDefault="006C058B">
      <w:pPr>
        <w:pStyle w:val="af9"/>
        <w:spacing w:after="0"/>
        <w:ind w:left="1440"/>
        <w:rPr>
          <w:rFonts w:ascii="Times New Roman" w:hAnsi="Times New Roman"/>
          <w:sz w:val="20"/>
          <w:szCs w:val="20"/>
        </w:rPr>
      </w:pPr>
    </w:p>
    <w:p w14:paraId="0DFB523B" w14:textId="77777777" w:rsidR="00D12C97" w:rsidRDefault="00D12C97" w:rsidP="00643163">
      <w:pPr>
        <w:spacing w:after="0"/>
        <w:rPr>
          <w:b/>
          <w:bCs/>
          <w:lang w:val="en-US" w:eastAsia="zh-CN"/>
        </w:rPr>
      </w:pPr>
      <w:r>
        <w:rPr>
          <w:b/>
          <w:bCs/>
          <w:u w:val="single"/>
        </w:rPr>
        <w:t>Proposal 1</w:t>
      </w:r>
      <w:r>
        <w:rPr>
          <w:b/>
          <w:bCs/>
        </w:rPr>
        <w:t xml:space="preserve">: For coverage enhancement study for PUCCH with &gt;2 bits UCI, in addition to the 1% BLER performance metric agreed in RAN1 101e, the following performance metric can be considered: </w:t>
      </w:r>
    </w:p>
    <w:p w14:paraId="7D8E532F" w14:textId="77777777" w:rsidR="00D12C97" w:rsidRDefault="00D12C97" w:rsidP="00643163">
      <w:pPr>
        <w:pStyle w:val="af9"/>
        <w:numPr>
          <w:ilvl w:val="0"/>
          <w:numId w:val="5"/>
        </w:numPr>
        <w:adjustRightInd/>
        <w:spacing w:after="0" w:line="252" w:lineRule="auto"/>
        <w:textAlignment w:val="auto"/>
        <w:rPr>
          <w:rFonts w:ascii="Times New Roman" w:hAnsi="Times New Roman"/>
          <w:b/>
          <w:bCs/>
          <w:sz w:val="20"/>
          <w:szCs w:val="20"/>
        </w:rPr>
      </w:pPr>
      <w:r w:rsidRPr="00517869">
        <w:rPr>
          <w:rFonts w:ascii="Times New Roman" w:hAnsi="Times New Roman"/>
          <w:b/>
          <w:bCs/>
          <w:sz w:val="20"/>
          <w:szCs w:val="20"/>
        </w:rPr>
        <w:t xml:space="preserve">For UCI </w:t>
      </w:r>
      <w:r>
        <w:rPr>
          <w:rFonts w:ascii="Times New Roman" w:hAnsi="Times New Roman"/>
          <w:b/>
          <w:bCs/>
          <w:sz w:val="20"/>
          <w:szCs w:val="20"/>
        </w:rPr>
        <w:t>with</w:t>
      </w:r>
      <w:r w:rsidRPr="00517869">
        <w:rPr>
          <w:rFonts w:ascii="Times New Roman" w:hAnsi="Times New Roman"/>
          <w:b/>
          <w:bCs/>
          <w:sz w:val="20"/>
          <w:szCs w:val="20"/>
        </w:rPr>
        <w:t xml:space="preserve"> HARQ-ACK</w:t>
      </w:r>
      <w:r>
        <w:rPr>
          <w:rFonts w:ascii="Times New Roman" w:hAnsi="Times New Roman"/>
          <w:b/>
          <w:bCs/>
          <w:sz w:val="20"/>
          <w:szCs w:val="20"/>
        </w:rPr>
        <w:t xml:space="preserve"> payload</w:t>
      </w:r>
      <w:r w:rsidRPr="00517869">
        <w:rPr>
          <w:rFonts w:ascii="Times New Roman" w:hAnsi="Times New Roman"/>
          <w:b/>
          <w:bCs/>
          <w:sz w:val="20"/>
          <w:szCs w:val="20"/>
        </w:rPr>
        <w:t xml:space="preserve">, the performance metric for HARQ-ACK is 1% DTX to ACK error rate, 1% ACK miss detection (including ACK to NACK and ACK to DTX) error rate, and 0.1% NACK to ACK error rate. </w:t>
      </w:r>
    </w:p>
    <w:p w14:paraId="581A234A" w14:textId="77777777" w:rsidR="00D12C97" w:rsidRDefault="00D12C97" w:rsidP="00643163">
      <w:pPr>
        <w:pStyle w:val="af9"/>
        <w:numPr>
          <w:ilvl w:val="0"/>
          <w:numId w:val="5"/>
        </w:numPr>
        <w:adjustRightInd/>
        <w:spacing w:after="0" w:line="252" w:lineRule="auto"/>
        <w:textAlignment w:val="auto"/>
        <w:rPr>
          <w:rFonts w:ascii="Times New Roman" w:hAnsi="Times New Roman"/>
          <w:b/>
          <w:bCs/>
          <w:sz w:val="20"/>
          <w:szCs w:val="20"/>
        </w:rPr>
      </w:pPr>
      <w:r w:rsidRPr="00517869">
        <w:rPr>
          <w:rFonts w:ascii="Times New Roman" w:hAnsi="Times New Roman"/>
          <w:b/>
          <w:bCs/>
          <w:sz w:val="20"/>
          <w:szCs w:val="20"/>
        </w:rPr>
        <w:t xml:space="preserve">For UCI </w:t>
      </w:r>
      <w:r>
        <w:rPr>
          <w:rFonts w:ascii="Times New Roman" w:hAnsi="Times New Roman"/>
          <w:b/>
          <w:bCs/>
          <w:sz w:val="20"/>
          <w:szCs w:val="20"/>
        </w:rPr>
        <w:t>with</w:t>
      </w:r>
      <w:r w:rsidRPr="00517869">
        <w:rPr>
          <w:rFonts w:ascii="Times New Roman" w:hAnsi="Times New Roman"/>
          <w:b/>
          <w:bCs/>
          <w:sz w:val="20"/>
          <w:szCs w:val="20"/>
        </w:rPr>
        <w:t xml:space="preserve"> </w:t>
      </w:r>
      <w:r>
        <w:rPr>
          <w:rFonts w:ascii="Times New Roman" w:hAnsi="Times New Roman"/>
          <w:b/>
          <w:bCs/>
          <w:sz w:val="20"/>
          <w:szCs w:val="20"/>
        </w:rPr>
        <w:t>CSI/SR payload, t</w:t>
      </w:r>
      <w:r w:rsidRPr="00517869">
        <w:rPr>
          <w:rFonts w:ascii="Times New Roman" w:hAnsi="Times New Roman"/>
          <w:b/>
          <w:bCs/>
          <w:sz w:val="20"/>
          <w:szCs w:val="20"/>
        </w:rPr>
        <w:t>he performance metric for CSI/SR (if exist) is 1% false alarm rate</w:t>
      </w:r>
      <w:r>
        <w:rPr>
          <w:rFonts w:ascii="Times New Roman" w:hAnsi="Times New Roman"/>
          <w:b/>
          <w:bCs/>
          <w:sz w:val="20"/>
          <w:szCs w:val="20"/>
        </w:rPr>
        <w:t xml:space="preserve">, </w:t>
      </w:r>
      <w:r w:rsidRPr="00517869">
        <w:rPr>
          <w:rFonts w:ascii="Times New Roman" w:hAnsi="Times New Roman"/>
          <w:b/>
          <w:bCs/>
          <w:sz w:val="20"/>
          <w:szCs w:val="20"/>
        </w:rPr>
        <w:t>1% BLER</w:t>
      </w:r>
      <w:r>
        <w:rPr>
          <w:rFonts w:ascii="Times New Roman" w:hAnsi="Times New Roman"/>
          <w:b/>
          <w:bCs/>
          <w:sz w:val="20"/>
          <w:szCs w:val="20"/>
        </w:rPr>
        <w:t xml:space="preserve"> [or 10% BLER], [5% undetectable error rate for &lt;=11 bits CSI/SR, and 2% undetectable error rate for &gt;11 bits CSI/SR]</w:t>
      </w:r>
      <w:r w:rsidRPr="00517869">
        <w:rPr>
          <w:rFonts w:ascii="Times New Roman" w:hAnsi="Times New Roman"/>
          <w:b/>
          <w:bCs/>
          <w:sz w:val="20"/>
          <w:szCs w:val="20"/>
        </w:rPr>
        <w:t xml:space="preserve">  </w:t>
      </w:r>
    </w:p>
    <w:p w14:paraId="7DC8B967" w14:textId="77777777" w:rsidR="00D12C97" w:rsidRPr="00517869" w:rsidRDefault="00D12C97" w:rsidP="00643163">
      <w:pPr>
        <w:pStyle w:val="af9"/>
        <w:adjustRightInd/>
        <w:spacing w:after="0" w:line="252" w:lineRule="auto"/>
        <w:textAlignment w:val="auto"/>
        <w:rPr>
          <w:rFonts w:ascii="Times New Roman" w:hAnsi="Times New Roman"/>
          <w:b/>
          <w:bCs/>
          <w:sz w:val="20"/>
          <w:szCs w:val="20"/>
        </w:rPr>
      </w:pPr>
    </w:p>
    <w:p w14:paraId="187D975C" w14:textId="77777777" w:rsidR="00D12C97" w:rsidRDefault="00D12C97" w:rsidP="00643163">
      <w:pPr>
        <w:spacing w:after="0"/>
        <w:rPr>
          <w:b/>
          <w:bCs/>
        </w:rPr>
      </w:pPr>
      <w:r w:rsidRPr="00517869">
        <w:rPr>
          <w:b/>
          <w:bCs/>
        </w:rPr>
        <w:t>Note</w:t>
      </w:r>
      <w:r>
        <w:rPr>
          <w:b/>
          <w:bCs/>
        </w:rPr>
        <w:t xml:space="preserve"> 1</w:t>
      </w:r>
      <w:r w:rsidRPr="00517869">
        <w:rPr>
          <w:b/>
          <w:bCs/>
        </w:rPr>
        <w:t xml:space="preserve">: In addition to the results already submitted to RAN1 103e which does not consider DTX detection, for any PUCCH coverage enhancement scheme especially the four prioritized schemes, companies are encouraged to submit more simulation results by </w:t>
      </w:r>
      <w:r w:rsidRPr="00517869">
        <w:rPr>
          <w:b/>
          <w:bCs/>
          <w:highlight w:val="yellow"/>
        </w:rPr>
        <w:t>11/10/2020</w:t>
      </w:r>
      <w:r w:rsidRPr="00517869">
        <w:rPr>
          <w:b/>
          <w:bCs/>
        </w:rPr>
        <w:t xml:space="preserve"> with DTX detection, considering the above performance metric. Both results with and without DTX detection will be captured in the TR. </w:t>
      </w:r>
    </w:p>
    <w:p w14:paraId="2524707A" w14:textId="77777777" w:rsidR="00D12C97" w:rsidRDefault="00D12C97" w:rsidP="00643163">
      <w:pPr>
        <w:spacing w:after="0"/>
        <w:rPr>
          <w:b/>
          <w:bCs/>
        </w:rPr>
      </w:pPr>
      <w:r>
        <w:rPr>
          <w:b/>
          <w:bCs/>
        </w:rPr>
        <w:t xml:space="preserve">Note 2: </w:t>
      </w:r>
      <w:r w:rsidRPr="00517869">
        <w:rPr>
          <w:b/>
          <w:bCs/>
        </w:rPr>
        <w:t>false alarm rate</w:t>
      </w:r>
      <w:r>
        <w:rPr>
          <w:b/>
          <w:bCs/>
        </w:rPr>
        <w:t xml:space="preserve"> is the probability that</w:t>
      </w:r>
      <w:r w:rsidRPr="00516BBE">
        <w:rPr>
          <w:b/>
          <w:bCs/>
        </w:rPr>
        <w:t xml:space="preserve"> </w:t>
      </w:r>
      <w:r>
        <w:rPr>
          <w:b/>
          <w:bCs/>
        </w:rPr>
        <w:t xml:space="preserve">DTX is detected as a correct payload.  </w:t>
      </w:r>
    </w:p>
    <w:p w14:paraId="01FBB9D0" w14:textId="0BB760DE" w:rsidR="00D12C97" w:rsidRDefault="00D12C97" w:rsidP="00643163">
      <w:pPr>
        <w:overflowPunct/>
        <w:autoSpaceDE/>
        <w:autoSpaceDN/>
        <w:adjustRightInd/>
        <w:spacing w:after="0" w:line="240" w:lineRule="auto"/>
        <w:textAlignment w:val="auto"/>
        <w:rPr>
          <w:b/>
          <w:bCs/>
        </w:rPr>
      </w:pPr>
      <w:r>
        <w:rPr>
          <w:b/>
          <w:bCs/>
        </w:rPr>
        <w:t>[</w:t>
      </w:r>
      <w:r w:rsidRPr="00516BBE">
        <w:rPr>
          <w:b/>
          <w:bCs/>
        </w:rPr>
        <w:t xml:space="preserve">Note </w:t>
      </w:r>
      <w:r>
        <w:rPr>
          <w:b/>
          <w:bCs/>
        </w:rPr>
        <w:t>3</w:t>
      </w:r>
      <w:r w:rsidRPr="00516BBE">
        <w:rPr>
          <w:b/>
          <w:bCs/>
        </w:rPr>
        <w:t>: undetectable error rate = # instances that a UCI payload is declared as correct when the UCI payload is in error / Total #</w:t>
      </w:r>
      <w:r>
        <w:rPr>
          <w:b/>
          <w:bCs/>
        </w:rPr>
        <w:t xml:space="preserve"> </w:t>
      </w:r>
      <w:r w:rsidRPr="00516BBE">
        <w:rPr>
          <w:b/>
          <w:bCs/>
        </w:rPr>
        <w:t xml:space="preserve">instances </w:t>
      </w:r>
      <w:r>
        <w:rPr>
          <w:b/>
          <w:bCs/>
        </w:rPr>
        <w:t xml:space="preserve">that </w:t>
      </w:r>
      <w:r w:rsidRPr="00516BBE">
        <w:rPr>
          <w:b/>
          <w:bCs/>
        </w:rPr>
        <w:t xml:space="preserve">UCI payloads </w:t>
      </w:r>
      <w:r>
        <w:rPr>
          <w:b/>
          <w:bCs/>
        </w:rPr>
        <w:t xml:space="preserve">are </w:t>
      </w:r>
      <w:r w:rsidRPr="00516BBE">
        <w:rPr>
          <w:b/>
          <w:bCs/>
        </w:rPr>
        <w:t>in error, where a UCI payload is declared as correct if it passes the error detection check.</w:t>
      </w:r>
      <w:r>
        <w:rPr>
          <w:b/>
          <w:bCs/>
        </w:rPr>
        <w:t>]</w:t>
      </w:r>
    </w:p>
    <w:p w14:paraId="150BE2EB" w14:textId="166D5DBC" w:rsidR="00D12C97" w:rsidRDefault="00D12C97" w:rsidP="00D12C97">
      <w:pPr>
        <w:overflowPunct/>
        <w:autoSpaceDE/>
        <w:autoSpaceDN/>
        <w:adjustRightInd/>
        <w:spacing w:after="0" w:line="240" w:lineRule="auto"/>
        <w:textAlignment w:val="auto"/>
        <w:rPr>
          <w:b/>
          <w:bCs/>
        </w:rPr>
      </w:pPr>
    </w:p>
    <w:p w14:paraId="4867D14C" w14:textId="77777777" w:rsidR="00643163" w:rsidRDefault="00643163" w:rsidP="00643163">
      <w:pPr>
        <w:rPr>
          <w:lang w:eastAsia="x-none"/>
        </w:rPr>
      </w:pPr>
      <w:r w:rsidRPr="006A55A9">
        <w:rPr>
          <w:highlight w:val="green"/>
          <w:lang w:eastAsia="x-none"/>
        </w:rPr>
        <w:t>Agreements</w:t>
      </w:r>
      <w:r>
        <w:rPr>
          <w:lang w:eastAsia="x-none"/>
        </w:rPr>
        <w:t>:</w:t>
      </w:r>
    </w:p>
    <w:p w14:paraId="51D52F3E" w14:textId="77777777" w:rsidR="00643163" w:rsidRPr="00643163" w:rsidRDefault="00643163" w:rsidP="00643163">
      <w:pPr>
        <w:rPr>
          <w:lang w:val="en-US" w:eastAsia="zh-CN"/>
        </w:rPr>
      </w:pPr>
      <w:r w:rsidRPr="006A55A9">
        <w:rPr>
          <w:u w:val="single"/>
        </w:rPr>
        <w:t>(</w:t>
      </w:r>
      <w:r w:rsidRPr="00643163">
        <w:rPr>
          <w:highlight w:val="darkYellow"/>
          <w:u w:val="single"/>
        </w:rPr>
        <w:t>Working assumption</w:t>
      </w:r>
      <w:r w:rsidRPr="00643163">
        <w:rPr>
          <w:u w:val="single"/>
        </w:rPr>
        <w:t>)</w:t>
      </w:r>
      <w:r w:rsidRPr="00643163">
        <w:t xml:space="preserve">: For coverage enhancement study for PUCCH with &gt;2 bits UCI, in addition to the 1% BLER performance metric agreed in RAN1 101e, the following performance metric can be considered: </w:t>
      </w:r>
    </w:p>
    <w:p w14:paraId="7A82472B" w14:textId="77777777" w:rsidR="00643163" w:rsidRPr="00643163" w:rsidRDefault="00643163" w:rsidP="00643163">
      <w:pPr>
        <w:pStyle w:val="af9"/>
        <w:numPr>
          <w:ilvl w:val="0"/>
          <w:numId w:val="5"/>
        </w:numPr>
        <w:adjustRightInd/>
        <w:spacing w:after="0" w:line="252" w:lineRule="auto"/>
        <w:textAlignment w:val="auto"/>
        <w:rPr>
          <w:rFonts w:ascii="Times New Roman" w:hAnsi="Times New Roman"/>
          <w:sz w:val="20"/>
          <w:szCs w:val="20"/>
        </w:rPr>
      </w:pPr>
      <w:r w:rsidRPr="00643163">
        <w:rPr>
          <w:rFonts w:ascii="Times New Roman" w:hAnsi="Times New Roman"/>
          <w:sz w:val="20"/>
          <w:szCs w:val="20"/>
        </w:rPr>
        <w:t xml:space="preserve">For UCI with HARQ-ACK payload (with or without CSI/SR payload), the performance metric for HARQ-ACK is 1% DTX to ACK error rate, 1% ACK miss detection (including ACK to NACK and ACK to DTX) error rate, and 0.1% NACK to ACK error rate. </w:t>
      </w:r>
    </w:p>
    <w:p w14:paraId="72F1412B" w14:textId="77777777" w:rsidR="00643163" w:rsidRPr="00643163" w:rsidRDefault="00643163" w:rsidP="00643163">
      <w:pPr>
        <w:pStyle w:val="af9"/>
        <w:numPr>
          <w:ilvl w:val="1"/>
          <w:numId w:val="5"/>
        </w:numPr>
        <w:adjustRightInd/>
        <w:spacing w:after="0" w:line="252" w:lineRule="auto"/>
        <w:textAlignment w:val="auto"/>
        <w:rPr>
          <w:rFonts w:ascii="Times New Roman" w:hAnsi="Times New Roman"/>
          <w:sz w:val="20"/>
          <w:szCs w:val="20"/>
        </w:rPr>
      </w:pPr>
      <w:r w:rsidRPr="00643163">
        <w:rPr>
          <w:rFonts w:ascii="Times New Roman" w:hAnsi="Times New Roman"/>
          <w:sz w:val="20"/>
          <w:szCs w:val="20"/>
        </w:rPr>
        <w:t>The payload size is 3 and 11 bits for HARQ-ACK. Other payload sizes can be evaluated and if so, reported by each individual company</w:t>
      </w:r>
    </w:p>
    <w:p w14:paraId="2C5DF4E6" w14:textId="77777777" w:rsidR="00643163" w:rsidRPr="00643163" w:rsidRDefault="00643163" w:rsidP="00643163">
      <w:pPr>
        <w:pStyle w:val="af9"/>
        <w:numPr>
          <w:ilvl w:val="0"/>
          <w:numId w:val="5"/>
        </w:numPr>
        <w:adjustRightInd/>
        <w:spacing w:after="0" w:line="252" w:lineRule="auto"/>
        <w:textAlignment w:val="auto"/>
        <w:rPr>
          <w:rFonts w:ascii="Times New Roman" w:hAnsi="Times New Roman"/>
          <w:sz w:val="20"/>
          <w:szCs w:val="20"/>
        </w:rPr>
      </w:pPr>
      <w:r w:rsidRPr="00643163">
        <w:rPr>
          <w:rFonts w:ascii="Times New Roman" w:hAnsi="Times New Roman"/>
          <w:sz w:val="20"/>
          <w:szCs w:val="20"/>
        </w:rPr>
        <w:lastRenderedPageBreak/>
        <w:t xml:space="preserve">For UCI with HARQ-ACK and CSI/SR payload, the performance metric for CSI/SR is 1% false alarm rate, 1% BLER [or 10% BLER], 5% undetectable error rate for &lt;=11 bits, and 2% undetectable error rate for &gt;11 bits </w:t>
      </w:r>
    </w:p>
    <w:p w14:paraId="2B88F326" w14:textId="77777777" w:rsidR="00643163" w:rsidRPr="00643163" w:rsidRDefault="00643163" w:rsidP="00643163">
      <w:pPr>
        <w:pStyle w:val="af9"/>
        <w:numPr>
          <w:ilvl w:val="1"/>
          <w:numId w:val="5"/>
        </w:numPr>
        <w:adjustRightInd/>
        <w:spacing w:after="0" w:line="252" w:lineRule="auto"/>
        <w:textAlignment w:val="auto"/>
        <w:rPr>
          <w:rFonts w:ascii="Times New Roman" w:hAnsi="Times New Roman"/>
          <w:sz w:val="20"/>
          <w:szCs w:val="20"/>
        </w:rPr>
      </w:pPr>
      <w:r w:rsidRPr="00643163">
        <w:rPr>
          <w:rFonts w:ascii="Times New Roman" w:hAnsi="Times New Roman"/>
          <w:sz w:val="20"/>
          <w:szCs w:val="20"/>
        </w:rPr>
        <w:t>The payload size is 11 bits or 22 bits, where 4 and 8 bits for HARQ-ACK, respectively. Other payload sizes can be evaluated and if so, reported by each individual company</w:t>
      </w:r>
    </w:p>
    <w:p w14:paraId="3FE4B93E" w14:textId="77777777" w:rsidR="00643163" w:rsidRPr="00643163" w:rsidRDefault="00643163" w:rsidP="00643163">
      <w:pPr>
        <w:spacing w:after="0"/>
      </w:pPr>
      <w:r w:rsidRPr="00643163">
        <w:t xml:space="preserve">Note 1: In addition to the results already submitted to RAN1 103e which does not consider DTX detection, for any PUCCH coverage enhancement scheme especially the four prioritized schemes, companies are encouraged to submit more simulation results by 11/10/2020 with DTX detection, considering the above performance metric. Both results with and without DTX detection will be captured in the TR. </w:t>
      </w:r>
    </w:p>
    <w:p w14:paraId="44A36174" w14:textId="77777777" w:rsidR="00643163" w:rsidRPr="00643163" w:rsidRDefault="00643163" w:rsidP="00643163">
      <w:pPr>
        <w:spacing w:after="0"/>
      </w:pPr>
      <w:r w:rsidRPr="00643163">
        <w:t xml:space="preserve">Note 2: false alarm rate is the probability that DTX is detected as a correct payload.  </w:t>
      </w:r>
    </w:p>
    <w:p w14:paraId="4ADE887D" w14:textId="77777777" w:rsidR="00643163" w:rsidRPr="00643163" w:rsidRDefault="00643163" w:rsidP="00643163">
      <w:pPr>
        <w:spacing w:after="0"/>
      </w:pPr>
      <w:r w:rsidRPr="00643163">
        <w:t>Note 3: undetectable error rate = # instances that a UCI payload is declared as correct when the UCI payload is in error / Total # instances that UCI payloads are in error, where a UCI payload is declared as correct if it passes the error detection check (with details up to each company, and to be reported)</w:t>
      </w:r>
    </w:p>
    <w:p w14:paraId="7CB1B488" w14:textId="77777777" w:rsidR="00643163" w:rsidRDefault="00643163" w:rsidP="00D12C97">
      <w:pPr>
        <w:overflowPunct/>
        <w:autoSpaceDE/>
        <w:autoSpaceDN/>
        <w:adjustRightInd/>
        <w:spacing w:after="0" w:line="240" w:lineRule="auto"/>
        <w:textAlignment w:val="auto"/>
        <w:rPr>
          <w:b/>
          <w:bCs/>
        </w:rPr>
      </w:pPr>
    </w:p>
    <w:p w14:paraId="46326584" w14:textId="77777777" w:rsidR="00643163" w:rsidRPr="00516BBE" w:rsidRDefault="00643163" w:rsidP="00D12C97">
      <w:pPr>
        <w:overflowPunct/>
        <w:autoSpaceDE/>
        <w:autoSpaceDN/>
        <w:adjustRightInd/>
        <w:spacing w:after="0" w:line="240" w:lineRule="auto"/>
        <w:textAlignment w:val="auto"/>
        <w:rPr>
          <w:b/>
          <w:bCs/>
        </w:rPr>
      </w:pPr>
    </w:p>
    <w:p w14:paraId="6F7AB399" w14:textId="77777777" w:rsidR="006C058B" w:rsidRDefault="00E15236">
      <w:pPr>
        <w:pStyle w:val="a6"/>
        <w:jc w:val="center"/>
        <w:rPr>
          <w:lang w:eastAsia="zh-CN"/>
        </w:rPr>
      </w:pPr>
      <w:r>
        <w:rPr>
          <w:lang w:eastAsia="zh-CN"/>
        </w:rPr>
        <w:t>Comments to the above FL proposal</w:t>
      </w:r>
    </w:p>
    <w:tbl>
      <w:tblPr>
        <w:tblStyle w:val="14"/>
        <w:tblW w:w="8815" w:type="dxa"/>
        <w:jc w:val="center"/>
        <w:tblLayout w:type="fixed"/>
        <w:tblLook w:val="04A0" w:firstRow="1" w:lastRow="0" w:firstColumn="1" w:lastColumn="0" w:noHBand="0" w:noVBand="1"/>
      </w:tblPr>
      <w:tblGrid>
        <w:gridCol w:w="1345"/>
        <w:gridCol w:w="7470"/>
      </w:tblGrid>
      <w:tr w:rsidR="006C058B" w14:paraId="1873B792" w14:textId="77777777">
        <w:trPr>
          <w:trHeight w:val="300"/>
          <w:jc w:val="center"/>
        </w:trPr>
        <w:tc>
          <w:tcPr>
            <w:tcW w:w="1345" w:type="dxa"/>
            <w:vAlign w:val="center"/>
          </w:tcPr>
          <w:p w14:paraId="5148D816" w14:textId="77777777" w:rsidR="006C058B" w:rsidRDefault="00E15236">
            <w:pPr>
              <w:spacing w:after="0"/>
              <w:rPr>
                <w:lang w:val="en-IN"/>
              </w:rPr>
            </w:pPr>
            <w:r>
              <w:rPr>
                <w:lang w:val="en-IN"/>
              </w:rPr>
              <w:t>Company</w:t>
            </w:r>
          </w:p>
        </w:tc>
        <w:tc>
          <w:tcPr>
            <w:tcW w:w="7470" w:type="dxa"/>
            <w:vAlign w:val="center"/>
          </w:tcPr>
          <w:p w14:paraId="7296A638" w14:textId="77777777" w:rsidR="006C058B" w:rsidRDefault="00E15236">
            <w:pPr>
              <w:spacing w:after="0"/>
              <w:rPr>
                <w:lang w:val="en-IN"/>
              </w:rPr>
            </w:pPr>
            <w:r>
              <w:rPr>
                <w:lang w:val="en-IN"/>
              </w:rPr>
              <w:t>Comments</w:t>
            </w:r>
          </w:p>
        </w:tc>
      </w:tr>
      <w:tr w:rsidR="006C058B" w14:paraId="5EC44215" w14:textId="77777777">
        <w:trPr>
          <w:trHeight w:val="264"/>
          <w:jc w:val="center"/>
        </w:trPr>
        <w:tc>
          <w:tcPr>
            <w:tcW w:w="1345" w:type="dxa"/>
            <w:vAlign w:val="center"/>
          </w:tcPr>
          <w:p w14:paraId="2A560E05" w14:textId="77777777" w:rsidR="006C058B" w:rsidRDefault="00E15236">
            <w:pPr>
              <w:spacing w:after="0"/>
              <w:rPr>
                <w:lang w:val="en-IN"/>
              </w:rPr>
            </w:pPr>
            <w:bookmarkStart w:id="7" w:name="_Hlk55337739"/>
            <w:r>
              <w:rPr>
                <w:lang w:val="en-IN"/>
              </w:rPr>
              <w:t>Ericsson</w:t>
            </w:r>
          </w:p>
        </w:tc>
        <w:tc>
          <w:tcPr>
            <w:tcW w:w="7470" w:type="dxa"/>
          </w:tcPr>
          <w:p w14:paraId="42648F36" w14:textId="77777777" w:rsidR="006C058B" w:rsidRDefault="00E15236">
            <w:pPr>
              <w:spacing w:after="0"/>
            </w:pPr>
            <w:r>
              <w:t xml:space="preserve">For Rel-15 PUCCH, we simulated (3 bits A/N + </w:t>
            </w:r>
            <w:proofErr w:type="gramStart"/>
            <w:r>
              <w:t>1 bit</w:t>
            </w:r>
            <w:proofErr w:type="gramEnd"/>
            <w:r>
              <w:t xml:space="preserve"> SR), which we think can be relevant for TDD in a coverage scenario.  However, it is not clear to us why larger payloads than 4 bits carrying A/N are needed in a coverage scenario.  We also note that few companies simulated &gt;2 bits A/N as a baseline, which then means that there may not be so much consensus for &gt;2 bits A/N in this study (although again our view is that 3 A/N + 1 SR is suitable for TDD).</w:t>
            </w:r>
          </w:p>
          <w:p w14:paraId="26D6E9B4" w14:textId="77777777" w:rsidR="006C058B" w:rsidRDefault="006C058B">
            <w:pPr>
              <w:spacing w:after="0"/>
            </w:pPr>
          </w:p>
          <w:p w14:paraId="1DD06520" w14:textId="77777777" w:rsidR="006C058B" w:rsidRDefault="00E15236">
            <w:pPr>
              <w:spacing w:after="0"/>
            </w:pPr>
            <w:r>
              <w:t>Our suggestion is that if results on DTX detection are to be requested, that they be for coverage use cases, and so for no more than 4 bits UCI carrying A/N.   Also, sufficient time should be allowed for companies to produce these results.  Doing so within 2 or 3 days (depending on time zones) is a lot to ask, and so we don’t think the deadline of Nov 6 should be used.</w:t>
            </w:r>
          </w:p>
        </w:tc>
      </w:tr>
      <w:tr w:rsidR="006C058B" w14:paraId="5A5724F9" w14:textId="77777777">
        <w:trPr>
          <w:trHeight w:val="264"/>
          <w:jc w:val="center"/>
        </w:trPr>
        <w:tc>
          <w:tcPr>
            <w:tcW w:w="1345" w:type="dxa"/>
            <w:vAlign w:val="center"/>
          </w:tcPr>
          <w:p w14:paraId="2A280815" w14:textId="77777777" w:rsidR="006C058B" w:rsidRDefault="00E15236">
            <w:pPr>
              <w:spacing w:after="0"/>
            </w:pPr>
            <w:r>
              <w:t>Intel</w:t>
            </w:r>
          </w:p>
        </w:tc>
        <w:tc>
          <w:tcPr>
            <w:tcW w:w="7470" w:type="dxa"/>
          </w:tcPr>
          <w:p w14:paraId="5CCAC90C" w14:textId="77777777" w:rsidR="006C058B" w:rsidRDefault="00E15236">
            <w:pPr>
              <w:spacing w:after="0"/>
            </w:pPr>
            <w:r>
              <w:t xml:space="preserve">We think we need to consider two cases: 1) when PUCCH is used to carry HARQ-ACK payload. 2) when PUCCH is used to carry other UCI type including HARQ-ACK feedback + CSI report/SR. </w:t>
            </w:r>
          </w:p>
          <w:p w14:paraId="6A8FACC5" w14:textId="77777777" w:rsidR="006C058B" w:rsidRDefault="00E15236">
            <w:pPr>
              <w:spacing w:after="0"/>
            </w:pPr>
            <w:r>
              <w:t>For case 1), we think 1% DTX to ACK error rate, 1% ACK miss detection error rate, and 0.1% NACK to ACK error rate should be considered as in the proposal. We also like to clarify ACK miss detection error rate is from ACK to NACK and ACK to DTX.</w:t>
            </w:r>
          </w:p>
          <w:p w14:paraId="24E3F27C" w14:textId="77777777" w:rsidR="006C058B" w:rsidRDefault="00E15236">
            <w:pPr>
              <w:spacing w:after="0"/>
            </w:pPr>
            <w:r>
              <w:t>For case 2), we think 1% false alarm (or whether signal is present rather than DTX to ACK) should be considered for performance evaluation. We suggest the following update:</w:t>
            </w:r>
          </w:p>
          <w:p w14:paraId="57DA4E9F" w14:textId="77777777" w:rsidR="006C058B" w:rsidRDefault="006C058B">
            <w:pPr>
              <w:rPr>
                <w:b/>
                <w:bCs/>
              </w:rPr>
            </w:pPr>
          </w:p>
          <w:p w14:paraId="6D06FFDA" w14:textId="77777777" w:rsidR="006C058B" w:rsidRDefault="00E15236">
            <w:pPr>
              <w:rPr>
                <w:b/>
                <w:bCs/>
              </w:rPr>
            </w:pPr>
            <w:r>
              <w:rPr>
                <w:b/>
                <w:bCs/>
              </w:rPr>
              <w:t>For PUCCH</w:t>
            </w:r>
            <w:del w:id="8" w:author="Xiong, Gang" w:date="2020-11-03T22:05:00Z">
              <w:r>
                <w:rPr>
                  <w:b/>
                  <w:bCs/>
                </w:rPr>
                <w:delText xml:space="preserve"> with HARQ-ACK payload</w:delText>
              </w:r>
            </w:del>
            <w:ins w:id="9" w:author="Xiong, Gang" w:date="2020-11-03T22:05:00Z">
              <w:r>
                <w:rPr>
                  <w:b/>
                  <w:bCs/>
                </w:rPr>
                <w:t xml:space="preserve"> performance evaluation</w:t>
              </w:r>
            </w:ins>
            <w:r>
              <w:rPr>
                <w:b/>
                <w:bCs/>
              </w:rPr>
              <w:t xml:space="preserve">, in addition to the 1% BLER performance metric agreed in RAN1 101e, the following performance metric can be considered to evaluate any PUCCH enhancement scheme especially the 4 prioritized schemes: </w:t>
            </w:r>
          </w:p>
          <w:p w14:paraId="40924315" w14:textId="77777777" w:rsidR="006C058B" w:rsidRDefault="00E15236">
            <w:pPr>
              <w:pStyle w:val="af9"/>
              <w:numPr>
                <w:ilvl w:val="0"/>
                <w:numId w:val="5"/>
              </w:numPr>
              <w:rPr>
                <w:ins w:id="10" w:author="Xiong, Gang" w:date="2020-11-03T22:05:00Z"/>
                <w:rFonts w:ascii="Times New Roman" w:hAnsi="Times New Roman"/>
                <w:b/>
                <w:bCs/>
                <w:sz w:val="20"/>
                <w:szCs w:val="20"/>
              </w:rPr>
            </w:pPr>
            <w:ins w:id="11" w:author="Xiong, Gang" w:date="2020-11-03T22:05:00Z">
              <w:r>
                <w:rPr>
                  <w:rFonts w:ascii="Times New Roman" w:hAnsi="Times New Roman"/>
                  <w:b/>
                  <w:bCs/>
                  <w:sz w:val="20"/>
                  <w:szCs w:val="20"/>
                </w:rPr>
                <w:t xml:space="preserve">For PUCCH with HARQ-ACK payload, </w:t>
              </w:r>
            </w:ins>
            <w:r>
              <w:rPr>
                <w:rFonts w:ascii="Times New Roman" w:hAnsi="Times New Roman"/>
                <w:b/>
                <w:bCs/>
                <w:sz w:val="20"/>
                <w:szCs w:val="20"/>
              </w:rPr>
              <w:t>1% DTX to ACK error rate, 1% ACK miss detection error rate</w:t>
            </w:r>
            <w:ins w:id="12" w:author="Xiong, Gang" w:date="2020-11-03T22:05:00Z">
              <w:r>
                <w:rPr>
                  <w:rFonts w:ascii="Times New Roman" w:hAnsi="Times New Roman"/>
                  <w:b/>
                  <w:bCs/>
                  <w:sz w:val="20"/>
                  <w:szCs w:val="20"/>
                </w:rPr>
                <w:t xml:space="preserve"> (ACK-&gt;NACK and ACK-&gt;DTX)</w:t>
              </w:r>
            </w:ins>
            <w:r>
              <w:rPr>
                <w:rFonts w:ascii="Times New Roman" w:hAnsi="Times New Roman"/>
                <w:b/>
                <w:bCs/>
                <w:sz w:val="20"/>
                <w:szCs w:val="20"/>
              </w:rPr>
              <w:t>, and 0.1% NACK to ACK error rate  </w:t>
            </w:r>
          </w:p>
          <w:p w14:paraId="46246441" w14:textId="77777777" w:rsidR="006C058B" w:rsidRDefault="00E15236">
            <w:pPr>
              <w:pStyle w:val="af9"/>
              <w:numPr>
                <w:ilvl w:val="0"/>
                <w:numId w:val="5"/>
              </w:numPr>
              <w:rPr>
                <w:rFonts w:ascii="Times New Roman" w:hAnsi="Times New Roman"/>
                <w:b/>
                <w:bCs/>
                <w:sz w:val="20"/>
                <w:szCs w:val="20"/>
              </w:rPr>
            </w:pPr>
            <w:ins w:id="13" w:author="Xiong, Gang" w:date="2020-11-03T22:05:00Z">
              <w:r>
                <w:rPr>
                  <w:rFonts w:ascii="Times New Roman" w:hAnsi="Times New Roman"/>
                  <w:b/>
                  <w:bCs/>
                  <w:sz w:val="20"/>
                  <w:szCs w:val="20"/>
                </w:rPr>
                <w:t>For PUCCH with CSI/SR and/or HARQ-ACK payload, BLER performance with 1% false alarm rate</w:t>
              </w:r>
            </w:ins>
          </w:p>
          <w:p w14:paraId="7D26F377" w14:textId="77777777" w:rsidR="006C058B" w:rsidRDefault="00E15236">
            <w:r>
              <w:t xml:space="preserve">Regarding the deadline, we share similar view as Ericsson that Nov. 6 is reasonable. </w:t>
            </w:r>
          </w:p>
        </w:tc>
      </w:tr>
      <w:tr w:rsidR="006C058B" w14:paraId="16BDD39A" w14:textId="77777777">
        <w:trPr>
          <w:trHeight w:val="264"/>
          <w:jc w:val="center"/>
        </w:trPr>
        <w:tc>
          <w:tcPr>
            <w:tcW w:w="1345" w:type="dxa"/>
            <w:vAlign w:val="center"/>
          </w:tcPr>
          <w:p w14:paraId="5C325154" w14:textId="77777777" w:rsidR="006C058B" w:rsidRDefault="00E15236">
            <w:pPr>
              <w:spacing w:after="0"/>
              <w:rPr>
                <w:rFonts w:eastAsia="SimSun"/>
                <w:lang w:val="en-US" w:eastAsia="zh-CN"/>
              </w:rPr>
            </w:pPr>
            <w:r>
              <w:rPr>
                <w:rFonts w:eastAsia="SimSun" w:hint="eastAsia"/>
                <w:lang w:val="en-US" w:eastAsia="zh-CN"/>
              </w:rPr>
              <w:lastRenderedPageBreak/>
              <w:t>ZTE</w:t>
            </w:r>
          </w:p>
        </w:tc>
        <w:tc>
          <w:tcPr>
            <w:tcW w:w="7470" w:type="dxa"/>
          </w:tcPr>
          <w:p w14:paraId="1166DA70" w14:textId="77777777" w:rsidR="006C058B" w:rsidRDefault="00E15236">
            <w:pPr>
              <w:rPr>
                <w:rFonts w:eastAsia="SimSun"/>
                <w:lang w:val="en-US" w:eastAsia="zh-CN"/>
              </w:rPr>
            </w:pPr>
            <w:r>
              <w:rPr>
                <w:rFonts w:eastAsia="SimSun" w:hint="eastAsia"/>
                <w:lang w:val="en-US" w:eastAsia="zh-CN"/>
              </w:rPr>
              <w:t xml:space="preserve">We are fine to consider additional metrics as defined in RAN4. </w:t>
            </w:r>
            <w:proofErr w:type="gramStart"/>
            <w:r>
              <w:rPr>
                <w:rFonts w:eastAsia="SimSun" w:hint="eastAsia"/>
                <w:lang w:val="en-US" w:eastAsia="zh-CN"/>
              </w:rPr>
              <w:t>But,</w:t>
            </w:r>
            <w:proofErr w:type="gramEnd"/>
            <w:r>
              <w:rPr>
                <w:rFonts w:eastAsia="SimSun" w:hint="eastAsia"/>
                <w:lang w:val="en-US" w:eastAsia="zh-CN"/>
              </w:rPr>
              <w:t xml:space="preserve"> it seems different metrics are defined for different PUCCH formats in RAN4. For PUCCH format 1, the metrics are the ones in the proposal.  For PUCCH format 3, it seems only </w:t>
            </w:r>
            <w:r>
              <w:rPr>
                <w:rFonts w:eastAsia="SimSun"/>
                <w:lang w:val="en-US" w:eastAsia="zh-CN"/>
              </w:rPr>
              <w:t>‘</w:t>
            </w:r>
            <w:r>
              <w:t>1% DTX to ACK error rate</w:t>
            </w:r>
            <w:r>
              <w:rPr>
                <w:rFonts w:eastAsia="SimSun" w:hint="eastAsia"/>
                <w:lang w:val="en-US" w:eastAsia="zh-CN"/>
              </w:rPr>
              <w:t xml:space="preserve"> and 1% BLER</w:t>
            </w:r>
            <w:r>
              <w:rPr>
                <w:rFonts w:eastAsia="SimSun"/>
                <w:lang w:val="en-US" w:eastAsia="zh-CN"/>
              </w:rPr>
              <w:t>’</w:t>
            </w:r>
            <w:r>
              <w:rPr>
                <w:rFonts w:eastAsia="SimSun" w:hint="eastAsia"/>
                <w:lang w:val="en-US" w:eastAsia="zh-CN"/>
              </w:rPr>
              <w:t xml:space="preserve"> are defined. Correct me if I am wrong. </w:t>
            </w:r>
          </w:p>
          <w:p w14:paraId="31D6A2C6" w14:textId="77777777" w:rsidR="006C058B" w:rsidRDefault="00E15236">
            <w:pPr>
              <w:rPr>
                <w:rFonts w:eastAsia="SimSun"/>
                <w:lang w:val="en-US" w:eastAsia="zh-CN"/>
              </w:rPr>
            </w:pPr>
            <w:r>
              <w:rPr>
                <w:rFonts w:eastAsia="SimSun" w:hint="eastAsia"/>
                <w:lang w:val="en-US" w:eastAsia="zh-CN"/>
              </w:rPr>
              <w:t xml:space="preserve">So, maybe we can either simply to say using the metric defined in RAN4 or list different metrics for different PUCCH formats. </w:t>
            </w:r>
          </w:p>
          <w:p w14:paraId="122F6697" w14:textId="77777777" w:rsidR="006C058B" w:rsidRDefault="006C058B">
            <w:pPr>
              <w:rPr>
                <w:rFonts w:eastAsia="SimSun"/>
                <w:lang w:val="en-US" w:eastAsia="zh-CN"/>
              </w:rPr>
            </w:pPr>
          </w:p>
          <w:p w14:paraId="3F7F6E78" w14:textId="77777777" w:rsidR="006C058B" w:rsidRDefault="00E15236">
            <w:pPr>
              <w:rPr>
                <w:rFonts w:eastAsia="SimSun"/>
                <w:lang w:val="en-US" w:eastAsia="zh-CN"/>
              </w:rPr>
            </w:pPr>
            <w:r>
              <w:rPr>
                <w:rFonts w:eastAsia="SimSun" w:hint="eastAsia"/>
                <w:lang w:val="en-US" w:eastAsia="zh-CN"/>
              </w:rPr>
              <w:t xml:space="preserve">In addition, we think it is also typical to carry medium or even large HARQ-ACK payload in PUCCH for TDD. For TDD configuration </w:t>
            </w:r>
            <w:r>
              <w:rPr>
                <w:rFonts w:eastAsia="SimSun"/>
                <w:lang w:val="en-US" w:eastAsia="zh-CN"/>
              </w:rPr>
              <w:t>‘</w:t>
            </w:r>
            <w:r>
              <w:rPr>
                <w:lang w:eastAsia="zh-CN"/>
              </w:rPr>
              <w:t>DDDDDDDSUU</w:t>
            </w:r>
            <w:r>
              <w:rPr>
                <w:lang w:val="en-US" w:eastAsia="zh-CN"/>
              </w:rPr>
              <w:t>’</w:t>
            </w:r>
            <w:r>
              <w:rPr>
                <w:rFonts w:hint="eastAsia"/>
                <w:lang w:val="en-US" w:eastAsia="zh-CN"/>
              </w:rPr>
              <w:t xml:space="preserve"> as agreed for 2.6GHz, it is typical for gNB to transmit all HARQ-ACK bits corresponding to PDSCH in </w:t>
            </w:r>
            <w:r>
              <w:rPr>
                <w:lang w:val="en-US" w:eastAsia="zh-CN"/>
              </w:rPr>
              <w:t>‘</w:t>
            </w:r>
            <w:r>
              <w:rPr>
                <w:rFonts w:hint="eastAsia"/>
                <w:lang w:val="en-US" w:eastAsia="zh-CN"/>
              </w:rPr>
              <w:t>D</w:t>
            </w:r>
            <w:r>
              <w:rPr>
                <w:lang w:val="en-US" w:eastAsia="zh-CN"/>
              </w:rPr>
              <w:t>’</w:t>
            </w:r>
            <w:r>
              <w:rPr>
                <w:rFonts w:hint="eastAsia"/>
                <w:lang w:val="en-US" w:eastAsia="zh-CN"/>
              </w:rPr>
              <w:t xml:space="preserve"> slots in PUCCH in one of the </w:t>
            </w:r>
            <w:r>
              <w:rPr>
                <w:lang w:val="en-US" w:eastAsia="zh-CN"/>
              </w:rPr>
              <w:t>‘</w:t>
            </w:r>
            <w:r>
              <w:rPr>
                <w:rFonts w:hint="eastAsia"/>
                <w:lang w:val="en-US" w:eastAsia="zh-CN"/>
              </w:rPr>
              <w:t>U</w:t>
            </w:r>
            <w:r>
              <w:rPr>
                <w:lang w:val="en-US" w:eastAsia="zh-CN"/>
              </w:rPr>
              <w:t>’</w:t>
            </w:r>
            <w:r>
              <w:rPr>
                <w:rFonts w:hint="eastAsia"/>
                <w:lang w:val="en-US" w:eastAsia="zh-CN"/>
              </w:rPr>
              <w:t xml:space="preserve"> slots, if gNB wants to avoid UCI multiplexing in PUSCH as scheduled in anther </w:t>
            </w:r>
            <w:r>
              <w:rPr>
                <w:lang w:val="en-US" w:eastAsia="zh-CN"/>
              </w:rPr>
              <w:t>‘</w:t>
            </w:r>
            <w:r>
              <w:rPr>
                <w:rFonts w:hint="eastAsia"/>
                <w:lang w:val="en-US" w:eastAsia="zh-CN"/>
              </w:rPr>
              <w:t>U</w:t>
            </w:r>
            <w:r>
              <w:rPr>
                <w:lang w:val="en-US" w:eastAsia="zh-CN"/>
              </w:rPr>
              <w:t>’</w:t>
            </w:r>
            <w:r>
              <w:rPr>
                <w:rFonts w:hint="eastAsia"/>
                <w:lang w:val="en-US" w:eastAsia="zh-CN"/>
              </w:rPr>
              <w:t xml:space="preserve"> slot. Even we don</w:t>
            </w:r>
            <w:r>
              <w:rPr>
                <w:lang w:val="en-US" w:eastAsia="zh-CN"/>
              </w:rPr>
              <w:t>’</w:t>
            </w:r>
            <w:r>
              <w:rPr>
                <w:rFonts w:hint="eastAsia"/>
                <w:lang w:val="en-US" w:eastAsia="zh-CN"/>
              </w:rPr>
              <w:t xml:space="preserve">t consider multiple TB transmission or CBG transmission, the payload could be reach to 7 or 8 HARQ-ACK bits + one SR bit. </w:t>
            </w:r>
          </w:p>
        </w:tc>
      </w:tr>
      <w:tr w:rsidR="00751015" w14:paraId="2E2688F8" w14:textId="77777777">
        <w:trPr>
          <w:trHeight w:val="264"/>
          <w:jc w:val="center"/>
        </w:trPr>
        <w:tc>
          <w:tcPr>
            <w:tcW w:w="1345" w:type="dxa"/>
            <w:vAlign w:val="center"/>
          </w:tcPr>
          <w:p w14:paraId="386C4332" w14:textId="3C1D66C8" w:rsidR="00751015" w:rsidRDefault="00751015">
            <w:pPr>
              <w:spacing w:after="0"/>
              <w:rPr>
                <w:rFonts w:eastAsia="SimSun"/>
                <w:lang w:val="en-US" w:eastAsia="zh-CN"/>
              </w:rPr>
            </w:pPr>
            <w:r>
              <w:rPr>
                <w:rFonts w:eastAsia="SimSun"/>
                <w:lang w:val="en-US" w:eastAsia="zh-CN"/>
              </w:rPr>
              <w:t>Samsung</w:t>
            </w:r>
          </w:p>
        </w:tc>
        <w:tc>
          <w:tcPr>
            <w:tcW w:w="7470" w:type="dxa"/>
          </w:tcPr>
          <w:p w14:paraId="1F0B60CC" w14:textId="0C4FF502" w:rsidR="00751015" w:rsidRDefault="00751015">
            <w:pPr>
              <w:rPr>
                <w:rFonts w:eastAsia="SimSun"/>
                <w:lang w:val="en-US" w:eastAsia="zh-CN"/>
              </w:rPr>
            </w:pPr>
            <w:r>
              <w:rPr>
                <w:rFonts w:eastAsia="SimSun"/>
                <w:lang w:val="en-US" w:eastAsia="zh-CN"/>
              </w:rPr>
              <w:t>Consideration of additiona</w:t>
            </w:r>
            <w:r w:rsidR="00B11560">
              <w:rPr>
                <w:rFonts w:eastAsia="SimSun"/>
                <w:lang w:val="en-US" w:eastAsia="zh-CN"/>
              </w:rPr>
              <w:t>l metrics is fine, although there might not be enough time to generate new results.</w:t>
            </w:r>
          </w:p>
          <w:p w14:paraId="3218ECD8" w14:textId="29804CF9" w:rsidR="00751015" w:rsidRDefault="00751015" w:rsidP="000419F2">
            <w:pPr>
              <w:wordWrap w:val="0"/>
              <w:overflowPunct/>
              <w:adjustRightInd/>
              <w:spacing w:after="0" w:line="240" w:lineRule="auto"/>
              <w:jc w:val="both"/>
              <w:textAlignment w:val="auto"/>
              <w:rPr>
                <w:lang w:val="en-US" w:eastAsia="ko-KR"/>
              </w:rPr>
            </w:pPr>
            <w:r w:rsidRPr="000419F2">
              <w:t>To align with RAN4 specification</w:t>
            </w:r>
            <w:r w:rsidR="000419F2" w:rsidRPr="000419F2">
              <w:t xml:space="preserve">, </w:t>
            </w:r>
            <w:r w:rsidRPr="000419F2">
              <w:t>DTX performance requirement can be associated with UCI payload size</w:t>
            </w:r>
            <w:r w:rsidR="000419F2">
              <w:t xml:space="preserve">. </w:t>
            </w:r>
          </w:p>
          <w:p w14:paraId="3A15C2B3" w14:textId="77777777" w:rsidR="000419F2" w:rsidRPr="000419F2" w:rsidRDefault="000419F2" w:rsidP="000419F2">
            <w:pPr>
              <w:wordWrap w:val="0"/>
              <w:overflowPunct/>
              <w:adjustRightInd/>
              <w:spacing w:after="0" w:line="240" w:lineRule="auto"/>
              <w:jc w:val="both"/>
              <w:textAlignment w:val="auto"/>
              <w:rPr>
                <w:lang w:val="en-US" w:eastAsia="ko-KR"/>
              </w:rPr>
            </w:pPr>
          </w:p>
          <w:p w14:paraId="5067664D" w14:textId="55FA9011" w:rsidR="000419F2" w:rsidRDefault="000419F2" w:rsidP="000419F2">
            <w:pPr>
              <w:rPr>
                <w:b/>
                <w:bCs/>
              </w:rPr>
            </w:pPr>
            <w:r>
              <w:rPr>
                <w:b/>
                <w:bCs/>
                <w:u w:val="single"/>
              </w:rPr>
              <w:t>Proposal 1</w:t>
            </w:r>
            <w:r>
              <w:rPr>
                <w:b/>
                <w:bCs/>
              </w:rPr>
              <w:t xml:space="preserve">: For PUCCH with HARQ-ACK payload </w:t>
            </w:r>
            <w:r w:rsidRPr="000419F2">
              <w:rPr>
                <w:b/>
                <w:color w:val="FF0000"/>
              </w:rPr>
              <w:t>with UCI bit size &lt;= 4</w:t>
            </w:r>
            <w:r>
              <w:rPr>
                <w:b/>
                <w:bCs/>
              </w:rPr>
              <w:t xml:space="preserve">, in addition to the 1% BLER performance metric agreed in RAN1 101e, the following performance metric can be considered to evaluate any PUCCH enhancement scheme </w:t>
            </w:r>
            <w:r w:rsidRPr="000419F2">
              <w:rPr>
                <w:b/>
                <w:bCs/>
                <w:strike/>
                <w:color w:val="FF0000"/>
              </w:rPr>
              <w:t>especially the 4 prioritized schemes</w:t>
            </w:r>
            <w:r>
              <w:rPr>
                <w:b/>
                <w:bCs/>
              </w:rPr>
              <w:t xml:space="preserve">: </w:t>
            </w:r>
          </w:p>
          <w:p w14:paraId="2C5AB034" w14:textId="1D3A8C08" w:rsidR="000419F2" w:rsidRPr="00477CA3" w:rsidRDefault="000419F2" w:rsidP="00477CA3">
            <w:pPr>
              <w:pStyle w:val="af9"/>
              <w:numPr>
                <w:ilvl w:val="0"/>
                <w:numId w:val="5"/>
              </w:numPr>
              <w:rPr>
                <w:rFonts w:ascii="Times New Roman" w:hAnsi="Times New Roman"/>
                <w:b/>
                <w:bCs/>
                <w:sz w:val="20"/>
                <w:szCs w:val="20"/>
              </w:rPr>
            </w:pPr>
            <w:r>
              <w:rPr>
                <w:rFonts w:ascii="Times New Roman" w:hAnsi="Times New Roman"/>
                <w:b/>
                <w:bCs/>
                <w:sz w:val="20"/>
                <w:szCs w:val="20"/>
              </w:rPr>
              <w:t>1% DTX to ACK error rate, 1% ACK miss detection error rate, and 0.1% NACK to ACK error rate  </w:t>
            </w:r>
          </w:p>
        </w:tc>
      </w:tr>
      <w:tr w:rsidR="000879E0" w14:paraId="58326718" w14:textId="77777777">
        <w:trPr>
          <w:trHeight w:val="264"/>
          <w:jc w:val="center"/>
        </w:trPr>
        <w:tc>
          <w:tcPr>
            <w:tcW w:w="1345" w:type="dxa"/>
            <w:vAlign w:val="center"/>
          </w:tcPr>
          <w:p w14:paraId="3870054F" w14:textId="40EFB96E" w:rsidR="000879E0" w:rsidRDefault="000879E0">
            <w:pPr>
              <w:spacing w:after="0"/>
              <w:rPr>
                <w:rFonts w:eastAsia="SimSun"/>
                <w:lang w:val="en-US" w:eastAsia="zh-CN"/>
              </w:rPr>
            </w:pPr>
            <w:r>
              <w:rPr>
                <w:rFonts w:eastAsia="SimSun"/>
                <w:lang w:val="en-US" w:eastAsia="zh-CN"/>
              </w:rPr>
              <w:t>Nokia/NSB</w:t>
            </w:r>
          </w:p>
        </w:tc>
        <w:tc>
          <w:tcPr>
            <w:tcW w:w="7470" w:type="dxa"/>
          </w:tcPr>
          <w:p w14:paraId="3755D745" w14:textId="6742E2A2" w:rsidR="000879E0" w:rsidRDefault="000879E0" w:rsidP="000879E0">
            <w:pPr>
              <w:rPr>
                <w:rFonts w:asciiTheme="minorHAnsi" w:hAnsiTheme="minorHAnsi" w:cstheme="minorBidi"/>
                <w:lang w:val="en-US" w:eastAsia="en-US"/>
              </w:rPr>
            </w:pPr>
            <w:r>
              <w:rPr>
                <w:rFonts w:asciiTheme="minorHAnsi" w:hAnsiTheme="minorHAnsi" w:cstheme="minorBidi"/>
                <w:lang w:val="en-US" w:eastAsia="en-US"/>
              </w:rPr>
              <w:t>We have similar view as Intel. However, and as we said in our comments to Proposal 2, we think that the false alarm rate is an important metric to test regardless of the content of the UCI payload. Please note that this was also the understanding RAN1 achieved in RAN1 #88, when the following conclusion on how to test the performance of channel code for very small block code lengths was endorsed.</w:t>
            </w:r>
          </w:p>
          <w:p w14:paraId="73305186" w14:textId="77777777" w:rsidR="000879E0" w:rsidRDefault="000879E0" w:rsidP="000879E0">
            <w:pPr>
              <w:rPr>
                <w:rFonts w:asciiTheme="minorHAnsi" w:hAnsiTheme="minorHAnsi" w:cstheme="minorBidi"/>
                <w:lang w:val="en-US" w:eastAsia="en-US"/>
              </w:rPr>
            </w:pPr>
          </w:p>
          <w:p w14:paraId="1FB46B42" w14:textId="77777777" w:rsidR="000879E0" w:rsidRDefault="000879E0" w:rsidP="000879E0">
            <w:pPr>
              <w:rPr>
                <w:rFonts w:eastAsia="Times New Roman,MS Mincho"/>
                <w:lang w:val="en-US" w:eastAsia="ja-JP"/>
              </w:rPr>
            </w:pPr>
            <w:r>
              <w:rPr>
                <w:rFonts w:eastAsia="Times New Roman,MS Mincho"/>
                <w:b/>
                <w:bCs/>
                <w:highlight w:val="green"/>
                <w:u w:val="single"/>
                <w:lang w:val="en-US" w:eastAsia="ja-JP"/>
              </w:rPr>
              <w:t xml:space="preserve">Conclusion: </w:t>
            </w:r>
          </w:p>
          <w:p w14:paraId="678373E7" w14:textId="77777777" w:rsidR="000879E0" w:rsidRDefault="000879E0" w:rsidP="000879E0">
            <w:pPr>
              <w:jc w:val="both"/>
              <w:rPr>
                <w:rFonts w:eastAsia="Times New Roman,MS Mincho"/>
                <w:lang w:val="en-US" w:eastAsia="ja-JP"/>
              </w:rPr>
            </w:pPr>
            <w:r>
              <w:rPr>
                <w:rFonts w:eastAsia="Times New Roman,MS Mincho"/>
                <w:lang w:val="en-US" w:eastAsia="ja-JP"/>
              </w:rPr>
              <w:t>For very small block lengths:</w:t>
            </w:r>
          </w:p>
          <w:p w14:paraId="39025636" w14:textId="77777777" w:rsidR="000879E0" w:rsidRDefault="000879E0" w:rsidP="000879E0">
            <w:pPr>
              <w:numPr>
                <w:ilvl w:val="0"/>
                <w:numId w:val="29"/>
              </w:numPr>
              <w:overflowPunct/>
              <w:autoSpaceDE/>
              <w:autoSpaceDN/>
              <w:adjustRightInd/>
              <w:spacing w:after="0" w:line="240" w:lineRule="auto"/>
              <w:jc w:val="both"/>
              <w:textAlignment w:val="auto"/>
              <w:rPr>
                <w:rFonts w:eastAsia="Times New Roman,MS Mincho"/>
                <w:lang w:val="en-US" w:eastAsia="ja-JP"/>
              </w:rPr>
            </w:pPr>
            <w:r>
              <w:rPr>
                <w:rFonts w:eastAsia="Times New Roman,MS Mincho"/>
                <w:lang w:val="en-US" w:eastAsia="ja-JP"/>
              </w:rPr>
              <w:t>For evaluations to be submitted to RAN1#88bis of channel code for very small block lengths, evaluate both BLER and error detection capability for comparison</w:t>
            </w:r>
          </w:p>
          <w:p w14:paraId="29B221AC" w14:textId="77777777" w:rsidR="000879E0" w:rsidRDefault="000879E0" w:rsidP="000879E0">
            <w:pPr>
              <w:numPr>
                <w:ilvl w:val="1"/>
                <w:numId w:val="29"/>
              </w:numPr>
              <w:overflowPunct/>
              <w:autoSpaceDE/>
              <w:autoSpaceDN/>
              <w:adjustRightInd/>
              <w:spacing w:after="0" w:line="240" w:lineRule="auto"/>
              <w:jc w:val="both"/>
              <w:textAlignment w:val="auto"/>
              <w:rPr>
                <w:rFonts w:eastAsia="Times New Roman,MS Mincho"/>
                <w:lang w:val="fr-FR" w:eastAsia="ja-JP"/>
              </w:rPr>
            </w:pPr>
            <w:r>
              <w:rPr>
                <w:rFonts w:eastAsia="Times New Roman,MS Mincho"/>
                <w:lang w:eastAsia="ja-JP"/>
              </w:rPr>
              <w:t>FFS the error detection targets</w:t>
            </w:r>
          </w:p>
          <w:p w14:paraId="31C284F9" w14:textId="77777777" w:rsidR="000879E0" w:rsidRDefault="000879E0" w:rsidP="000879E0">
            <w:pPr>
              <w:numPr>
                <w:ilvl w:val="0"/>
                <w:numId w:val="29"/>
              </w:numPr>
              <w:overflowPunct/>
              <w:autoSpaceDE/>
              <w:autoSpaceDN/>
              <w:adjustRightInd/>
              <w:spacing w:after="0" w:line="240" w:lineRule="auto"/>
              <w:jc w:val="both"/>
              <w:textAlignment w:val="auto"/>
              <w:rPr>
                <w:rFonts w:eastAsia="Times New Roman,MS Mincho"/>
                <w:lang w:val="en-US" w:eastAsia="ja-JP"/>
              </w:rPr>
            </w:pPr>
            <w:r>
              <w:rPr>
                <w:rFonts w:eastAsia="Times New Roman,MS Mincho"/>
                <w:lang w:val="en-US" w:eastAsia="ja-JP"/>
              </w:rPr>
              <w:t>FFS whether the receiver knows in each case whether a codeword is transmitted and the format thereof</w:t>
            </w:r>
          </w:p>
          <w:p w14:paraId="0E7414DC" w14:textId="77777777" w:rsidR="000879E0" w:rsidRDefault="000879E0" w:rsidP="000879E0">
            <w:pPr>
              <w:numPr>
                <w:ilvl w:val="0"/>
                <w:numId w:val="29"/>
              </w:numPr>
              <w:overflowPunct/>
              <w:autoSpaceDE/>
              <w:autoSpaceDN/>
              <w:adjustRightInd/>
              <w:spacing w:after="0" w:line="240" w:lineRule="auto"/>
              <w:jc w:val="both"/>
              <w:textAlignment w:val="auto"/>
              <w:rPr>
                <w:rFonts w:eastAsia="Times New Roman,MS Mincho"/>
                <w:lang w:val="en-US" w:eastAsia="ja-JP"/>
              </w:rPr>
            </w:pPr>
            <w:r>
              <w:rPr>
                <w:rFonts w:eastAsia="Times New Roman,MS Mincho"/>
                <w:lang w:val="en-US" w:eastAsia="ja-JP"/>
              </w:rPr>
              <w:t>FFS whether the coding scheme is the same on control and data physical channels</w:t>
            </w:r>
          </w:p>
          <w:p w14:paraId="1650EB94" w14:textId="77777777" w:rsidR="000879E0" w:rsidRDefault="000879E0" w:rsidP="000879E0">
            <w:pPr>
              <w:numPr>
                <w:ilvl w:val="0"/>
                <w:numId w:val="29"/>
              </w:numPr>
              <w:overflowPunct/>
              <w:autoSpaceDE/>
              <w:autoSpaceDN/>
              <w:adjustRightInd/>
              <w:spacing w:before="100" w:beforeAutospacing="1" w:after="0" w:line="240" w:lineRule="auto"/>
              <w:jc w:val="both"/>
              <w:textAlignment w:val="auto"/>
              <w:rPr>
                <w:sz w:val="22"/>
                <w:szCs w:val="22"/>
                <w:lang w:val="en-US" w:eastAsia="en-US"/>
              </w:rPr>
            </w:pPr>
            <w:r>
              <w:rPr>
                <w:rFonts w:eastAsia="Times New Roman,MS Mincho"/>
                <w:lang w:val="en-US" w:eastAsia="ja-JP"/>
              </w:rPr>
              <w:t>FFS the details of the selection criteria</w:t>
            </w:r>
          </w:p>
          <w:p w14:paraId="396A5453" w14:textId="77777777" w:rsidR="000879E0" w:rsidRDefault="000879E0" w:rsidP="000879E0">
            <w:pPr>
              <w:rPr>
                <w:rFonts w:asciiTheme="minorHAnsi" w:eastAsiaTheme="minorHAnsi" w:hAnsiTheme="minorHAnsi" w:cstheme="minorBidi"/>
                <w:lang w:val="en-US" w:eastAsia="en-US"/>
              </w:rPr>
            </w:pPr>
          </w:p>
          <w:p w14:paraId="3F31B989" w14:textId="77777777" w:rsidR="000879E0" w:rsidRDefault="000879E0" w:rsidP="000879E0">
            <w:pPr>
              <w:rPr>
                <w:rFonts w:asciiTheme="minorHAnsi" w:hAnsiTheme="minorHAnsi" w:cstheme="minorBidi"/>
                <w:lang w:val="en-US" w:eastAsia="en-US"/>
              </w:rPr>
            </w:pPr>
            <w:r>
              <w:rPr>
                <w:rFonts w:asciiTheme="minorHAnsi" w:hAnsiTheme="minorHAnsi" w:cstheme="minorBidi"/>
                <w:lang w:val="en-US" w:eastAsia="en-US"/>
              </w:rPr>
              <w:t>As we discussed in our previous comments, introducing a new PUCCH formats which cannot guarantee at least the same error detection performance as existing formats, for same payload, would have severe impact at gNB. For this reason, FAR defined as follows should be considered:</w:t>
            </w:r>
          </w:p>
          <w:p w14:paraId="71A79E40" w14:textId="77777777" w:rsidR="000879E0" w:rsidRDefault="000879E0" w:rsidP="000879E0">
            <w:pPr>
              <w:rPr>
                <w:rFonts w:asciiTheme="minorHAnsi" w:hAnsiTheme="minorHAnsi" w:cstheme="minorBidi"/>
                <w:lang w:val="en-US" w:eastAsia="en-US"/>
              </w:rPr>
            </w:pPr>
          </w:p>
          <w:p w14:paraId="0AF11D0C" w14:textId="6F5668D7" w:rsidR="00FE6751" w:rsidRDefault="00FE6751" w:rsidP="00FE6751">
            <w:pPr>
              <w:rPr>
                <w:rFonts w:asciiTheme="majorHAnsi" w:hAnsiTheme="majorHAnsi" w:cstheme="majorHAnsi"/>
                <w:color w:val="5B9BD5" w:themeColor="accent1"/>
                <w:sz w:val="24"/>
                <w:szCs w:val="24"/>
                <w:lang w:val="en-US" w:eastAsia="fr-FR"/>
              </w:rPr>
            </w:pPr>
            <w:r>
              <w:rPr>
                <w:rFonts w:asciiTheme="majorHAnsi" w:hAnsiTheme="majorHAnsi" w:cstheme="majorHAnsi"/>
                <w:color w:val="5B9BD5" w:themeColor="accent1"/>
                <w:sz w:val="24"/>
                <w:szCs w:val="24"/>
                <w:lang w:val="en-US"/>
              </w:rPr>
              <w:t>FAR = #number of instances that a UCI payload is declared as correct when the UCI payload is in error / Total #UCI payloads in error</w:t>
            </w:r>
          </w:p>
          <w:p w14:paraId="5EF3F919" w14:textId="77777777" w:rsidR="00FE6751" w:rsidRDefault="00FE6751" w:rsidP="00FE6751">
            <w:pPr>
              <w:rPr>
                <w:rFonts w:asciiTheme="majorHAnsi" w:hAnsiTheme="majorHAnsi" w:cstheme="majorHAnsi"/>
                <w:color w:val="5B9BD5" w:themeColor="accent1"/>
                <w:sz w:val="24"/>
                <w:szCs w:val="24"/>
                <w:lang w:val="en-US"/>
              </w:rPr>
            </w:pPr>
            <w:r>
              <w:rPr>
                <w:rFonts w:asciiTheme="majorHAnsi" w:hAnsiTheme="majorHAnsi" w:cstheme="majorHAnsi"/>
                <w:color w:val="5B9BD5" w:themeColor="accent1"/>
                <w:sz w:val="24"/>
                <w:szCs w:val="24"/>
                <w:lang w:val="en-US"/>
              </w:rPr>
              <w:t>Where a UCI payload is declared as correct if it passes the error detection check.</w:t>
            </w:r>
          </w:p>
          <w:p w14:paraId="27A8C5A3" w14:textId="77777777" w:rsidR="000879E0" w:rsidRDefault="000879E0" w:rsidP="000879E0">
            <w:pPr>
              <w:rPr>
                <w:rFonts w:ascii="Segoe UI" w:hAnsi="Segoe UI" w:cs="Segoe UI"/>
                <w:sz w:val="21"/>
                <w:szCs w:val="21"/>
                <w:lang w:val="en-US"/>
              </w:rPr>
            </w:pPr>
          </w:p>
          <w:p w14:paraId="08E00D3D" w14:textId="0F67CB74" w:rsidR="000879E0" w:rsidRPr="000879E0" w:rsidRDefault="000879E0" w:rsidP="000879E0">
            <w:pPr>
              <w:rPr>
                <w:rFonts w:asciiTheme="minorHAnsi" w:hAnsiTheme="minorHAnsi" w:cstheme="minorHAnsi"/>
                <w:lang w:val="en-US"/>
              </w:rPr>
            </w:pPr>
            <w:r w:rsidRPr="000879E0">
              <w:rPr>
                <w:rFonts w:asciiTheme="minorHAnsi" w:hAnsiTheme="minorHAnsi" w:cstheme="minorHAnsi"/>
                <w:lang w:val="en-US"/>
              </w:rPr>
              <w:t xml:space="preserve">Now, FAR performance that current PUCCH formats can deliver depends on payload size, e.g., X. This is one additional reason why bounding X in proposal 2 of the FL summary is important. According to numbers companies produced during Rel-15 WI, the following could be a good starting point for the discussion </w:t>
            </w:r>
          </w:p>
          <w:p w14:paraId="16689270" w14:textId="77777777" w:rsidR="000879E0" w:rsidRPr="000879E0" w:rsidRDefault="000879E0" w:rsidP="000879E0">
            <w:pPr>
              <w:pStyle w:val="af9"/>
              <w:numPr>
                <w:ilvl w:val="0"/>
                <w:numId w:val="30"/>
              </w:numPr>
              <w:overflowPunct/>
              <w:autoSpaceDE/>
              <w:autoSpaceDN/>
              <w:adjustRightInd/>
              <w:spacing w:after="0" w:line="240" w:lineRule="auto"/>
              <w:textAlignment w:val="auto"/>
              <w:rPr>
                <w:rFonts w:asciiTheme="minorHAnsi" w:eastAsia="Times New Roman" w:hAnsiTheme="minorHAnsi" w:cstheme="minorHAnsi"/>
                <w:sz w:val="20"/>
                <w:szCs w:val="20"/>
                <w:lang w:val="en-US"/>
              </w:rPr>
            </w:pPr>
            <w:r w:rsidRPr="000879E0">
              <w:rPr>
                <w:rFonts w:asciiTheme="minorHAnsi" w:eastAsia="Times New Roman" w:hAnsiTheme="minorHAnsi" w:cstheme="minorHAnsi"/>
                <w:sz w:val="20"/>
                <w:szCs w:val="20"/>
                <w:lang w:val="en-US"/>
              </w:rPr>
              <w:t>FAR&lt;=5</w:t>
            </w:r>
            <w:proofErr w:type="gramStart"/>
            <w:r w:rsidRPr="000879E0">
              <w:rPr>
                <w:rFonts w:asciiTheme="minorHAnsi" w:eastAsia="Times New Roman" w:hAnsiTheme="minorHAnsi" w:cstheme="minorHAnsi"/>
                <w:sz w:val="20"/>
                <w:szCs w:val="20"/>
                <w:lang w:val="en-US"/>
              </w:rPr>
              <w:t xml:space="preserve">%,   </w:t>
            </w:r>
            <w:proofErr w:type="gramEnd"/>
            <w:r w:rsidRPr="000879E0">
              <w:rPr>
                <w:rFonts w:asciiTheme="minorHAnsi" w:eastAsia="Times New Roman" w:hAnsiTheme="minorHAnsi" w:cstheme="minorHAnsi"/>
                <w:sz w:val="20"/>
                <w:szCs w:val="20"/>
                <w:lang w:val="en-US"/>
              </w:rPr>
              <w:t xml:space="preserve">when X&lt;=11 </w:t>
            </w:r>
          </w:p>
          <w:p w14:paraId="44C68BC8" w14:textId="77777777" w:rsidR="000879E0" w:rsidRPr="000879E0" w:rsidRDefault="000879E0" w:rsidP="000879E0">
            <w:pPr>
              <w:pStyle w:val="af9"/>
              <w:numPr>
                <w:ilvl w:val="0"/>
                <w:numId w:val="30"/>
              </w:numPr>
              <w:overflowPunct/>
              <w:autoSpaceDE/>
              <w:autoSpaceDN/>
              <w:adjustRightInd/>
              <w:spacing w:after="0" w:line="240" w:lineRule="auto"/>
              <w:textAlignment w:val="auto"/>
              <w:rPr>
                <w:rFonts w:asciiTheme="minorHAnsi" w:eastAsia="Times New Roman" w:hAnsiTheme="minorHAnsi" w:cstheme="minorHAnsi"/>
                <w:sz w:val="20"/>
                <w:szCs w:val="20"/>
                <w:lang w:val="en-US"/>
              </w:rPr>
            </w:pPr>
            <w:r w:rsidRPr="000879E0">
              <w:rPr>
                <w:rFonts w:asciiTheme="minorHAnsi" w:eastAsia="Times New Roman" w:hAnsiTheme="minorHAnsi" w:cstheme="minorHAnsi"/>
                <w:sz w:val="20"/>
                <w:szCs w:val="20"/>
                <w:lang w:val="en-US"/>
              </w:rPr>
              <w:t>FAR&lt;=2</w:t>
            </w:r>
            <w:proofErr w:type="gramStart"/>
            <w:r w:rsidRPr="000879E0">
              <w:rPr>
                <w:rFonts w:asciiTheme="minorHAnsi" w:eastAsia="Times New Roman" w:hAnsiTheme="minorHAnsi" w:cstheme="minorHAnsi"/>
                <w:sz w:val="20"/>
                <w:szCs w:val="20"/>
                <w:lang w:val="en-US"/>
              </w:rPr>
              <w:t xml:space="preserve">%,   </w:t>
            </w:r>
            <w:proofErr w:type="gramEnd"/>
            <w:r w:rsidRPr="000879E0">
              <w:rPr>
                <w:rFonts w:asciiTheme="minorHAnsi" w:eastAsia="Times New Roman" w:hAnsiTheme="minorHAnsi" w:cstheme="minorHAnsi"/>
                <w:sz w:val="20"/>
                <w:szCs w:val="20"/>
                <w:lang w:val="en-US"/>
              </w:rPr>
              <w:t>when 11&lt; X&lt;=22</w:t>
            </w:r>
          </w:p>
          <w:p w14:paraId="0FED613C" w14:textId="77777777" w:rsidR="000879E0" w:rsidRPr="000879E0" w:rsidRDefault="000879E0" w:rsidP="000879E0">
            <w:pPr>
              <w:rPr>
                <w:rFonts w:asciiTheme="minorHAnsi" w:hAnsiTheme="minorHAnsi" w:cstheme="minorHAnsi"/>
                <w:lang w:val="en-US"/>
              </w:rPr>
            </w:pPr>
          </w:p>
          <w:p w14:paraId="3C88690A" w14:textId="0E37CE16" w:rsidR="000879E0" w:rsidRPr="000879E0" w:rsidRDefault="000879E0">
            <w:pPr>
              <w:rPr>
                <w:rFonts w:ascii="Segoe UI" w:hAnsi="Segoe UI" w:cs="Segoe UI"/>
                <w:sz w:val="21"/>
                <w:szCs w:val="21"/>
                <w:lang w:val="en-US"/>
              </w:rPr>
            </w:pPr>
            <w:r w:rsidRPr="000879E0">
              <w:rPr>
                <w:rFonts w:asciiTheme="minorHAnsi" w:hAnsiTheme="minorHAnsi" w:cstheme="minorHAnsi"/>
                <w:lang w:val="en-US"/>
              </w:rPr>
              <w:t>We are open to consider other numbers if different opinions exist in RAN1.</w:t>
            </w:r>
          </w:p>
        </w:tc>
      </w:tr>
      <w:tr w:rsidR="0094799A" w14:paraId="6B7DC9BD" w14:textId="77777777">
        <w:trPr>
          <w:trHeight w:val="264"/>
          <w:jc w:val="center"/>
        </w:trPr>
        <w:tc>
          <w:tcPr>
            <w:tcW w:w="1345" w:type="dxa"/>
            <w:vAlign w:val="center"/>
          </w:tcPr>
          <w:p w14:paraId="7E431BBD" w14:textId="362BAF04" w:rsidR="0094799A" w:rsidRDefault="0094799A" w:rsidP="0094799A">
            <w:pPr>
              <w:spacing w:after="0"/>
              <w:rPr>
                <w:rFonts w:eastAsia="SimSun"/>
                <w:lang w:val="en-US"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7470" w:type="dxa"/>
          </w:tcPr>
          <w:p w14:paraId="44E60D09" w14:textId="77777777" w:rsidR="0094799A" w:rsidRPr="0094799A" w:rsidRDefault="0094799A" w:rsidP="0094799A">
            <w:pPr>
              <w:rPr>
                <w:rFonts w:eastAsia="SimSun"/>
                <w:lang w:val="en-US" w:eastAsia="zh-CN"/>
              </w:rPr>
            </w:pPr>
            <w:r w:rsidRPr="0094799A">
              <w:rPr>
                <w:rFonts w:eastAsia="SimSun"/>
                <w:lang w:val="en-US" w:eastAsia="zh-CN"/>
              </w:rPr>
              <w:t xml:space="preserve">To meet the performance metric from RAN4, a clarification is needed for further simulations that how many A/N bits are assumed for PUCCH format 3, because the number of A/N bits will affect the baseline performance obviously. </w:t>
            </w:r>
          </w:p>
          <w:p w14:paraId="488EF147" w14:textId="424E3EA1" w:rsidR="0094799A" w:rsidRPr="0094799A" w:rsidRDefault="0094799A" w:rsidP="0094799A">
            <w:pPr>
              <w:rPr>
                <w:rFonts w:eastAsia="SimSun"/>
                <w:lang w:val="en-US" w:eastAsia="zh-CN"/>
              </w:rPr>
            </w:pPr>
            <w:r w:rsidRPr="0094799A">
              <w:rPr>
                <w:rFonts w:eastAsia="SimSun"/>
                <w:lang w:val="en-US" w:eastAsia="zh-CN"/>
              </w:rPr>
              <w:t xml:space="preserve">For coverage limited user, we think a small number of A/N bits should be used, e.g. ≤2bits, which is also </w:t>
            </w:r>
            <w:r>
              <w:rPr>
                <w:rFonts w:eastAsia="SimSun"/>
                <w:lang w:val="en-US" w:eastAsia="zh-CN"/>
              </w:rPr>
              <w:t>commented</w:t>
            </w:r>
            <w:r w:rsidRPr="0094799A">
              <w:rPr>
                <w:rFonts w:eastAsia="SimSun"/>
                <w:lang w:val="en-US" w:eastAsia="zh-CN"/>
              </w:rPr>
              <w:t xml:space="preserve"> by other companies.</w:t>
            </w:r>
          </w:p>
          <w:p w14:paraId="2ECB16EC" w14:textId="7429F204" w:rsidR="0094799A" w:rsidRPr="0094799A" w:rsidRDefault="0094799A" w:rsidP="0094799A">
            <w:pPr>
              <w:rPr>
                <w:rFonts w:eastAsia="SimSun"/>
                <w:lang w:val="en-US" w:eastAsia="zh-CN"/>
              </w:rPr>
            </w:pPr>
            <w:r w:rsidRPr="0094799A">
              <w:rPr>
                <w:color w:val="000000"/>
                <w:szCs w:val="21"/>
                <w:shd w:val="clear" w:color="auto" w:fill="F7F7F7"/>
              </w:rPr>
              <w:t>F</w:t>
            </w:r>
            <w:proofErr w:type="spellStart"/>
            <w:r w:rsidRPr="0094799A">
              <w:rPr>
                <w:rFonts w:eastAsia="SimSun"/>
                <w:lang w:val="en-US" w:eastAsia="zh-CN"/>
              </w:rPr>
              <w:t>urthermore</w:t>
            </w:r>
            <w:proofErr w:type="spellEnd"/>
            <w:r w:rsidRPr="0094799A">
              <w:rPr>
                <w:rFonts w:eastAsia="SimSun"/>
                <w:lang w:val="en-US" w:eastAsia="zh-CN"/>
              </w:rPr>
              <w:t xml:space="preserve">, the </w:t>
            </w:r>
            <w:r>
              <w:rPr>
                <w:rFonts w:eastAsia="SimSun"/>
                <w:lang w:val="en-US" w:eastAsia="zh-CN"/>
              </w:rPr>
              <w:t>deadline is a bit too close leaving</w:t>
            </w:r>
            <w:r w:rsidRPr="0094799A">
              <w:rPr>
                <w:rFonts w:eastAsia="SimSun"/>
                <w:lang w:val="en-US" w:eastAsia="zh-CN"/>
              </w:rPr>
              <w:t xml:space="preserve"> limited time for further simulation</w:t>
            </w:r>
            <w:r>
              <w:rPr>
                <w:rFonts w:eastAsia="SimSun"/>
                <w:lang w:val="en-US" w:eastAsia="zh-CN"/>
              </w:rPr>
              <w:t>s</w:t>
            </w:r>
            <w:r w:rsidRPr="0094799A">
              <w:rPr>
                <w:rFonts w:eastAsia="SimSun"/>
                <w:lang w:val="en-US" w:eastAsia="zh-CN"/>
              </w:rPr>
              <w:t xml:space="preserve">. We should focus on the simulation results for PUCCH format 3 with DMRS-less based detection and payload size </w:t>
            </w:r>
            <m:oMath>
              <m:r>
                <m:rPr>
                  <m:sty m:val="p"/>
                </m:rPr>
                <w:rPr>
                  <w:rFonts w:ascii="Cambria Math" w:eastAsia="SimSun" w:hAnsi="Cambria Math"/>
                  <w:lang w:val="en-US" w:eastAsia="zh-CN"/>
                </w:rPr>
                <m:t>≤11</m:t>
              </m:r>
            </m:oMath>
            <w:r w:rsidRPr="0094799A">
              <w:rPr>
                <w:rFonts w:eastAsia="SimSun" w:hint="eastAsia"/>
                <w:lang w:val="en-US" w:eastAsia="zh-CN"/>
              </w:rPr>
              <w:t xml:space="preserve"> </w:t>
            </w:r>
            <w:r w:rsidRPr="0094799A">
              <w:rPr>
                <w:rFonts w:eastAsia="SimSun"/>
                <w:lang w:val="en-US" w:eastAsia="zh-CN"/>
              </w:rPr>
              <w:t>bits.</w:t>
            </w:r>
          </w:p>
          <w:p w14:paraId="403B2550" w14:textId="77777777" w:rsidR="0094799A" w:rsidRPr="0094799A" w:rsidRDefault="0094799A" w:rsidP="0094799A">
            <w:pPr>
              <w:rPr>
                <w:rFonts w:eastAsia="SimSun"/>
                <w:lang w:val="en-US" w:eastAsia="zh-CN"/>
              </w:rPr>
            </w:pPr>
            <w:r w:rsidRPr="0094799A">
              <w:rPr>
                <w:rFonts w:eastAsia="SimSun"/>
                <w:lang w:val="en-US" w:eastAsia="zh-CN"/>
              </w:rPr>
              <w:t xml:space="preserve">Moreover, it is necessary to clarify the performance metric for each simulated PUCCH format. In TS 38.104, </w:t>
            </w:r>
          </w:p>
          <w:p w14:paraId="38135624" w14:textId="77777777" w:rsidR="0094799A" w:rsidRPr="0094799A" w:rsidRDefault="0094799A" w:rsidP="0094799A">
            <w:pPr>
              <w:pStyle w:val="af9"/>
              <w:numPr>
                <w:ilvl w:val="0"/>
                <w:numId w:val="31"/>
              </w:numPr>
              <w:rPr>
                <w:rFonts w:ascii="Times New Roman" w:eastAsiaTheme="minorEastAsia" w:hAnsi="Times New Roman"/>
                <w:color w:val="000000"/>
                <w:sz w:val="20"/>
                <w:szCs w:val="20"/>
                <w:shd w:val="clear" w:color="auto" w:fill="F7F7F7"/>
                <w:lang w:val="en-US" w:eastAsia="zh-CN"/>
              </w:rPr>
            </w:pPr>
            <w:r w:rsidRPr="0094799A">
              <w:rPr>
                <w:rFonts w:ascii="Times New Roman" w:eastAsiaTheme="minorEastAsia" w:hAnsi="Times New Roman"/>
                <w:color w:val="000000"/>
                <w:sz w:val="20"/>
                <w:szCs w:val="20"/>
                <w:shd w:val="clear" w:color="auto" w:fill="F7F7F7"/>
                <w:lang w:val="en-US" w:eastAsia="zh-CN"/>
              </w:rPr>
              <w:t>For PUCCH format 1, “1% DTX to ACK error rate, 1% ACK miss detection error rate, and 0.1% NACK to ACK error rate” are required.</w:t>
            </w:r>
          </w:p>
          <w:p w14:paraId="58DC6204" w14:textId="77777777" w:rsidR="0094799A" w:rsidRPr="0094799A" w:rsidRDefault="0094799A" w:rsidP="0094799A">
            <w:pPr>
              <w:pStyle w:val="af9"/>
              <w:numPr>
                <w:ilvl w:val="0"/>
                <w:numId w:val="31"/>
              </w:numPr>
              <w:rPr>
                <w:rFonts w:ascii="Times New Roman" w:eastAsiaTheme="minorEastAsia" w:hAnsi="Times New Roman"/>
                <w:color w:val="000000"/>
                <w:sz w:val="20"/>
                <w:szCs w:val="20"/>
                <w:shd w:val="clear" w:color="auto" w:fill="F7F7F7"/>
                <w:lang w:val="en-US" w:eastAsia="zh-CN"/>
              </w:rPr>
            </w:pPr>
            <w:r w:rsidRPr="0094799A">
              <w:rPr>
                <w:rFonts w:ascii="Times New Roman" w:eastAsiaTheme="minorEastAsia" w:hAnsi="Times New Roman"/>
                <w:color w:val="000000"/>
                <w:sz w:val="20"/>
                <w:szCs w:val="20"/>
                <w:shd w:val="clear" w:color="auto" w:fill="F7F7F7"/>
                <w:lang w:val="en-US" w:eastAsia="zh-CN"/>
              </w:rPr>
              <w:t xml:space="preserve">For PUCCH format 3, “1% DTX to ACK error rate” and “1% </w:t>
            </w:r>
            <w:r w:rsidRPr="0094799A">
              <w:rPr>
                <w:rFonts w:ascii="Times New Roman" w:hAnsi="Times New Roman"/>
                <w:sz w:val="20"/>
                <w:szCs w:val="20"/>
              </w:rPr>
              <w:t>block error probability</w:t>
            </w:r>
            <w:r w:rsidRPr="0094799A">
              <w:rPr>
                <w:rFonts w:ascii="Times New Roman" w:eastAsiaTheme="minorEastAsia" w:hAnsi="Times New Roman"/>
                <w:color w:val="000000"/>
                <w:sz w:val="20"/>
                <w:szCs w:val="20"/>
                <w:shd w:val="clear" w:color="auto" w:fill="F7F7F7"/>
                <w:lang w:val="en-US" w:eastAsia="zh-CN"/>
              </w:rPr>
              <w:t xml:space="preserve">” are required. </w:t>
            </w:r>
          </w:p>
          <w:p w14:paraId="6F8C113A" w14:textId="77777777" w:rsidR="0094799A" w:rsidRDefault="0094799A" w:rsidP="0094799A">
            <w:pPr>
              <w:rPr>
                <w:rFonts w:asciiTheme="minorHAnsi" w:hAnsiTheme="minorHAnsi" w:cstheme="minorBidi"/>
                <w:lang w:val="en-US" w:eastAsia="en-US"/>
              </w:rPr>
            </w:pPr>
          </w:p>
        </w:tc>
      </w:tr>
      <w:tr w:rsidR="00145568" w14:paraId="1D90BB06" w14:textId="77777777">
        <w:trPr>
          <w:trHeight w:val="264"/>
          <w:jc w:val="center"/>
        </w:trPr>
        <w:tc>
          <w:tcPr>
            <w:tcW w:w="1345" w:type="dxa"/>
            <w:vAlign w:val="center"/>
          </w:tcPr>
          <w:p w14:paraId="52592A14" w14:textId="21B6310E" w:rsidR="00145568" w:rsidRDefault="00145568" w:rsidP="0094799A">
            <w:pPr>
              <w:spacing w:after="0"/>
              <w:rPr>
                <w:rFonts w:eastAsiaTheme="minorEastAsia"/>
                <w:lang w:eastAsia="zh-CN"/>
              </w:rPr>
            </w:pPr>
            <w:r>
              <w:rPr>
                <w:rFonts w:eastAsiaTheme="minorEastAsia" w:hint="eastAsia"/>
                <w:lang w:eastAsia="zh-CN"/>
              </w:rPr>
              <w:t>OPPO</w:t>
            </w:r>
          </w:p>
        </w:tc>
        <w:tc>
          <w:tcPr>
            <w:tcW w:w="7470" w:type="dxa"/>
          </w:tcPr>
          <w:p w14:paraId="4F5D82F6" w14:textId="03D9CD3B" w:rsidR="00145568" w:rsidRDefault="00145568" w:rsidP="0094799A">
            <w:pPr>
              <w:rPr>
                <w:rFonts w:eastAsia="SimSun"/>
                <w:lang w:val="en-US" w:eastAsia="zh-CN"/>
              </w:rPr>
            </w:pPr>
            <w:r>
              <w:rPr>
                <w:rFonts w:eastAsia="SimSun" w:hint="eastAsia"/>
                <w:lang w:val="en-US" w:eastAsia="zh-CN"/>
              </w:rPr>
              <w:t>We</w:t>
            </w:r>
            <w:r>
              <w:rPr>
                <w:rFonts w:eastAsia="SimSun"/>
                <w:lang w:val="en-US" w:eastAsia="zh-CN"/>
              </w:rPr>
              <w:t xml:space="preserve"> </w:t>
            </w:r>
            <w:r>
              <w:rPr>
                <w:rFonts w:eastAsia="SimSun" w:hint="eastAsia"/>
                <w:lang w:val="en-US" w:eastAsia="zh-CN"/>
              </w:rPr>
              <w:t>agree</w:t>
            </w:r>
            <w:r>
              <w:rPr>
                <w:rFonts w:eastAsia="SimSun"/>
                <w:lang w:val="en-US" w:eastAsia="zh-CN"/>
              </w:rPr>
              <w:t xml:space="preserve"> </w:t>
            </w:r>
            <w:r>
              <w:rPr>
                <w:rFonts w:eastAsia="SimSun" w:hint="eastAsia"/>
                <w:lang w:val="en-US" w:eastAsia="zh-CN"/>
              </w:rPr>
              <w:t>that</w:t>
            </w:r>
            <w:r>
              <w:rPr>
                <w:rFonts w:eastAsia="SimSun"/>
                <w:lang w:val="en-US" w:eastAsia="zh-CN"/>
              </w:rPr>
              <w:t xml:space="preserve"> the requirement of “</w:t>
            </w:r>
            <w:r w:rsidRPr="00145568">
              <w:rPr>
                <w:rFonts w:eastAsia="SimSun"/>
                <w:lang w:val="en-US" w:eastAsia="zh-CN"/>
              </w:rPr>
              <w:t>1% DTX to ACK error rate, 1% ACK miss detection error rate, and 0.1% NACK to ACK error rate</w:t>
            </w:r>
            <w:r>
              <w:rPr>
                <w:rFonts w:eastAsia="SimSun"/>
                <w:lang w:val="en-US" w:eastAsia="zh-CN"/>
              </w:rPr>
              <w:t xml:space="preserve">” should be used for format 3, especially for the smaller payload case, which may be critical for transmitting HARQ-ACK. It could be used for the case of TDD UL/DL configuration. </w:t>
            </w:r>
          </w:p>
          <w:p w14:paraId="55A315D1" w14:textId="4E762095" w:rsidR="00145568" w:rsidRDefault="00145568" w:rsidP="0094799A">
            <w:pPr>
              <w:rPr>
                <w:rFonts w:eastAsia="SimSun"/>
                <w:lang w:val="en-US" w:eastAsia="zh-CN"/>
              </w:rPr>
            </w:pPr>
            <w:r>
              <w:rPr>
                <w:rFonts w:eastAsia="SimSun"/>
                <w:lang w:val="en-US" w:eastAsia="zh-CN"/>
              </w:rPr>
              <w:t>The consideration is not only simply on RAN4 specification, it is on some real need.</w:t>
            </w:r>
          </w:p>
          <w:p w14:paraId="19F9D033" w14:textId="77777777" w:rsidR="00145568" w:rsidRDefault="00145568" w:rsidP="0094799A">
            <w:pPr>
              <w:rPr>
                <w:rFonts w:eastAsia="SimSun"/>
                <w:lang w:val="en-US" w:eastAsia="zh-CN"/>
              </w:rPr>
            </w:pPr>
            <w:r>
              <w:rPr>
                <w:rFonts w:eastAsia="SimSun"/>
                <w:lang w:val="en-US" w:eastAsia="zh-CN"/>
              </w:rPr>
              <w:t>However, larger payload should not be considered, also due to the comments made by Huawei about the timeline.</w:t>
            </w:r>
          </w:p>
          <w:p w14:paraId="2D21DA4D" w14:textId="77777777" w:rsidR="00145568" w:rsidRDefault="00145568" w:rsidP="0094799A">
            <w:pPr>
              <w:rPr>
                <w:rFonts w:eastAsia="SimSun"/>
                <w:lang w:val="en-US" w:eastAsia="zh-CN"/>
              </w:rPr>
            </w:pPr>
            <w:r>
              <w:rPr>
                <w:rFonts w:eastAsia="SimSun"/>
                <w:lang w:val="en-US" w:eastAsia="zh-CN"/>
              </w:rPr>
              <w:t xml:space="preserve">However, for the coverage limited case the </w:t>
            </w:r>
            <w:r>
              <w:rPr>
                <w:rFonts w:eastAsia="SimSun" w:hint="eastAsia"/>
                <w:lang w:val="en-US" w:eastAsia="zh-CN"/>
              </w:rPr>
              <w:t>2</w:t>
            </w:r>
            <w:r>
              <w:rPr>
                <w:rFonts w:eastAsia="SimSun"/>
                <w:lang w:val="en-US" w:eastAsia="zh-CN"/>
              </w:rPr>
              <w:t xml:space="preserve"> </w:t>
            </w:r>
            <w:r>
              <w:rPr>
                <w:rFonts w:eastAsia="SimSun" w:hint="eastAsia"/>
                <w:lang w:val="en-US" w:eastAsia="zh-CN"/>
              </w:rPr>
              <w:t>bits</w:t>
            </w:r>
            <w:r>
              <w:rPr>
                <w:rFonts w:eastAsia="SimSun"/>
                <w:lang w:val="en-US" w:eastAsia="zh-CN"/>
              </w:rPr>
              <w:t xml:space="preserve"> PUCCH use case is most important to us.  </w:t>
            </w:r>
          </w:p>
          <w:p w14:paraId="41B02538" w14:textId="40893D6C" w:rsidR="00145568" w:rsidRPr="0094799A" w:rsidRDefault="00145568" w:rsidP="0094799A">
            <w:pPr>
              <w:rPr>
                <w:rFonts w:eastAsia="SimSun"/>
                <w:lang w:val="en-US" w:eastAsia="zh-CN"/>
              </w:rPr>
            </w:pPr>
            <w:r>
              <w:rPr>
                <w:rFonts w:eastAsia="SimSun" w:hint="eastAsia"/>
                <w:lang w:val="en-US" w:eastAsia="zh-CN"/>
              </w:rPr>
              <w:lastRenderedPageBreak/>
              <w:t>We</w:t>
            </w:r>
            <w:r>
              <w:rPr>
                <w:rFonts w:eastAsia="SimSun"/>
                <w:lang w:val="en-US" w:eastAsia="zh-CN"/>
              </w:rPr>
              <w:t xml:space="preserve"> </w:t>
            </w:r>
            <w:r>
              <w:rPr>
                <w:rFonts w:eastAsia="SimSun" w:hint="eastAsia"/>
                <w:lang w:val="en-US" w:eastAsia="zh-CN"/>
              </w:rPr>
              <w:t>can</w:t>
            </w:r>
            <w:r>
              <w:rPr>
                <w:rFonts w:eastAsia="SimSun"/>
                <w:lang w:val="en-US" w:eastAsia="zh-CN"/>
              </w:rPr>
              <w:t xml:space="preserve"> </w:t>
            </w:r>
            <w:r>
              <w:rPr>
                <w:rFonts w:eastAsia="SimSun" w:hint="eastAsia"/>
                <w:lang w:val="en-US" w:eastAsia="zh-CN"/>
              </w:rPr>
              <w:t>consider</w:t>
            </w:r>
            <w:r>
              <w:rPr>
                <w:rFonts w:eastAsia="SimSun"/>
                <w:lang w:val="en-US" w:eastAsia="zh-CN"/>
              </w:rPr>
              <w:t xml:space="preserve"> use the above requirement for &lt;=11 bits.</w:t>
            </w:r>
          </w:p>
        </w:tc>
      </w:tr>
      <w:tr w:rsidR="00EF60BA" w14:paraId="0B062D79" w14:textId="77777777">
        <w:trPr>
          <w:trHeight w:val="264"/>
          <w:jc w:val="center"/>
        </w:trPr>
        <w:tc>
          <w:tcPr>
            <w:tcW w:w="1345" w:type="dxa"/>
            <w:vAlign w:val="center"/>
          </w:tcPr>
          <w:p w14:paraId="4F54BE5D" w14:textId="2D3443AA" w:rsidR="00EF60BA" w:rsidRPr="00330764" w:rsidRDefault="00EF60BA" w:rsidP="00330764">
            <w:pPr>
              <w:rPr>
                <w:rFonts w:asciiTheme="minorHAnsi" w:hAnsiTheme="minorHAnsi" w:cstheme="minorBidi"/>
                <w:lang w:val="en-US" w:eastAsia="en-US"/>
              </w:rPr>
            </w:pPr>
            <w:r w:rsidRPr="00330764">
              <w:rPr>
                <w:rFonts w:asciiTheme="minorHAnsi" w:hAnsiTheme="minorHAnsi" w:cstheme="minorBidi"/>
                <w:lang w:val="en-US" w:eastAsia="en-US"/>
              </w:rPr>
              <w:lastRenderedPageBreak/>
              <w:t>EURECOM</w:t>
            </w:r>
          </w:p>
        </w:tc>
        <w:tc>
          <w:tcPr>
            <w:tcW w:w="7470" w:type="dxa"/>
          </w:tcPr>
          <w:p w14:paraId="0117D9AB" w14:textId="52851EA2" w:rsidR="00EF60BA" w:rsidRPr="00330764" w:rsidRDefault="00EF60BA" w:rsidP="00330764">
            <w:pPr>
              <w:pStyle w:val="afc"/>
              <w:spacing w:after="180"/>
              <w:rPr>
                <w:rFonts w:asciiTheme="minorHAnsi" w:eastAsia="Times New Roman" w:hAnsiTheme="minorHAnsi"/>
                <w:sz w:val="20"/>
                <w:szCs w:val="20"/>
              </w:rPr>
            </w:pPr>
            <w:r w:rsidRPr="00330764">
              <w:rPr>
                <w:rFonts w:asciiTheme="minorHAnsi" w:eastAsia="Times New Roman" w:hAnsiTheme="minorHAnsi"/>
                <w:sz w:val="20"/>
                <w:szCs w:val="20"/>
              </w:rPr>
              <w:t>In our opinion, consideration of a DTX event with more than 2 ACK/NAK bits in the PUCCH performance evaluation will not yield any useful insight. Probabilities of DTX events vanish very quickly with the number of ACK/NAK bits in a single PUCCH transmission.</w:t>
            </w:r>
          </w:p>
        </w:tc>
      </w:tr>
      <w:bookmarkEnd w:id="7"/>
    </w:tbl>
    <w:p w14:paraId="0B6B84E7" w14:textId="77777777" w:rsidR="006C058B" w:rsidRDefault="006C058B">
      <w:pPr>
        <w:pStyle w:val="af9"/>
        <w:rPr>
          <w:rFonts w:ascii="Times New Roman" w:hAnsi="Times New Roman"/>
          <w:b/>
          <w:bCs/>
          <w:sz w:val="20"/>
          <w:szCs w:val="20"/>
        </w:rPr>
      </w:pPr>
    </w:p>
    <w:p w14:paraId="36D6501C" w14:textId="77777777" w:rsidR="006C058B" w:rsidRDefault="00E15236">
      <w:pPr>
        <w:pStyle w:val="2"/>
      </w:pPr>
      <w:bookmarkStart w:id="14" w:name="_Hlk54547491"/>
      <w:bookmarkEnd w:id="5"/>
      <w:bookmarkEnd w:id="6"/>
      <w:r>
        <w:t>2.2 DMRS-less PUCCH</w:t>
      </w:r>
    </w:p>
    <w:p w14:paraId="56CC12DE" w14:textId="77777777" w:rsidR="006C058B" w:rsidRDefault="00E15236">
      <w:r>
        <w:t xml:space="preserve">Ten companies have provided LLS results for this scheme. The following table is firstly extracted from R1-2007483 “[102-e-Post-NR-CovEnh-02] Phase 3: initial collection of simulation results for enhancements” </w:t>
      </w:r>
      <w:r>
        <w:fldChar w:fldCharType="begin"/>
      </w:r>
      <w:r>
        <w:instrText xml:space="preserve"> REF _Ref54474756 \r \h </w:instrText>
      </w:r>
      <w:r>
        <w:fldChar w:fldCharType="separate"/>
      </w:r>
      <w:r>
        <w:t>[23]</w:t>
      </w:r>
      <w:r>
        <w:fldChar w:fldCharType="end"/>
      </w:r>
      <w:r>
        <w:t xml:space="preserve">, followed by adding new results submitted to RAN103e in </w:t>
      </w:r>
      <w:r>
        <w:fldChar w:fldCharType="begin"/>
      </w:r>
      <w:r>
        <w:instrText xml:space="preserve"> REF _Ref46943635 \r \h </w:instrText>
      </w:r>
      <w:r>
        <w:fldChar w:fldCharType="separate"/>
      </w:r>
      <w:r>
        <w:t>[1]</w:t>
      </w:r>
      <w:r>
        <w:fldChar w:fldCharType="end"/>
      </w:r>
      <w:r>
        <w:fldChar w:fldCharType="begin"/>
      </w:r>
      <w:r>
        <w:instrText xml:space="preserve"> REF _Ref54474726 \r \h </w:instrText>
      </w:r>
      <w:r>
        <w:fldChar w:fldCharType="separate"/>
      </w:r>
      <w:r>
        <w:t>[10]</w:t>
      </w:r>
      <w:r>
        <w:fldChar w:fldCharType="end"/>
      </w:r>
      <w:r>
        <w:t xml:space="preserve">.  </w:t>
      </w:r>
    </w:p>
    <w:p w14:paraId="6DFCC089" w14:textId="77777777" w:rsidR="006C058B" w:rsidRDefault="00E15236">
      <w:pPr>
        <w:pStyle w:val="a6"/>
        <w:jc w:val="center"/>
        <w:rPr>
          <w:lang w:eastAsia="zh-CN"/>
        </w:rPr>
      </w:pPr>
      <w:bookmarkStart w:id="15" w:name="_Ref54042045"/>
      <w:r>
        <w:t xml:space="preserve">Table </w:t>
      </w:r>
      <w:r>
        <w:fldChar w:fldCharType="begin"/>
      </w:r>
      <w:r>
        <w:instrText xml:space="preserve"> SEQ Table \* ARABIC </w:instrText>
      </w:r>
      <w:r>
        <w:fldChar w:fldCharType="separate"/>
      </w:r>
      <w:r>
        <w:t>1</w:t>
      </w:r>
      <w:r>
        <w:fldChar w:fldCharType="end"/>
      </w:r>
      <w:bookmarkEnd w:id="15"/>
      <w:r>
        <w:rPr>
          <w:lang w:eastAsia="zh-CN"/>
        </w:rPr>
        <w:t>: Performance gain observed for DMRS-less PUCCH</w:t>
      </w:r>
    </w:p>
    <w:tbl>
      <w:tblPr>
        <w:tblStyle w:val="af4"/>
        <w:tblW w:w="10165" w:type="dxa"/>
        <w:jc w:val="center"/>
        <w:tblLook w:val="04A0" w:firstRow="1" w:lastRow="0" w:firstColumn="1" w:lastColumn="0" w:noHBand="0" w:noVBand="1"/>
      </w:tblPr>
      <w:tblGrid>
        <w:gridCol w:w="1194"/>
        <w:gridCol w:w="2401"/>
        <w:gridCol w:w="6570"/>
      </w:tblGrid>
      <w:tr w:rsidR="006C058B" w14:paraId="57789F16" w14:textId="77777777">
        <w:trPr>
          <w:jc w:val="center"/>
        </w:trPr>
        <w:tc>
          <w:tcPr>
            <w:tcW w:w="1194" w:type="dxa"/>
            <w:vAlign w:val="center"/>
          </w:tcPr>
          <w:p w14:paraId="14734B92" w14:textId="77777777" w:rsidR="006C058B" w:rsidRDefault="00E15236">
            <w:pPr>
              <w:spacing w:before="0" w:after="0"/>
            </w:pPr>
            <w:r>
              <w:t>Company</w:t>
            </w:r>
          </w:p>
        </w:tc>
        <w:tc>
          <w:tcPr>
            <w:tcW w:w="2401" w:type="dxa"/>
            <w:vAlign w:val="center"/>
          </w:tcPr>
          <w:p w14:paraId="2626E700" w14:textId="77777777" w:rsidR="006C058B" w:rsidRDefault="00E15236">
            <w:pPr>
              <w:spacing w:before="0" w:after="0"/>
            </w:pPr>
            <w:r>
              <w:t xml:space="preserve">Observed performance gain </w:t>
            </w:r>
          </w:p>
        </w:tc>
        <w:tc>
          <w:tcPr>
            <w:tcW w:w="6570" w:type="dxa"/>
          </w:tcPr>
          <w:p w14:paraId="3D789F00" w14:textId="77777777" w:rsidR="006C058B" w:rsidRDefault="00E15236">
            <w:pPr>
              <w:spacing w:before="0" w:after="0"/>
              <w:jc w:val="left"/>
            </w:pPr>
            <w:r>
              <w:t>Key simulation assumptions</w:t>
            </w:r>
          </w:p>
        </w:tc>
      </w:tr>
      <w:tr w:rsidR="006C058B" w14:paraId="722AA4DE" w14:textId="77777777">
        <w:trPr>
          <w:jc w:val="center"/>
        </w:trPr>
        <w:tc>
          <w:tcPr>
            <w:tcW w:w="1194" w:type="dxa"/>
            <w:vAlign w:val="center"/>
          </w:tcPr>
          <w:p w14:paraId="497BF1E6" w14:textId="77777777" w:rsidR="006C058B" w:rsidRDefault="00E15236">
            <w:pPr>
              <w:spacing w:before="0" w:after="0"/>
            </w:pPr>
            <w:r>
              <w:t>ZTE</w:t>
            </w:r>
          </w:p>
        </w:tc>
        <w:tc>
          <w:tcPr>
            <w:tcW w:w="2401" w:type="dxa"/>
            <w:vAlign w:val="center"/>
          </w:tcPr>
          <w:p w14:paraId="32FBD567" w14:textId="77777777" w:rsidR="006C058B" w:rsidRDefault="00E15236">
            <w:pPr>
              <w:spacing w:before="0" w:after="0"/>
            </w:pPr>
            <w:r>
              <w:t>2 ~ 3 dB SNR gain</w:t>
            </w:r>
          </w:p>
        </w:tc>
        <w:tc>
          <w:tcPr>
            <w:tcW w:w="6570" w:type="dxa"/>
          </w:tcPr>
          <w:p w14:paraId="0236A9E3" w14:textId="77777777" w:rsidR="006C058B" w:rsidRDefault="00E15236">
            <w:pPr>
              <w:spacing w:before="0" w:after="0"/>
              <w:jc w:val="left"/>
            </w:pPr>
            <w:r>
              <w:rPr>
                <w:b/>
                <w:bCs/>
              </w:rPr>
              <w:t>Scenario 5: 11 bits UCI,</w:t>
            </w:r>
            <w:r>
              <w:t xml:space="preserve"> w/o DTX detection, 1% BLER</w:t>
            </w:r>
          </w:p>
          <w:p w14:paraId="0620184D" w14:textId="77777777" w:rsidR="006C058B" w:rsidRDefault="00E15236">
            <w:pPr>
              <w:spacing w:before="0" w:after="0"/>
              <w:jc w:val="left"/>
            </w:pPr>
            <w:r>
              <w:t>Receiver for Rel-15/16 PUCCH: ML coherent receiver</w:t>
            </w:r>
          </w:p>
          <w:p w14:paraId="1850E33F" w14:textId="77777777" w:rsidR="006C058B" w:rsidRDefault="00E15236">
            <w:pPr>
              <w:spacing w:before="0" w:after="0"/>
              <w:jc w:val="left"/>
            </w:pPr>
            <w:r>
              <w:t>Receiver for sequence based PUCCH: ML noncoherent sequence detector</w:t>
            </w:r>
          </w:p>
        </w:tc>
      </w:tr>
      <w:tr w:rsidR="006C058B" w14:paraId="27DB2C34" w14:textId="77777777">
        <w:trPr>
          <w:jc w:val="center"/>
        </w:trPr>
        <w:tc>
          <w:tcPr>
            <w:tcW w:w="1194" w:type="dxa"/>
            <w:vAlign w:val="center"/>
          </w:tcPr>
          <w:p w14:paraId="6903C40E" w14:textId="77777777" w:rsidR="006C058B" w:rsidRDefault="00E15236">
            <w:pPr>
              <w:spacing w:before="0" w:after="0"/>
            </w:pPr>
            <w:r>
              <w:t>Intel</w:t>
            </w:r>
          </w:p>
        </w:tc>
        <w:tc>
          <w:tcPr>
            <w:tcW w:w="2401" w:type="dxa"/>
            <w:vAlign w:val="center"/>
          </w:tcPr>
          <w:p w14:paraId="508548CB" w14:textId="77777777" w:rsidR="006C058B" w:rsidRDefault="00E15236">
            <w:pPr>
              <w:spacing w:before="0" w:after="0"/>
            </w:pPr>
            <w:r>
              <w:t>-1.0 ~ 0.2 dB SNR gain</w:t>
            </w:r>
          </w:p>
        </w:tc>
        <w:tc>
          <w:tcPr>
            <w:tcW w:w="6570" w:type="dxa"/>
          </w:tcPr>
          <w:p w14:paraId="24466951" w14:textId="77777777" w:rsidR="006C058B" w:rsidRDefault="00E15236">
            <w:pPr>
              <w:spacing w:before="0" w:after="0"/>
              <w:jc w:val="left"/>
            </w:pPr>
            <w:r>
              <w:rPr>
                <w:b/>
                <w:bCs/>
              </w:rPr>
              <w:t>Scenario 2: 3 bits UCI</w:t>
            </w:r>
            <w:r>
              <w:t xml:space="preserve">, w/ DTX detection, 1% FA, 1% BLER </w:t>
            </w:r>
          </w:p>
          <w:p w14:paraId="3C430C89" w14:textId="77777777" w:rsidR="006C058B" w:rsidRDefault="00E15236">
            <w:pPr>
              <w:spacing w:before="0" w:after="0"/>
              <w:jc w:val="left"/>
            </w:pPr>
            <w:r>
              <w:rPr>
                <w:b/>
                <w:bCs/>
              </w:rPr>
              <w:t>Scenario 5: 11 bits UCI</w:t>
            </w:r>
            <w:r>
              <w:t xml:space="preserve">, w/ DTX detection, 1% FA, 1% BLER </w:t>
            </w:r>
          </w:p>
          <w:p w14:paraId="7344C1E0" w14:textId="77777777" w:rsidR="006C058B" w:rsidRDefault="00E15236">
            <w:pPr>
              <w:spacing w:before="0" w:after="0"/>
              <w:jc w:val="left"/>
            </w:pPr>
            <w:r>
              <w:t>Receiver for Rel-15/16 PUCCH: ML coherent receiver</w:t>
            </w:r>
          </w:p>
          <w:p w14:paraId="2FCEB3F9" w14:textId="77777777" w:rsidR="006C058B" w:rsidRDefault="00E15236">
            <w:pPr>
              <w:spacing w:before="0" w:after="0"/>
              <w:jc w:val="left"/>
            </w:pPr>
            <w:r>
              <w:t>Receiver for sequence based PUCCH: ML noncoherent sequence detector/correlator</w:t>
            </w:r>
          </w:p>
        </w:tc>
      </w:tr>
      <w:tr w:rsidR="006C058B" w14:paraId="37BA3DC3" w14:textId="77777777">
        <w:trPr>
          <w:trHeight w:val="1875"/>
          <w:jc w:val="center"/>
        </w:trPr>
        <w:tc>
          <w:tcPr>
            <w:tcW w:w="1194" w:type="dxa"/>
            <w:vAlign w:val="center"/>
          </w:tcPr>
          <w:p w14:paraId="1E3B8B14" w14:textId="77777777" w:rsidR="006C058B" w:rsidRDefault="00E15236">
            <w:pPr>
              <w:spacing w:before="0" w:after="0"/>
            </w:pPr>
            <w:r>
              <w:t>Qualcomm</w:t>
            </w:r>
          </w:p>
        </w:tc>
        <w:tc>
          <w:tcPr>
            <w:tcW w:w="2401" w:type="dxa"/>
            <w:vAlign w:val="center"/>
          </w:tcPr>
          <w:p w14:paraId="6D533CFA" w14:textId="77777777" w:rsidR="006C058B" w:rsidRDefault="00E15236">
            <w:pPr>
              <w:spacing w:before="0" w:after="0"/>
            </w:pPr>
            <w:r>
              <w:t>3 ~ 4 dB SNR gain</w:t>
            </w:r>
          </w:p>
          <w:p w14:paraId="2D57444C" w14:textId="77777777" w:rsidR="006C058B" w:rsidRDefault="00E15236">
            <w:pPr>
              <w:spacing w:before="0" w:after="0"/>
            </w:pPr>
            <w:r>
              <w:t>3.5dB PAPR gain w/ QPSK</w:t>
            </w:r>
          </w:p>
          <w:p w14:paraId="07E3ECA8" w14:textId="77777777" w:rsidR="006C058B" w:rsidRDefault="00E15236">
            <w:pPr>
              <w:spacing w:before="0" w:after="0"/>
            </w:pPr>
            <w:r>
              <w:t>0.5dB PAPR gain w/ Pi/2 BPSK</w:t>
            </w:r>
          </w:p>
        </w:tc>
        <w:tc>
          <w:tcPr>
            <w:tcW w:w="6570" w:type="dxa"/>
          </w:tcPr>
          <w:p w14:paraId="4DFAA2BA" w14:textId="77777777" w:rsidR="006C058B" w:rsidRDefault="00E15236">
            <w:pPr>
              <w:spacing w:before="0" w:after="0"/>
              <w:jc w:val="left"/>
            </w:pPr>
            <w:r>
              <w:rPr>
                <w:b/>
                <w:bCs/>
              </w:rPr>
              <w:t>Scenario 1: 2 bits UCI</w:t>
            </w:r>
            <w:r>
              <w:t xml:space="preserve">, w/ DTX detection, 1% FA, 1% ACK miss, 0.1% NACK-&gt;ACK error </w:t>
            </w:r>
          </w:p>
          <w:p w14:paraId="23418E2B" w14:textId="77777777" w:rsidR="006C058B" w:rsidRDefault="00E15236">
            <w:pPr>
              <w:spacing w:before="0" w:after="0"/>
              <w:jc w:val="left"/>
            </w:pPr>
            <w:r>
              <w:rPr>
                <w:b/>
                <w:bCs/>
              </w:rPr>
              <w:t>Scenario 3: 4 bits UCI,</w:t>
            </w:r>
            <w:r>
              <w:t xml:space="preserve"> w/o DTX detection, 1% BLER</w:t>
            </w:r>
          </w:p>
          <w:p w14:paraId="24F7BDDF" w14:textId="77777777" w:rsidR="006C058B" w:rsidRDefault="00E15236">
            <w:pPr>
              <w:spacing w:before="0" w:after="0"/>
              <w:jc w:val="left"/>
            </w:pPr>
            <w:r>
              <w:rPr>
                <w:b/>
                <w:bCs/>
              </w:rPr>
              <w:t>Scenario 5: 11 bits UCI</w:t>
            </w:r>
            <w:r>
              <w:t>, w/o DTX detection, 1% BLER</w:t>
            </w:r>
          </w:p>
          <w:p w14:paraId="4F3BDAF8" w14:textId="77777777" w:rsidR="006C058B" w:rsidRDefault="00E15236">
            <w:pPr>
              <w:spacing w:before="0" w:after="0"/>
              <w:jc w:val="left"/>
            </w:pPr>
            <w:r>
              <w:rPr>
                <w:b/>
                <w:bCs/>
              </w:rPr>
              <w:t>Scenario 5: 11 bits UCI</w:t>
            </w:r>
            <w:r>
              <w:t>, w/ DTX detection, 1% FA, 1% BLER</w:t>
            </w:r>
          </w:p>
          <w:p w14:paraId="464C3675" w14:textId="77777777" w:rsidR="006C058B" w:rsidRDefault="00E15236">
            <w:pPr>
              <w:spacing w:before="0" w:after="0"/>
              <w:jc w:val="left"/>
            </w:pPr>
            <w:r>
              <w:t>Receiver for Rel-15/16 PUCCH: ML coherent receiver</w:t>
            </w:r>
          </w:p>
          <w:p w14:paraId="74D20296" w14:textId="77777777" w:rsidR="006C058B" w:rsidRDefault="00E15236">
            <w:pPr>
              <w:spacing w:before="0" w:after="0"/>
              <w:jc w:val="left"/>
            </w:pPr>
            <w:r>
              <w:t xml:space="preserve">Receiver for sequence based PUCCH: ML noncoherent receiver (correlator with 2D-FFT or fast Hadamard transform) </w:t>
            </w:r>
          </w:p>
        </w:tc>
      </w:tr>
      <w:tr w:rsidR="006C058B" w14:paraId="41FAAA9D" w14:textId="77777777">
        <w:trPr>
          <w:jc w:val="center"/>
        </w:trPr>
        <w:tc>
          <w:tcPr>
            <w:tcW w:w="1194" w:type="dxa"/>
            <w:vAlign w:val="center"/>
          </w:tcPr>
          <w:p w14:paraId="7EE032AF" w14:textId="77777777" w:rsidR="006C058B" w:rsidRDefault="00E15236">
            <w:pPr>
              <w:spacing w:before="0" w:after="0"/>
            </w:pPr>
            <w:r>
              <w:t>Sharp</w:t>
            </w:r>
          </w:p>
        </w:tc>
        <w:tc>
          <w:tcPr>
            <w:tcW w:w="2401" w:type="dxa"/>
            <w:vAlign w:val="center"/>
          </w:tcPr>
          <w:p w14:paraId="7A056366" w14:textId="77777777" w:rsidR="006C058B" w:rsidRDefault="00E15236">
            <w:pPr>
              <w:spacing w:before="0" w:after="0"/>
            </w:pPr>
            <w:r>
              <w:t>3 dB</w:t>
            </w:r>
          </w:p>
        </w:tc>
        <w:tc>
          <w:tcPr>
            <w:tcW w:w="6570" w:type="dxa"/>
          </w:tcPr>
          <w:p w14:paraId="3BC33BC3" w14:textId="77777777" w:rsidR="006C058B" w:rsidRDefault="00E15236">
            <w:pPr>
              <w:spacing w:before="0" w:after="0"/>
              <w:jc w:val="left"/>
            </w:pPr>
            <w:r>
              <w:rPr>
                <w:b/>
                <w:bCs/>
              </w:rPr>
              <w:t>Scenario 3: 4 bits UCI,</w:t>
            </w:r>
            <w:r>
              <w:t xml:space="preserve"> w/o DTX detection, 1% BLER</w:t>
            </w:r>
          </w:p>
          <w:p w14:paraId="4BD87D7C" w14:textId="77777777" w:rsidR="006C058B" w:rsidRDefault="00E15236">
            <w:pPr>
              <w:spacing w:before="0" w:after="0"/>
              <w:jc w:val="left"/>
            </w:pPr>
            <w:r>
              <w:t>Receiver for Rel-15/16 PUCCH: MMSE channel estimation (with genie Doppler and delay spread) + ML coherent detection</w:t>
            </w:r>
          </w:p>
          <w:p w14:paraId="4B52C920" w14:textId="77777777" w:rsidR="006C058B" w:rsidRDefault="00E15236">
            <w:pPr>
              <w:spacing w:before="0" w:after="0"/>
              <w:jc w:val="left"/>
            </w:pPr>
            <w:r>
              <w:t>Receiver for sequence based PUCCH: ML noncoherent sequence detector/correlator</w:t>
            </w:r>
          </w:p>
        </w:tc>
      </w:tr>
      <w:tr w:rsidR="006C058B" w14:paraId="21CADE2E" w14:textId="77777777">
        <w:trPr>
          <w:jc w:val="center"/>
        </w:trPr>
        <w:tc>
          <w:tcPr>
            <w:tcW w:w="1194" w:type="dxa"/>
            <w:vAlign w:val="center"/>
          </w:tcPr>
          <w:p w14:paraId="487028A5" w14:textId="77777777" w:rsidR="006C058B" w:rsidRDefault="00E15236">
            <w:pPr>
              <w:spacing w:before="0" w:after="0"/>
            </w:pPr>
            <w:r>
              <w:t>CMCC</w:t>
            </w:r>
          </w:p>
        </w:tc>
        <w:tc>
          <w:tcPr>
            <w:tcW w:w="2401" w:type="dxa"/>
            <w:vAlign w:val="center"/>
          </w:tcPr>
          <w:p w14:paraId="11D41318" w14:textId="77777777" w:rsidR="006C058B" w:rsidRDefault="00E15236">
            <w:pPr>
              <w:spacing w:before="0" w:after="0"/>
            </w:pPr>
            <w:r>
              <w:t>1 ~ 2.7dB</w:t>
            </w:r>
          </w:p>
        </w:tc>
        <w:tc>
          <w:tcPr>
            <w:tcW w:w="6570" w:type="dxa"/>
          </w:tcPr>
          <w:p w14:paraId="0FED2855" w14:textId="77777777" w:rsidR="006C058B" w:rsidRDefault="00E15236">
            <w:pPr>
              <w:spacing w:before="0" w:after="0"/>
              <w:jc w:val="left"/>
            </w:pPr>
            <w:r>
              <w:rPr>
                <w:b/>
                <w:bCs/>
              </w:rPr>
              <w:t>Scenario 5: 11 bits UCI</w:t>
            </w:r>
            <w:r>
              <w:t>, w/o DTX detection, 1% BLER</w:t>
            </w:r>
          </w:p>
          <w:p w14:paraId="18310997" w14:textId="77777777" w:rsidR="006C058B" w:rsidRDefault="00E15236">
            <w:pPr>
              <w:spacing w:before="0" w:after="0"/>
              <w:jc w:val="left"/>
            </w:pPr>
            <w:r>
              <w:t>Receiver for Rel-15/16 PUCCH: ML coherent receiver</w:t>
            </w:r>
          </w:p>
          <w:p w14:paraId="2C49AEFD" w14:textId="77777777" w:rsidR="006C058B" w:rsidRDefault="00E15236">
            <w:pPr>
              <w:spacing w:before="0" w:after="0"/>
              <w:jc w:val="left"/>
            </w:pPr>
            <w:r>
              <w:t>Receiver for sequence based PUCCH: ML noncoherent sequence detector/correlator</w:t>
            </w:r>
          </w:p>
        </w:tc>
      </w:tr>
      <w:tr w:rsidR="006C058B" w14:paraId="39C9836F" w14:textId="77777777">
        <w:trPr>
          <w:jc w:val="center"/>
        </w:trPr>
        <w:tc>
          <w:tcPr>
            <w:tcW w:w="1194" w:type="dxa"/>
            <w:vAlign w:val="center"/>
          </w:tcPr>
          <w:p w14:paraId="7EBA3C03" w14:textId="77777777" w:rsidR="006C058B" w:rsidRDefault="00E15236">
            <w:pPr>
              <w:spacing w:before="0" w:after="0"/>
            </w:pPr>
            <w:r>
              <w:t>vivo</w:t>
            </w:r>
          </w:p>
        </w:tc>
        <w:tc>
          <w:tcPr>
            <w:tcW w:w="2401" w:type="dxa"/>
            <w:vAlign w:val="center"/>
          </w:tcPr>
          <w:p w14:paraId="499D2CDC" w14:textId="77777777" w:rsidR="006C058B" w:rsidRDefault="00E15236">
            <w:pPr>
              <w:spacing w:before="0" w:after="0"/>
            </w:pPr>
            <w:r>
              <w:t xml:space="preserve"> 0.3 ~ 0.5dB</w:t>
            </w:r>
          </w:p>
        </w:tc>
        <w:tc>
          <w:tcPr>
            <w:tcW w:w="6570" w:type="dxa"/>
          </w:tcPr>
          <w:p w14:paraId="2DCED1CF" w14:textId="77777777" w:rsidR="006C058B" w:rsidRDefault="00E15236">
            <w:pPr>
              <w:spacing w:before="0" w:after="0"/>
              <w:jc w:val="left"/>
            </w:pPr>
            <w:r>
              <w:rPr>
                <w:b/>
                <w:bCs/>
              </w:rPr>
              <w:t>Scenario 4: 6 bits UCI</w:t>
            </w:r>
            <w:r>
              <w:t>, w/ DTX detection, 1% FA, 1% BLER</w:t>
            </w:r>
          </w:p>
          <w:p w14:paraId="7253BC86" w14:textId="77777777" w:rsidR="006C058B" w:rsidRDefault="00E15236">
            <w:pPr>
              <w:spacing w:before="0" w:after="0"/>
              <w:jc w:val="left"/>
            </w:pPr>
            <w:r>
              <w:t>Receiver for Rel-15/16 PUCCH: ML noncoherent detector</w:t>
            </w:r>
          </w:p>
          <w:p w14:paraId="11746814" w14:textId="77777777" w:rsidR="006C058B" w:rsidRDefault="00E15236">
            <w:pPr>
              <w:spacing w:before="0" w:after="0"/>
              <w:jc w:val="left"/>
            </w:pPr>
            <w:r>
              <w:t>Receiver for sequence based PUCCH: ML noncoherent sequence detector/correlator</w:t>
            </w:r>
          </w:p>
        </w:tc>
      </w:tr>
      <w:tr w:rsidR="006C058B" w14:paraId="65833E1A" w14:textId="77777777">
        <w:trPr>
          <w:jc w:val="center"/>
        </w:trPr>
        <w:tc>
          <w:tcPr>
            <w:tcW w:w="1194" w:type="dxa"/>
          </w:tcPr>
          <w:p w14:paraId="02C40DB3" w14:textId="77777777" w:rsidR="006C058B" w:rsidRDefault="00E15236">
            <w:pPr>
              <w:spacing w:before="0" w:after="0"/>
            </w:pPr>
            <w:r>
              <w:t>Ericsson</w:t>
            </w:r>
          </w:p>
        </w:tc>
        <w:tc>
          <w:tcPr>
            <w:tcW w:w="2401" w:type="dxa"/>
          </w:tcPr>
          <w:p w14:paraId="364E2D5F" w14:textId="77777777" w:rsidR="006C058B" w:rsidRDefault="00E15236">
            <w:pPr>
              <w:spacing w:before="0" w:after="0"/>
            </w:pPr>
            <w:r>
              <w:t>0 ~ 0.2dB</w:t>
            </w:r>
          </w:p>
        </w:tc>
        <w:tc>
          <w:tcPr>
            <w:tcW w:w="6570" w:type="dxa"/>
          </w:tcPr>
          <w:p w14:paraId="702F68D5" w14:textId="77777777" w:rsidR="006C058B" w:rsidRDefault="00E15236">
            <w:pPr>
              <w:spacing w:before="0" w:after="0"/>
              <w:jc w:val="left"/>
            </w:pPr>
            <w:r>
              <w:rPr>
                <w:b/>
                <w:bCs/>
              </w:rPr>
              <w:t>Scenario 5: 11 bits UCI</w:t>
            </w:r>
            <w:r>
              <w:t>, w/o DTX detection, 1% BLER</w:t>
            </w:r>
          </w:p>
          <w:p w14:paraId="65D5A39F" w14:textId="77777777" w:rsidR="006C058B" w:rsidRDefault="00E15236">
            <w:pPr>
              <w:spacing w:before="0" w:after="0"/>
              <w:jc w:val="left"/>
            </w:pPr>
            <w:r>
              <w:t xml:space="preserve">Receiver for Rel-15/16 PUCCH: conventional and ML noncoherent </w:t>
            </w:r>
          </w:p>
          <w:p w14:paraId="4FF2E87F" w14:textId="77777777" w:rsidR="006C058B" w:rsidRDefault="00E15236">
            <w:pPr>
              <w:spacing w:before="0" w:after="0"/>
              <w:jc w:val="left"/>
            </w:pPr>
            <w:r>
              <w:t>receiver</w:t>
            </w:r>
          </w:p>
          <w:p w14:paraId="34CE32E5" w14:textId="77777777" w:rsidR="006C058B" w:rsidRDefault="00E15236">
            <w:pPr>
              <w:spacing w:before="0" w:after="0"/>
              <w:jc w:val="left"/>
            </w:pPr>
            <w:r>
              <w:t>Receiver for sequence based PUCCH: ML noncoherent receiver</w:t>
            </w:r>
          </w:p>
        </w:tc>
      </w:tr>
      <w:tr w:rsidR="006C058B" w14:paraId="1CE48E69" w14:textId="77777777">
        <w:trPr>
          <w:jc w:val="center"/>
        </w:trPr>
        <w:tc>
          <w:tcPr>
            <w:tcW w:w="1194" w:type="dxa"/>
          </w:tcPr>
          <w:p w14:paraId="76F24D26" w14:textId="77777777" w:rsidR="006C058B" w:rsidRDefault="00E15236">
            <w:pPr>
              <w:spacing w:before="0" w:after="0"/>
            </w:pPr>
            <w:r>
              <w:t>EURECOM</w:t>
            </w:r>
          </w:p>
        </w:tc>
        <w:tc>
          <w:tcPr>
            <w:tcW w:w="2401" w:type="dxa"/>
          </w:tcPr>
          <w:p w14:paraId="4886A59D" w14:textId="77777777" w:rsidR="006C058B" w:rsidRDefault="00E15236">
            <w:pPr>
              <w:spacing w:before="0" w:after="0"/>
              <w:jc w:val="left"/>
            </w:pPr>
            <w:r>
              <w:t xml:space="preserve">Coding gain: 1.5 ~ 2.1dB </w:t>
            </w:r>
          </w:p>
          <w:p w14:paraId="708C46C8" w14:textId="77777777" w:rsidR="006C058B" w:rsidRDefault="00E15236">
            <w:pPr>
              <w:spacing w:before="0" w:after="0"/>
            </w:pPr>
            <w:r>
              <w:lastRenderedPageBreak/>
              <w:t>4.8 dB PAPR gain over DFT-S-OFDM with π/2-BPSK</w:t>
            </w:r>
          </w:p>
          <w:p w14:paraId="50846330" w14:textId="77777777" w:rsidR="006C058B" w:rsidRDefault="00E15236">
            <w:pPr>
              <w:spacing w:before="0" w:after="0"/>
            </w:pPr>
            <w:r>
              <w:t xml:space="preserve">6.3 dB PAPR gain over DFT-S-OFDM with QPSK </w:t>
            </w:r>
          </w:p>
        </w:tc>
        <w:tc>
          <w:tcPr>
            <w:tcW w:w="6570" w:type="dxa"/>
          </w:tcPr>
          <w:p w14:paraId="01DDFE16" w14:textId="77777777" w:rsidR="006C058B" w:rsidRDefault="00E15236">
            <w:pPr>
              <w:spacing w:before="0" w:after="0"/>
              <w:jc w:val="left"/>
            </w:pPr>
            <w:r>
              <w:rPr>
                <w:b/>
                <w:bCs/>
              </w:rPr>
              <w:lastRenderedPageBreak/>
              <w:t>Scenario 3: 4 bits UCI</w:t>
            </w:r>
            <w:r>
              <w:t>, w/o DTX detection, 1% BLER</w:t>
            </w:r>
          </w:p>
          <w:p w14:paraId="3C6936B5" w14:textId="77777777" w:rsidR="006C058B" w:rsidRDefault="00E15236">
            <w:pPr>
              <w:spacing w:before="0" w:after="0"/>
              <w:jc w:val="left"/>
            </w:pPr>
            <w:r>
              <w:rPr>
                <w:b/>
                <w:bCs/>
              </w:rPr>
              <w:t>Scenario 5: 11 bits UCI</w:t>
            </w:r>
            <w:r>
              <w:t>, w/o DTX detection, 1% BLER</w:t>
            </w:r>
          </w:p>
          <w:p w14:paraId="2B6497BF" w14:textId="77777777" w:rsidR="006C058B" w:rsidRDefault="00E15236">
            <w:pPr>
              <w:spacing w:before="0" w:after="0"/>
              <w:jc w:val="left"/>
            </w:pPr>
            <w:r>
              <w:rPr>
                <w:b/>
                <w:bCs/>
              </w:rPr>
              <w:lastRenderedPageBreak/>
              <w:t>Scenario 6: 22 bits UCI,</w:t>
            </w:r>
            <w:r>
              <w:t xml:space="preserve"> w/o DTX detection, 1% BLER</w:t>
            </w:r>
          </w:p>
          <w:p w14:paraId="4D1E4AA2" w14:textId="77777777" w:rsidR="006C058B" w:rsidRDefault="00E15236">
            <w:pPr>
              <w:spacing w:before="0" w:after="0"/>
              <w:jc w:val="left"/>
            </w:pPr>
            <w:r>
              <w:t xml:space="preserve">Receiver for Rel-15/16 PUCCH: advanced receivers for &lt;=11 </w:t>
            </w:r>
            <w:proofErr w:type="gramStart"/>
            <w:r>
              <w:t>bits(</w:t>
            </w:r>
            <w:proofErr w:type="gramEnd"/>
            <w:r>
              <w:t xml:space="preserve">non-coherent ML), conventional receiver for 22 bits (LS channel </w:t>
            </w:r>
            <w:proofErr w:type="spellStart"/>
            <w:r>
              <w:t>esimtation</w:t>
            </w:r>
            <w:proofErr w:type="spellEnd"/>
            <w:r>
              <w:t xml:space="preserve"> + MMSE/MRC)</w:t>
            </w:r>
          </w:p>
          <w:p w14:paraId="1E22174C" w14:textId="77777777" w:rsidR="006C058B" w:rsidRDefault="00E15236">
            <w:pPr>
              <w:spacing w:before="0" w:after="0"/>
              <w:jc w:val="left"/>
            </w:pPr>
            <w:r>
              <w:t xml:space="preserve">Receiver for sequence based PUCCH: ML noncoherent sequence detector/correlator for </w:t>
            </w:r>
            <w:proofErr w:type="gramStart"/>
            <w:r>
              <w:t>4/11 bit</w:t>
            </w:r>
            <w:proofErr w:type="gramEnd"/>
            <w:r>
              <w:t xml:space="preserve"> case; non-coherent LLR unit adapted to 3GPP polar code for 22-bit case. Also simulated low-complexity receiver for 11-bit UCI case.</w:t>
            </w:r>
          </w:p>
        </w:tc>
      </w:tr>
      <w:tr w:rsidR="006C058B" w14:paraId="26CA63D7" w14:textId="77777777">
        <w:trPr>
          <w:jc w:val="center"/>
        </w:trPr>
        <w:tc>
          <w:tcPr>
            <w:tcW w:w="1194" w:type="dxa"/>
          </w:tcPr>
          <w:p w14:paraId="073816C8" w14:textId="77777777" w:rsidR="006C058B" w:rsidRDefault="00E15236">
            <w:pPr>
              <w:spacing w:before="0" w:after="0"/>
            </w:pPr>
            <w:r>
              <w:lastRenderedPageBreak/>
              <w:t xml:space="preserve">Huawei, </w:t>
            </w:r>
            <w:proofErr w:type="spellStart"/>
            <w:r>
              <w:t>HiSi</w:t>
            </w:r>
            <w:proofErr w:type="spellEnd"/>
          </w:p>
        </w:tc>
        <w:tc>
          <w:tcPr>
            <w:tcW w:w="2401" w:type="dxa"/>
          </w:tcPr>
          <w:p w14:paraId="0DCEB8D2" w14:textId="77777777" w:rsidR="006C058B" w:rsidRDefault="00E15236">
            <w:pPr>
              <w:spacing w:before="0" w:after="0"/>
            </w:pPr>
            <w:r>
              <w:t>3 ~ 4dB</w:t>
            </w:r>
          </w:p>
          <w:p w14:paraId="4E9512AD" w14:textId="77777777" w:rsidR="006C058B" w:rsidRDefault="00E15236">
            <w:pPr>
              <w:spacing w:before="0" w:after="0"/>
            </w:pPr>
            <w:r>
              <w:t>4.5dB (PAPR gain)</w:t>
            </w:r>
          </w:p>
        </w:tc>
        <w:tc>
          <w:tcPr>
            <w:tcW w:w="6570" w:type="dxa"/>
          </w:tcPr>
          <w:p w14:paraId="47FA4E24" w14:textId="77777777" w:rsidR="006C058B" w:rsidRDefault="00E15236">
            <w:pPr>
              <w:spacing w:before="0" w:after="0"/>
              <w:jc w:val="left"/>
            </w:pPr>
            <w:r>
              <w:rPr>
                <w:b/>
                <w:bCs/>
              </w:rPr>
              <w:t>Scenario 1: 2 bits UCI</w:t>
            </w:r>
            <w:r>
              <w:t xml:space="preserve">, w/ DTX detection, 1% FA, 1% ACK miss, 0.1% NACK-&gt;ACK error </w:t>
            </w:r>
          </w:p>
          <w:p w14:paraId="68948601" w14:textId="77777777" w:rsidR="006C058B" w:rsidRDefault="00E15236">
            <w:pPr>
              <w:spacing w:before="0" w:after="0"/>
              <w:jc w:val="left"/>
            </w:pPr>
            <w:r>
              <w:rPr>
                <w:b/>
                <w:bCs/>
              </w:rPr>
              <w:t>Scenario 5: 11 bits UCI</w:t>
            </w:r>
            <w:r>
              <w:t>, w/o DTX detection, 1% BLER</w:t>
            </w:r>
          </w:p>
          <w:p w14:paraId="24E5C6C8" w14:textId="77777777" w:rsidR="006C058B" w:rsidRDefault="00E15236">
            <w:pPr>
              <w:spacing w:before="0" w:after="0"/>
              <w:jc w:val="left"/>
            </w:pPr>
            <w:r>
              <w:t xml:space="preserve">Receiver for Rel-15/16 PUCCH: 2D-Wiener </w:t>
            </w:r>
            <w:proofErr w:type="gramStart"/>
            <w:r>
              <w:t>filter based</w:t>
            </w:r>
            <w:proofErr w:type="gramEnd"/>
            <w:r>
              <w:t xml:space="preserve"> channel estimation + MMSE equalization</w:t>
            </w:r>
          </w:p>
          <w:p w14:paraId="1E07A825" w14:textId="77777777" w:rsidR="006C058B" w:rsidRDefault="00E15236">
            <w:pPr>
              <w:spacing w:before="0" w:after="0"/>
              <w:jc w:val="left"/>
            </w:pPr>
            <w:r>
              <w:t xml:space="preserve">Receiver for sequence based PUCCH: CHIRRUP </w:t>
            </w:r>
            <w:proofErr w:type="gramStart"/>
            <w:r>
              <w:t>algorithm based</w:t>
            </w:r>
            <w:proofErr w:type="gramEnd"/>
            <w:r>
              <w:t xml:space="preserve"> sequence detection</w:t>
            </w:r>
          </w:p>
        </w:tc>
      </w:tr>
      <w:tr w:rsidR="006C058B" w14:paraId="0093A0D2" w14:textId="77777777">
        <w:trPr>
          <w:jc w:val="center"/>
        </w:trPr>
        <w:tc>
          <w:tcPr>
            <w:tcW w:w="1194" w:type="dxa"/>
          </w:tcPr>
          <w:p w14:paraId="3D650520" w14:textId="77777777" w:rsidR="006C058B" w:rsidRDefault="00E15236">
            <w:pPr>
              <w:spacing w:before="0" w:after="0"/>
            </w:pPr>
            <w:r>
              <w:t>OPPO</w:t>
            </w:r>
          </w:p>
        </w:tc>
        <w:tc>
          <w:tcPr>
            <w:tcW w:w="2401" w:type="dxa"/>
          </w:tcPr>
          <w:p w14:paraId="6782642E" w14:textId="77777777" w:rsidR="006C058B" w:rsidRDefault="00E15236">
            <w:pPr>
              <w:spacing w:before="0" w:after="0"/>
            </w:pPr>
            <w:r>
              <w:t>~3dB</w:t>
            </w:r>
          </w:p>
        </w:tc>
        <w:tc>
          <w:tcPr>
            <w:tcW w:w="6570" w:type="dxa"/>
          </w:tcPr>
          <w:p w14:paraId="104A2476" w14:textId="77777777" w:rsidR="006C058B" w:rsidRDefault="00E15236">
            <w:pPr>
              <w:spacing w:before="0" w:after="0"/>
              <w:jc w:val="left"/>
            </w:pPr>
            <w:r>
              <w:rPr>
                <w:b/>
                <w:bCs/>
              </w:rPr>
              <w:t>Scenario 1: 2 bits UCI</w:t>
            </w:r>
            <w:r>
              <w:t xml:space="preserve">, w/ DTX detection, 1% FA, 1% ACK miss, 0.1% NACK-&gt;ACK error. </w:t>
            </w:r>
          </w:p>
          <w:p w14:paraId="07657DFD" w14:textId="77777777" w:rsidR="006C058B" w:rsidRDefault="00E15236">
            <w:pPr>
              <w:spacing w:before="0" w:after="0"/>
              <w:jc w:val="left"/>
              <w:rPr>
                <w:lang w:eastAsia="zh-CN"/>
              </w:rPr>
            </w:pPr>
            <w:r>
              <w:t xml:space="preserve">Receiver for Rel-15/16 PUCCH: </w:t>
            </w:r>
            <w:r>
              <w:rPr>
                <w:rFonts w:hint="eastAsia"/>
                <w:lang w:eastAsia="zh-CN"/>
              </w:rPr>
              <w:t>LMMSE-IRC</w:t>
            </w:r>
            <w:r>
              <w:t xml:space="preserve"> </w:t>
            </w:r>
            <w:r>
              <w:rPr>
                <w:lang w:eastAsia="zh-CN"/>
              </w:rPr>
              <w:t xml:space="preserve">receiver. </w:t>
            </w:r>
          </w:p>
          <w:p w14:paraId="5B9F1273" w14:textId="77777777" w:rsidR="006C058B" w:rsidRDefault="00E15236">
            <w:pPr>
              <w:spacing w:before="0" w:after="0"/>
              <w:jc w:val="left"/>
            </w:pPr>
            <w:r>
              <w:t xml:space="preserve">Receiver for sequence based PUCCH: </w:t>
            </w:r>
            <w:r>
              <w:rPr>
                <w:lang w:eastAsia="zh-CN"/>
              </w:rPr>
              <w:t>ML correlation.</w:t>
            </w:r>
          </w:p>
        </w:tc>
      </w:tr>
    </w:tbl>
    <w:p w14:paraId="3A8D4000" w14:textId="77777777" w:rsidR="006C058B" w:rsidRDefault="006C058B"/>
    <w:p w14:paraId="57DD242E" w14:textId="77777777" w:rsidR="006C058B" w:rsidRDefault="00E15236">
      <w:pPr>
        <w:rPr>
          <w:lang w:eastAsia="zh-CN"/>
        </w:rPr>
      </w:pPr>
      <w:r>
        <w:rPr>
          <w:lang w:eastAsia="zh-CN"/>
        </w:rPr>
        <w:t xml:space="preserve">Besides the LLS simulations to study the gain of the scheme, a few other aspects of the schemes are also discussed/studied: </w:t>
      </w:r>
    </w:p>
    <w:p w14:paraId="59C1D865" w14:textId="77777777" w:rsidR="006C058B" w:rsidRDefault="00E15236">
      <w:pPr>
        <w:pStyle w:val="af9"/>
        <w:numPr>
          <w:ilvl w:val="0"/>
          <w:numId w:val="6"/>
        </w:numPr>
        <w:rPr>
          <w:rFonts w:ascii="Times New Roman" w:hAnsi="Times New Roman"/>
          <w:sz w:val="20"/>
          <w:szCs w:val="20"/>
          <w:lang w:eastAsia="zh-CN"/>
        </w:rPr>
      </w:pPr>
      <w:r>
        <w:rPr>
          <w:rFonts w:ascii="Times New Roman" w:hAnsi="Times New Roman"/>
          <w:sz w:val="20"/>
          <w:szCs w:val="20"/>
          <w:lang w:eastAsia="zh-CN"/>
        </w:rPr>
        <w:t xml:space="preserve">The spec impact </w:t>
      </w:r>
      <w:r>
        <w:rPr>
          <w:rFonts w:ascii="Times New Roman" w:hAnsi="Times New Roman"/>
          <w:sz w:val="20"/>
          <w:szCs w:val="20"/>
        </w:rPr>
        <w:t xml:space="preserve">of the scheme is discussed in </w:t>
      </w:r>
      <w:r>
        <w:rPr>
          <w:rFonts w:ascii="Times New Roman" w:hAnsi="Times New Roman"/>
          <w:sz w:val="20"/>
          <w:szCs w:val="20"/>
        </w:rPr>
        <w:fldChar w:fldCharType="begin"/>
      </w:r>
      <w:r>
        <w:rPr>
          <w:rFonts w:ascii="Times New Roman" w:hAnsi="Times New Roman"/>
          <w:sz w:val="20"/>
          <w:szCs w:val="20"/>
        </w:rPr>
        <w:instrText xml:space="preserve"> REF _Ref46943635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[1]</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_Ref54475431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[6]</w:t>
      </w:r>
      <w:r>
        <w:rPr>
          <w:rFonts w:ascii="Times New Roman" w:hAnsi="Times New Roman"/>
          <w:sz w:val="20"/>
          <w:szCs w:val="20"/>
        </w:rPr>
        <w:fldChar w:fldCharType="end"/>
      </w:r>
      <w:r>
        <w:rPr>
          <w:rFonts w:ascii="Times New Roman" w:hAnsi="Times New Roman"/>
          <w:sz w:val="20"/>
          <w:szCs w:val="20"/>
          <w:lang w:eastAsia="zh-CN"/>
        </w:rPr>
        <w:t xml:space="preserve"> </w:t>
      </w:r>
    </w:p>
    <w:p w14:paraId="7C9772CE" w14:textId="77777777" w:rsidR="006C058B" w:rsidRDefault="00E15236">
      <w:pPr>
        <w:pStyle w:val="af9"/>
        <w:numPr>
          <w:ilvl w:val="0"/>
          <w:numId w:val="6"/>
        </w:numPr>
        <w:rPr>
          <w:rFonts w:ascii="Times New Roman" w:hAnsi="Times New Roman"/>
          <w:sz w:val="20"/>
          <w:szCs w:val="20"/>
          <w:lang w:eastAsia="zh-CN"/>
        </w:rPr>
      </w:pPr>
      <w:r>
        <w:rPr>
          <w:rFonts w:ascii="Times New Roman" w:hAnsi="Times New Roman"/>
          <w:sz w:val="20"/>
          <w:szCs w:val="20"/>
          <w:lang w:eastAsia="zh-CN"/>
        </w:rPr>
        <w:t xml:space="preserve">The receiver complexity with the scheme is studied/discussed in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_Ref46943635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_Ref54475319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[15]</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_Ref54474956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[18]</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_Ref54475017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[19]</w:t>
      </w:r>
      <w:r>
        <w:rPr>
          <w:rFonts w:ascii="Times New Roman" w:hAnsi="Times New Roman"/>
          <w:sz w:val="20"/>
          <w:szCs w:val="20"/>
          <w:lang w:eastAsia="zh-CN"/>
        </w:rPr>
        <w:fldChar w:fldCharType="end"/>
      </w:r>
      <w:r>
        <w:rPr>
          <w:rFonts w:ascii="Times New Roman" w:hAnsi="Times New Roman"/>
          <w:sz w:val="20"/>
          <w:szCs w:val="20"/>
          <w:lang w:eastAsia="zh-CN"/>
        </w:rPr>
        <w:t xml:space="preserve"> </w:t>
      </w:r>
    </w:p>
    <w:p w14:paraId="591C3A0D" w14:textId="77777777" w:rsidR="006C058B" w:rsidRDefault="00E15236">
      <w:pPr>
        <w:pStyle w:val="af9"/>
        <w:numPr>
          <w:ilvl w:val="0"/>
          <w:numId w:val="6"/>
        </w:numPr>
        <w:rPr>
          <w:rFonts w:ascii="Times New Roman" w:hAnsi="Times New Roman"/>
          <w:sz w:val="20"/>
          <w:szCs w:val="20"/>
          <w:lang w:eastAsia="zh-CN"/>
        </w:rPr>
      </w:pPr>
      <w:r>
        <w:rPr>
          <w:rFonts w:ascii="Times New Roman" w:hAnsi="Times New Roman"/>
          <w:sz w:val="20"/>
          <w:szCs w:val="20"/>
          <w:lang w:eastAsia="zh-CN"/>
        </w:rPr>
        <w:t xml:space="preserve">The receiver sensitivity to time and frequency error is studied in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_Ref54474956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[18]</w:t>
      </w:r>
      <w:r>
        <w:rPr>
          <w:rFonts w:ascii="Times New Roman" w:hAnsi="Times New Roman"/>
          <w:sz w:val="20"/>
          <w:szCs w:val="20"/>
          <w:lang w:eastAsia="zh-CN"/>
        </w:rPr>
        <w:fldChar w:fldCharType="end"/>
      </w:r>
    </w:p>
    <w:p w14:paraId="631C000A" w14:textId="77777777" w:rsidR="00801C72" w:rsidRDefault="00801C72" w:rsidP="00801C72">
      <w:pPr>
        <w:spacing w:after="0"/>
        <w:rPr>
          <w:lang w:eastAsia="zh-CN"/>
        </w:rPr>
      </w:pPr>
    </w:p>
    <w:p w14:paraId="3CC2C303" w14:textId="500ECEAF" w:rsidR="00801C72" w:rsidRPr="00801C72" w:rsidRDefault="00801C72" w:rsidP="00801C72">
      <w:pPr>
        <w:spacing w:after="0"/>
        <w:rPr>
          <w:lang w:eastAsia="zh-CN"/>
        </w:rPr>
      </w:pPr>
      <w:r>
        <w:rPr>
          <w:lang w:eastAsia="zh-CN"/>
        </w:rPr>
        <w:t>In the email discussion, the upper bound of UCI payload size for the DMRS-less PUCCH is discussed. One company prefer an upper of &lt;=11 bits, another company prefer an upper bound of 24 bits which</w:t>
      </w:r>
      <w:r w:rsidRPr="00801C72">
        <w:rPr>
          <w:rFonts w:eastAsia="ＭＳ 明朝"/>
          <w:lang w:val="en-US" w:eastAsia="ja-JP"/>
        </w:rPr>
        <w:t xml:space="preserve"> accommodate L1 beam report in FR2 that carries information regarding the best two beams. </w:t>
      </w:r>
    </w:p>
    <w:p w14:paraId="4178BB5E" w14:textId="1138FE15" w:rsidR="00801C72" w:rsidRDefault="00801C72">
      <w:pPr>
        <w:rPr>
          <w:lang w:eastAsia="zh-CN"/>
        </w:rPr>
      </w:pPr>
    </w:p>
    <w:p w14:paraId="7EC37B66" w14:textId="78CA004C" w:rsidR="00264C2E" w:rsidRDefault="00801C72" w:rsidP="00264C2E">
      <w:pPr>
        <w:spacing w:after="0"/>
        <w:rPr>
          <w:b/>
          <w:bCs/>
          <w:lang w:eastAsia="zh-CN"/>
        </w:rPr>
      </w:pPr>
      <w:r>
        <w:rPr>
          <w:b/>
          <w:bCs/>
          <w:lang w:eastAsia="zh-CN"/>
        </w:rPr>
        <w:t xml:space="preserve">Proposal 2: </w:t>
      </w:r>
      <w:r w:rsidR="00264C2E">
        <w:rPr>
          <w:b/>
          <w:bCs/>
          <w:lang w:eastAsia="zh-CN"/>
        </w:rPr>
        <w:t xml:space="preserve">the number of UCI info bits that </w:t>
      </w:r>
      <w:r>
        <w:rPr>
          <w:b/>
          <w:bCs/>
          <w:lang w:eastAsia="zh-CN"/>
        </w:rPr>
        <w:t xml:space="preserve">the DMRS-less PUCCH </w:t>
      </w:r>
      <w:r w:rsidR="00264C2E">
        <w:rPr>
          <w:b/>
          <w:bCs/>
          <w:lang w:eastAsia="zh-CN"/>
        </w:rPr>
        <w:t xml:space="preserve">can </w:t>
      </w:r>
      <w:r>
        <w:rPr>
          <w:b/>
          <w:bCs/>
          <w:lang w:eastAsia="zh-CN"/>
        </w:rPr>
        <w:t xml:space="preserve">support </w:t>
      </w:r>
      <w:r w:rsidR="00264C2E">
        <w:rPr>
          <w:b/>
          <w:bCs/>
          <w:lang w:eastAsia="zh-CN"/>
        </w:rPr>
        <w:t>is up to X bits. Down select from the following two option</w:t>
      </w:r>
      <w:r w:rsidR="00A8691A">
        <w:rPr>
          <w:b/>
          <w:bCs/>
          <w:lang w:eastAsia="zh-CN"/>
        </w:rPr>
        <w:t>s</w:t>
      </w:r>
      <w:r w:rsidR="00264C2E">
        <w:rPr>
          <w:b/>
          <w:bCs/>
          <w:lang w:eastAsia="zh-CN"/>
        </w:rPr>
        <w:t xml:space="preserve"> for X. </w:t>
      </w:r>
    </w:p>
    <w:p w14:paraId="1B7E7DE4" w14:textId="38C87EC3" w:rsidR="00264C2E" w:rsidRPr="00264C2E" w:rsidRDefault="00264C2E" w:rsidP="00264C2E">
      <w:pPr>
        <w:pStyle w:val="af9"/>
        <w:numPr>
          <w:ilvl w:val="0"/>
          <w:numId w:val="36"/>
        </w:numPr>
        <w:spacing w:after="0"/>
        <w:rPr>
          <w:rFonts w:ascii="Times New Roman" w:hAnsi="Times New Roman"/>
          <w:b/>
          <w:bCs/>
          <w:sz w:val="20"/>
          <w:szCs w:val="20"/>
          <w:lang w:eastAsia="zh-CN"/>
        </w:rPr>
      </w:pPr>
      <w:r w:rsidRPr="00264C2E">
        <w:rPr>
          <w:rFonts w:ascii="Times New Roman" w:hAnsi="Times New Roman"/>
          <w:b/>
          <w:bCs/>
          <w:sz w:val="20"/>
          <w:szCs w:val="20"/>
          <w:lang w:eastAsia="zh-CN"/>
        </w:rPr>
        <w:t>Option 1: X=2</w:t>
      </w:r>
      <w:r w:rsidR="001823C6">
        <w:rPr>
          <w:rFonts w:ascii="Times New Roman" w:hAnsi="Times New Roman"/>
          <w:b/>
          <w:bCs/>
          <w:sz w:val="20"/>
          <w:szCs w:val="20"/>
          <w:lang w:eastAsia="zh-CN"/>
        </w:rPr>
        <w:t>4</w:t>
      </w:r>
      <w:r w:rsidRPr="00264C2E">
        <w:rPr>
          <w:rFonts w:ascii="Times New Roman" w:hAnsi="Times New Roman"/>
          <w:b/>
          <w:bCs/>
          <w:sz w:val="20"/>
          <w:szCs w:val="20"/>
          <w:lang w:eastAsia="zh-CN"/>
        </w:rPr>
        <w:t xml:space="preserve"> </w:t>
      </w:r>
    </w:p>
    <w:p w14:paraId="1406A3A0" w14:textId="1D1C23D5" w:rsidR="00264C2E" w:rsidRPr="00264C2E" w:rsidRDefault="00264C2E" w:rsidP="00264C2E">
      <w:pPr>
        <w:pStyle w:val="af9"/>
        <w:numPr>
          <w:ilvl w:val="0"/>
          <w:numId w:val="36"/>
        </w:numPr>
        <w:spacing w:after="0"/>
        <w:rPr>
          <w:rFonts w:ascii="Times New Roman" w:hAnsi="Times New Roman"/>
          <w:b/>
          <w:bCs/>
          <w:sz w:val="20"/>
          <w:szCs w:val="20"/>
          <w:lang w:eastAsia="zh-CN"/>
        </w:rPr>
      </w:pPr>
      <w:r w:rsidRPr="00264C2E">
        <w:rPr>
          <w:rFonts w:ascii="Times New Roman" w:hAnsi="Times New Roman"/>
          <w:b/>
          <w:bCs/>
          <w:sz w:val="20"/>
          <w:szCs w:val="20"/>
          <w:lang w:eastAsia="zh-CN"/>
        </w:rPr>
        <w:t xml:space="preserve">Option 2: X&lt;=11 where the value of X FFS. </w:t>
      </w:r>
    </w:p>
    <w:p w14:paraId="627B5FCF" w14:textId="77777777" w:rsidR="00AC4AF3" w:rsidRDefault="00801C72" w:rsidP="00AC4AF3">
      <w:pPr>
        <w:pStyle w:val="a6"/>
        <w:jc w:val="center"/>
        <w:rPr>
          <w:lang w:eastAsia="zh-CN"/>
        </w:rPr>
      </w:pPr>
      <w:r>
        <w:rPr>
          <w:lang w:eastAsia="zh-CN"/>
        </w:rPr>
        <w:t xml:space="preserve"> </w:t>
      </w:r>
      <w:r w:rsidR="00AC4AF3">
        <w:rPr>
          <w:lang w:eastAsia="zh-CN"/>
        </w:rPr>
        <w:t>Comments to the above FL proposal</w:t>
      </w:r>
    </w:p>
    <w:tbl>
      <w:tblPr>
        <w:tblStyle w:val="14"/>
        <w:tblW w:w="8820" w:type="dxa"/>
        <w:jc w:val="center"/>
        <w:tblLayout w:type="fixed"/>
        <w:tblLook w:val="04A0" w:firstRow="1" w:lastRow="0" w:firstColumn="1" w:lastColumn="0" w:noHBand="0" w:noVBand="1"/>
      </w:tblPr>
      <w:tblGrid>
        <w:gridCol w:w="1346"/>
        <w:gridCol w:w="7474"/>
      </w:tblGrid>
      <w:tr w:rsidR="00AC4AF3" w14:paraId="2B1730D4" w14:textId="77777777" w:rsidTr="00CE344A">
        <w:trPr>
          <w:trHeight w:val="300"/>
          <w:jc w:val="center"/>
        </w:trPr>
        <w:tc>
          <w:tcPr>
            <w:tcW w:w="1346" w:type="dxa"/>
            <w:vAlign w:val="center"/>
          </w:tcPr>
          <w:p w14:paraId="32176FAD" w14:textId="77777777" w:rsidR="00AC4AF3" w:rsidRDefault="00AC4AF3" w:rsidP="00CE344A">
            <w:pPr>
              <w:spacing w:after="0"/>
              <w:rPr>
                <w:lang w:val="en-IN"/>
              </w:rPr>
            </w:pPr>
            <w:r>
              <w:rPr>
                <w:lang w:val="en-IN"/>
              </w:rPr>
              <w:t>Company</w:t>
            </w:r>
          </w:p>
        </w:tc>
        <w:tc>
          <w:tcPr>
            <w:tcW w:w="7474" w:type="dxa"/>
            <w:vAlign w:val="center"/>
          </w:tcPr>
          <w:p w14:paraId="482413C4" w14:textId="77777777" w:rsidR="00AC4AF3" w:rsidRDefault="00AC4AF3" w:rsidP="00CE344A">
            <w:pPr>
              <w:spacing w:after="0"/>
              <w:rPr>
                <w:lang w:val="en-IN"/>
              </w:rPr>
            </w:pPr>
            <w:r>
              <w:rPr>
                <w:lang w:val="en-IN"/>
              </w:rPr>
              <w:t>Comments</w:t>
            </w:r>
          </w:p>
        </w:tc>
      </w:tr>
      <w:tr w:rsidR="00AC4AF3" w14:paraId="7BF641D2" w14:textId="77777777" w:rsidTr="00CE344A">
        <w:trPr>
          <w:trHeight w:val="264"/>
          <w:jc w:val="center"/>
        </w:trPr>
        <w:tc>
          <w:tcPr>
            <w:tcW w:w="1346" w:type="dxa"/>
            <w:vAlign w:val="center"/>
          </w:tcPr>
          <w:p w14:paraId="33B8FAB3" w14:textId="3A445055" w:rsidR="00AC4AF3" w:rsidRDefault="00AC4AF3" w:rsidP="00CE344A">
            <w:pPr>
              <w:spacing w:after="0"/>
              <w:rPr>
                <w:lang w:val="en-IN"/>
              </w:rPr>
            </w:pPr>
          </w:p>
        </w:tc>
        <w:tc>
          <w:tcPr>
            <w:tcW w:w="7474" w:type="dxa"/>
          </w:tcPr>
          <w:p w14:paraId="46FD3C11" w14:textId="36140D05" w:rsidR="00AC4AF3" w:rsidRDefault="00AC4AF3" w:rsidP="00CE344A">
            <w:pPr>
              <w:spacing w:after="0"/>
            </w:pPr>
          </w:p>
        </w:tc>
      </w:tr>
    </w:tbl>
    <w:p w14:paraId="7FCB7E8C" w14:textId="314819D7" w:rsidR="00801C72" w:rsidRPr="00264C2E" w:rsidRDefault="00801C72">
      <w:pPr>
        <w:rPr>
          <w:b/>
          <w:bCs/>
          <w:lang w:eastAsia="zh-CN"/>
        </w:rPr>
      </w:pPr>
    </w:p>
    <w:p w14:paraId="2AEBF03F" w14:textId="4FB8CE34" w:rsidR="006C058B" w:rsidRDefault="00E15236">
      <w:pPr>
        <w:rPr>
          <w:lang w:eastAsia="zh-CN"/>
        </w:rPr>
      </w:pPr>
      <w:r>
        <w:rPr>
          <w:lang w:eastAsia="zh-CN"/>
        </w:rPr>
        <w:t xml:space="preserve">Based on the input from companies in Section 4.1, the following proposal is made. </w:t>
      </w:r>
    </w:p>
    <w:p w14:paraId="386C6D77" w14:textId="10AB0432" w:rsidR="006C058B" w:rsidRDefault="00E15236">
      <w:pPr>
        <w:rPr>
          <w:b/>
          <w:bCs/>
          <w:lang w:eastAsia="zh-CN"/>
        </w:rPr>
      </w:pPr>
      <w:r>
        <w:rPr>
          <w:b/>
          <w:bCs/>
          <w:lang w:eastAsia="zh-CN"/>
        </w:rPr>
        <w:t xml:space="preserve">Proposal </w:t>
      </w:r>
      <w:r w:rsidR="00264C2E">
        <w:rPr>
          <w:b/>
          <w:bCs/>
          <w:lang w:eastAsia="zh-CN"/>
        </w:rPr>
        <w:t>3</w:t>
      </w:r>
      <w:r>
        <w:rPr>
          <w:b/>
          <w:bCs/>
          <w:lang w:eastAsia="zh-CN"/>
        </w:rPr>
        <w:t>: For DMRS-less PUCCH, capture the following in the TR</w:t>
      </w:r>
    </w:p>
    <w:p w14:paraId="32B03A22" w14:textId="081CAF6C" w:rsidR="006C058B" w:rsidRDefault="00E15236">
      <w:pPr>
        <w:spacing w:after="0"/>
        <w:ind w:left="288"/>
        <w:rPr>
          <w:lang w:eastAsia="zh-CN"/>
        </w:rPr>
      </w:pPr>
      <w:r>
        <w:rPr>
          <w:b/>
          <w:bCs/>
          <w:lang w:eastAsia="zh-CN"/>
        </w:rPr>
        <w:t>Use case:</w:t>
      </w:r>
      <w:r>
        <w:rPr>
          <w:lang w:eastAsia="zh-CN"/>
        </w:rPr>
        <w:t xml:space="preserve"> </w:t>
      </w:r>
      <w:r w:rsidR="00A42525" w:rsidRPr="00A42525">
        <w:rPr>
          <w:color w:val="FF0000"/>
          <w:lang w:eastAsia="zh-CN"/>
        </w:rPr>
        <w:t xml:space="preserve">Aim to </w:t>
      </w:r>
      <w:r>
        <w:rPr>
          <w:lang w:eastAsia="zh-CN"/>
        </w:rPr>
        <w:t>enhance coverage of PUCCH with small and medium UCI size</w:t>
      </w:r>
    </w:p>
    <w:p w14:paraId="2DB30444" w14:textId="3156CE9D" w:rsidR="006C058B" w:rsidRDefault="00E15236">
      <w:pPr>
        <w:spacing w:after="0"/>
        <w:ind w:left="288"/>
        <w:rPr>
          <w:lang w:eastAsia="zh-CN"/>
        </w:rPr>
      </w:pPr>
      <w:r>
        <w:rPr>
          <w:b/>
          <w:bCs/>
          <w:lang w:eastAsia="zh-CN"/>
        </w:rPr>
        <w:t>Restriction of the scheme:</w:t>
      </w:r>
      <w:r>
        <w:rPr>
          <w:lang w:eastAsia="zh-CN"/>
        </w:rPr>
        <w:t xml:space="preserve"> up to X UCI </w:t>
      </w:r>
      <w:r w:rsidR="007F6A25" w:rsidRPr="007F6A25">
        <w:rPr>
          <w:color w:val="FF0000"/>
          <w:lang w:eastAsia="zh-CN"/>
        </w:rPr>
        <w:t xml:space="preserve">info </w:t>
      </w:r>
      <w:r>
        <w:rPr>
          <w:lang w:eastAsia="zh-CN"/>
        </w:rPr>
        <w:t>bits where X is FFS</w:t>
      </w:r>
    </w:p>
    <w:p w14:paraId="47B77D58" w14:textId="77777777" w:rsidR="006C058B" w:rsidRDefault="00E15236">
      <w:pPr>
        <w:spacing w:after="0"/>
        <w:ind w:left="288"/>
        <w:rPr>
          <w:lang w:eastAsia="zh-CN"/>
        </w:rPr>
      </w:pPr>
      <w:r>
        <w:rPr>
          <w:b/>
          <w:bCs/>
          <w:lang w:eastAsia="zh-CN"/>
        </w:rPr>
        <w:t>Prerequisite of the scheme:</w:t>
      </w:r>
      <w:r>
        <w:rPr>
          <w:lang w:eastAsia="zh-CN"/>
        </w:rPr>
        <w:t xml:space="preserve"> None</w:t>
      </w:r>
    </w:p>
    <w:p w14:paraId="65506E3C" w14:textId="7960F481" w:rsidR="006C058B" w:rsidRDefault="00E15236">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t>Table 1</w:t>
      </w:r>
      <w:r>
        <w:rPr>
          <w:lang w:eastAsia="zh-CN"/>
        </w:rPr>
        <w:fldChar w:fldCharType="end"/>
      </w:r>
      <w:r w:rsidR="007E3461" w:rsidRPr="007E3461">
        <w:rPr>
          <w:color w:val="FF0000"/>
          <w:lang w:eastAsia="zh-CN"/>
        </w:rPr>
        <w:t xml:space="preserve">, </w:t>
      </w:r>
      <w:r w:rsidR="007E3461">
        <w:rPr>
          <w:color w:val="FF0000"/>
          <w:lang w:eastAsia="zh-CN"/>
        </w:rPr>
        <w:t>where Table 1 is subject to change based on new simulation results</w:t>
      </w:r>
    </w:p>
    <w:p w14:paraId="59A1E8C2" w14:textId="5866FA2B" w:rsidR="006C058B" w:rsidRDefault="007E3461">
      <w:pPr>
        <w:spacing w:after="0"/>
        <w:ind w:left="288"/>
        <w:rPr>
          <w:b/>
          <w:bCs/>
          <w:lang w:eastAsia="zh-CN"/>
        </w:rPr>
      </w:pPr>
      <w:r>
        <w:rPr>
          <w:b/>
          <w:bCs/>
          <w:color w:val="FF0000"/>
          <w:lang w:eastAsia="zh-CN"/>
        </w:rPr>
        <w:t xml:space="preserve">Potential </w:t>
      </w:r>
      <w:r w:rsidR="00E15236">
        <w:rPr>
          <w:b/>
          <w:bCs/>
          <w:lang w:eastAsia="zh-CN"/>
        </w:rPr>
        <w:t xml:space="preserve">Spec impact: </w:t>
      </w:r>
    </w:p>
    <w:p w14:paraId="336B4912" w14:textId="77777777" w:rsidR="006C058B" w:rsidRDefault="00E15236">
      <w:pPr>
        <w:pStyle w:val="af9"/>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lastRenderedPageBreak/>
        <w:t xml:space="preserve">A new PUCCH format needs to be specified, including the power control of the new PUCCH format. The new PUCCH format is an addition to existing PUCCH formats. </w:t>
      </w:r>
    </w:p>
    <w:p w14:paraId="35DF1546" w14:textId="77777777" w:rsidR="006C058B" w:rsidRDefault="00E15236">
      <w:pPr>
        <w:pStyle w:val="af9"/>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if reusing Rel-15/16 CGS/ZC/Gold/m-sequence, no new sequences need to be specified. If new sequences or sequences based on modification of NR Rel-15/16 UCI encoding scheme are adopted, the new sequences or the modification of NR Rel-15/16 UCI encoding scheme need to be specified. </w:t>
      </w:r>
    </w:p>
    <w:p w14:paraId="4A40012F" w14:textId="77777777" w:rsidR="006C058B" w:rsidRDefault="00E15236">
      <w:pPr>
        <w:pStyle w:val="af9"/>
        <w:numPr>
          <w:ilvl w:val="0"/>
          <w:numId w:val="7"/>
        </w:numPr>
        <w:spacing w:after="0"/>
        <w:ind w:left="1008"/>
        <w:rPr>
          <w:rFonts w:ascii="Times New Roman" w:hAnsi="Times New Roman"/>
          <w:sz w:val="20"/>
          <w:szCs w:val="20"/>
          <w:lang w:eastAsia="zh-CN"/>
        </w:rPr>
      </w:pPr>
      <w:r>
        <w:rPr>
          <w:rFonts w:ascii="Times New Roman" w:hAnsi="Times New Roman" w:hint="eastAsia"/>
          <w:sz w:val="20"/>
          <w:szCs w:val="20"/>
          <w:lang w:eastAsia="zh-CN"/>
        </w:rPr>
        <w:t xml:space="preserve">UCI to sequence mapping </w:t>
      </w:r>
      <w:r>
        <w:rPr>
          <w:rFonts w:ascii="Times New Roman" w:hAnsi="Times New Roman"/>
          <w:sz w:val="20"/>
          <w:szCs w:val="20"/>
          <w:lang w:eastAsia="zh-CN"/>
        </w:rPr>
        <w:t>and Sequence to RE mapping need to be specified</w:t>
      </w:r>
    </w:p>
    <w:p w14:paraId="147A515A" w14:textId="66302893" w:rsidR="006C058B" w:rsidRDefault="00E15236">
      <w:pPr>
        <w:pStyle w:val="af9"/>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UCI </w:t>
      </w:r>
      <w:r w:rsidR="007F6A25" w:rsidRPr="007F6A25">
        <w:rPr>
          <w:rFonts w:ascii="Times New Roman" w:hAnsi="Times New Roman"/>
          <w:color w:val="FF0000"/>
          <w:sz w:val="20"/>
          <w:szCs w:val="20"/>
          <w:lang w:eastAsia="zh-CN"/>
        </w:rPr>
        <w:t xml:space="preserve">info bits </w:t>
      </w:r>
      <w:r>
        <w:rPr>
          <w:rFonts w:ascii="Times New Roman" w:hAnsi="Times New Roman"/>
          <w:sz w:val="20"/>
          <w:szCs w:val="20"/>
          <w:lang w:eastAsia="zh-CN"/>
        </w:rPr>
        <w:t xml:space="preserve">size (X) needs to be specified  </w:t>
      </w:r>
    </w:p>
    <w:p w14:paraId="338FA50A" w14:textId="77777777" w:rsidR="006C058B" w:rsidRDefault="00E15236">
      <w:pPr>
        <w:pStyle w:val="af9"/>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[New RAN4 MPR requirement needs to be defined, if new sequences other than Rel-15/16 CGS/ZC/Gold/m-sequences are adopted]</w:t>
      </w:r>
    </w:p>
    <w:p w14:paraId="28BB4514" w14:textId="77777777" w:rsidR="006C058B" w:rsidRDefault="00E15236">
      <w:pPr>
        <w:pStyle w:val="af9"/>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[CSI and HARQ-ACK multiplexing for this new PUCCH format need to be specified]</w:t>
      </w:r>
    </w:p>
    <w:p w14:paraId="3355DEF1" w14:textId="77777777" w:rsidR="006C058B" w:rsidRDefault="00E15236">
      <w:pPr>
        <w:spacing w:after="0"/>
        <w:ind w:left="288"/>
        <w:rPr>
          <w:b/>
          <w:bCs/>
          <w:lang w:eastAsia="zh-CN"/>
        </w:rPr>
      </w:pPr>
      <w:r>
        <w:rPr>
          <w:b/>
          <w:bCs/>
          <w:lang w:eastAsia="zh-CN"/>
        </w:rPr>
        <w:t xml:space="preserve">Impact to receiver: </w:t>
      </w:r>
    </w:p>
    <w:p w14:paraId="005692C1" w14:textId="77777777" w:rsidR="006C058B" w:rsidRDefault="00E15236">
      <w:pPr>
        <w:pStyle w:val="af9"/>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w:t>
      </w:r>
      <w:r w:rsidRPr="00EC76E7">
        <w:rPr>
          <w:rFonts w:ascii="Times New Roman" w:hAnsi="Times New Roman"/>
          <w:strike/>
          <w:color w:val="FF0000"/>
          <w:sz w:val="20"/>
          <w:szCs w:val="20"/>
          <w:lang w:eastAsia="zh-CN"/>
        </w:rPr>
        <w:t>ML</w:t>
      </w:r>
      <w:r w:rsidRPr="00EC76E7">
        <w:rPr>
          <w:rFonts w:ascii="Times New Roman" w:hAnsi="Times New Roman"/>
          <w:color w:val="FF0000"/>
          <w:sz w:val="20"/>
          <w:szCs w:val="20"/>
          <w:lang w:eastAsia="zh-CN"/>
        </w:rPr>
        <w:t xml:space="preserve"> </w:t>
      </w:r>
      <w:r>
        <w:rPr>
          <w:rFonts w:ascii="Times New Roman" w:hAnsi="Times New Roman"/>
          <w:sz w:val="20"/>
          <w:szCs w:val="20"/>
          <w:lang w:eastAsia="zh-CN"/>
        </w:rPr>
        <w:t xml:space="preserve">non-coherent sequence detector/correlator for the new PUCCH format. </w:t>
      </w:r>
    </w:p>
    <w:p w14:paraId="1448A95E" w14:textId="18772AB0" w:rsidR="006C058B" w:rsidRPr="006E3AF2" w:rsidRDefault="00E15236">
      <w:pPr>
        <w:pStyle w:val="af9"/>
        <w:numPr>
          <w:ilvl w:val="0"/>
          <w:numId w:val="7"/>
        </w:numPr>
        <w:spacing w:after="0"/>
        <w:ind w:left="1008"/>
        <w:rPr>
          <w:rFonts w:ascii="Times New Roman" w:hAnsi="Times New Roman"/>
          <w:color w:val="FF0000"/>
          <w:sz w:val="20"/>
          <w:szCs w:val="20"/>
          <w:lang w:eastAsia="zh-CN"/>
        </w:rPr>
      </w:pPr>
      <w:r w:rsidRPr="006E3AF2">
        <w:rPr>
          <w:rFonts w:ascii="Times New Roman" w:hAnsi="Times New Roman"/>
          <w:strike/>
          <w:color w:val="FF0000"/>
          <w:sz w:val="20"/>
          <w:szCs w:val="20"/>
          <w:lang w:eastAsia="zh-CN"/>
        </w:rPr>
        <w:t>No need to implement channel and noise estimation in the receiver for the new PUCCH format</w:t>
      </w:r>
      <w:r w:rsidR="006E3AF2" w:rsidRPr="006E3AF2">
        <w:rPr>
          <w:rFonts w:ascii="Times New Roman" w:hAnsi="Times New Roman"/>
          <w:strike/>
          <w:color w:val="FF0000"/>
          <w:sz w:val="20"/>
          <w:szCs w:val="20"/>
          <w:lang w:eastAsia="zh-CN"/>
        </w:rPr>
        <w:t xml:space="preserve"> </w:t>
      </w:r>
      <w:proofErr w:type="gramStart"/>
      <w:r w:rsidR="006E3AF2" w:rsidRPr="006E3AF2">
        <w:rPr>
          <w:rFonts w:ascii="Times New Roman" w:hAnsi="Times New Roman"/>
          <w:color w:val="FF0000"/>
          <w:sz w:val="20"/>
          <w:szCs w:val="20"/>
          <w:lang w:eastAsia="zh-CN"/>
        </w:rPr>
        <w:t>The</w:t>
      </w:r>
      <w:proofErr w:type="gramEnd"/>
      <w:r w:rsidR="006E3AF2" w:rsidRPr="006E3AF2">
        <w:rPr>
          <w:rFonts w:ascii="Times New Roman" w:hAnsi="Times New Roman"/>
          <w:color w:val="FF0000"/>
          <w:sz w:val="20"/>
          <w:szCs w:val="20"/>
          <w:lang w:eastAsia="zh-CN"/>
        </w:rPr>
        <w:t xml:space="preserve"> new PUCCH format does not require channel and noise estimation to be received. </w:t>
      </w:r>
    </w:p>
    <w:p w14:paraId="429637EB" w14:textId="455C2BAF" w:rsidR="006C058B" w:rsidRDefault="00E15236">
      <w:pPr>
        <w:pStyle w:val="af9"/>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Receiver implementation for the new PUCCH format is an extension of the PUCCH format 0 receiver with similarity that both are noncoherent sequence detectors, while the new receiver needs to perform correlation over a larger sequence pool.</w:t>
      </w:r>
      <w:r w:rsidR="006E3AF2">
        <w:rPr>
          <w:rFonts w:ascii="Times New Roman" w:hAnsi="Times New Roman"/>
          <w:sz w:val="20"/>
          <w:szCs w:val="20"/>
          <w:lang w:eastAsia="zh-CN"/>
        </w:rPr>
        <w:t xml:space="preserve"> </w:t>
      </w:r>
      <w:r w:rsidR="006E3AF2" w:rsidRPr="006E3AF2">
        <w:rPr>
          <w:rFonts w:ascii="Times New Roman" w:hAnsi="Times New Roman"/>
          <w:color w:val="FF0000"/>
          <w:sz w:val="20"/>
          <w:szCs w:val="20"/>
          <w:lang w:eastAsia="zh-CN"/>
        </w:rPr>
        <w:t xml:space="preserve">The size of the sequence pool over which the receiver for the new PUCCH format needs to perform correlation increases exponentially with </w:t>
      </w:r>
      <w:r w:rsidR="006E3AF2">
        <w:rPr>
          <w:rFonts w:ascii="Times New Roman" w:hAnsi="Times New Roman"/>
          <w:color w:val="FF0000"/>
          <w:sz w:val="20"/>
          <w:szCs w:val="20"/>
          <w:lang w:eastAsia="zh-CN"/>
        </w:rPr>
        <w:t xml:space="preserve">the number of UCI bits. </w:t>
      </w:r>
    </w:p>
    <w:p w14:paraId="17EC0021" w14:textId="77777777" w:rsidR="006C058B" w:rsidRPr="006E3AF2" w:rsidRDefault="00E15236">
      <w:pPr>
        <w:pStyle w:val="af9"/>
        <w:numPr>
          <w:ilvl w:val="0"/>
          <w:numId w:val="7"/>
        </w:numPr>
        <w:spacing w:after="0"/>
        <w:ind w:left="1008"/>
        <w:rPr>
          <w:rFonts w:ascii="Times New Roman" w:hAnsi="Times New Roman"/>
          <w:strike/>
          <w:color w:val="FF0000"/>
          <w:sz w:val="20"/>
          <w:szCs w:val="20"/>
          <w:lang w:eastAsia="zh-CN"/>
        </w:rPr>
      </w:pPr>
      <w:r w:rsidRPr="006E3AF2">
        <w:rPr>
          <w:rFonts w:ascii="Times New Roman" w:hAnsi="Times New Roman"/>
          <w:strike/>
          <w:color w:val="FF0000"/>
          <w:sz w:val="20"/>
          <w:szCs w:val="20"/>
          <w:lang w:eastAsia="zh-CN"/>
        </w:rPr>
        <w:t>The complexity of the ML non-coherent sequence detection/correlation increase with larger UCI size.</w:t>
      </w:r>
    </w:p>
    <w:p w14:paraId="53CDC229" w14:textId="4150D3E7" w:rsidR="006C058B" w:rsidRDefault="00E15236">
      <w:pPr>
        <w:pStyle w:val="af9"/>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Computation efficient implementations</w:t>
      </w:r>
      <w:r w:rsidR="00B46635">
        <w:rPr>
          <w:rFonts w:ascii="Times New Roman" w:hAnsi="Times New Roman"/>
          <w:sz w:val="20"/>
          <w:szCs w:val="20"/>
          <w:lang w:eastAsia="zh-CN"/>
        </w:rPr>
        <w:t xml:space="preserve"> </w:t>
      </w:r>
      <w:r w:rsidR="00B46635" w:rsidRPr="00B46635">
        <w:rPr>
          <w:rFonts w:ascii="Times New Roman" w:hAnsi="Times New Roman"/>
          <w:color w:val="FF0000"/>
          <w:sz w:val="20"/>
          <w:szCs w:val="20"/>
          <w:lang w:eastAsia="zh-CN"/>
        </w:rPr>
        <w:t xml:space="preserve">of the </w:t>
      </w:r>
      <w:r w:rsidR="00B46635">
        <w:rPr>
          <w:rFonts w:ascii="Times New Roman" w:hAnsi="Times New Roman"/>
          <w:color w:val="FF0000"/>
          <w:sz w:val="20"/>
          <w:szCs w:val="20"/>
          <w:lang w:eastAsia="zh-CN"/>
        </w:rPr>
        <w:t xml:space="preserve">receiver for the new PUCCH format have been studied. </w:t>
      </w:r>
      <w:r w:rsidR="00B46635" w:rsidRPr="00B46635">
        <w:rPr>
          <w:rFonts w:ascii="Times New Roman" w:hAnsi="Times New Roman"/>
          <w:color w:val="FF0000"/>
          <w:sz w:val="20"/>
          <w:szCs w:val="20"/>
          <w:lang w:eastAsia="zh-CN"/>
        </w:rPr>
        <w:t>Their complexity can be lower or higher than the decoder for existing NR PUCCH coherent receiver depending on the adopted sequence, on the UCI payload size and on the implementation of the considered coherent receiver.</w:t>
      </w:r>
      <w:r>
        <w:rPr>
          <w:rFonts w:ascii="Times New Roman" w:hAnsi="Times New Roman"/>
          <w:sz w:val="20"/>
          <w:szCs w:val="20"/>
          <w:lang w:eastAsia="zh-CN"/>
        </w:rPr>
        <w:t xml:space="preserve"> </w:t>
      </w:r>
      <w:r w:rsidRPr="00B46635">
        <w:rPr>
          <w:rFonts w:ascii="Times New Roman" w:hAnsi="Times New Roman"/>
          <w:strike/>
          <w:color w:val="FF0000"/>
          <w:sz w:val="20"/>
          <w:szCs w:val="20"/>
          <w:lang w:eastAsia="zh-CN"/>
        </w:rPr>
        <w:t>are available with certain choice of sequences to reduce receiver complexity.</w:t>
      </w:r>
      <w:r w:rsidRPr="00B46635">
        <w:rPr>
          <w:rFonts w:ascii="Times New Roman" w:hAnsi="Times New Roman"/>
          <w:color w:val="FF0000"/>
          <w:sz w:val="20"/>
          <w:szCs w:val="20"/>
          <w:lang w:eastAsia="zh-CN"/>
        </w:rPr>
        <w:t xml:space="preserve"> </w:t>
      </w:r>
      <w:r w:rsidRPr="00B46635">
        <w:rPr>
          <w:rFonts w:ascii="Times New Roman" w:hAnsi="Times New Roman"/>
          <w:strike/>
          <w:color w:val="FF0000"/>
          <w:sz w:val="20"/>
          <w:szCs w:val="20"/>
          <w:lang w:eastAsia="zh-CN"/>
        </w:rPr>
        <w:t>Depends on UCI size, selected sequences, and implementation of ML noncoherent and conventional coherent receiver, ML non-coherent sequence detector may have larger or smaller complexity than conventional NR PUCCH coherent receiver.</w:t>
      </w:r>
      <w:r w:rsidRPr="00B46635">
        <w:rPr>
          <w:rFonts w:ascii="Times New Roman" w:hAnsi="Times New Roman"/>
          <w:color w:val="FF0000"/>
          <w:sz w:val="20"/>
          <w:szCs w:val="20"/>
          <w:lang w:eastAsia="zh-CN"/>
        </w:rPr>
        <w:t xml:space="preserve">   </w:t>
      </w:r>
    </w:p>
    <w:p w14:paraId="179E8660" w14:textId="77777777" w:rsidR="006C058B" w:rsidRPr="00141D1E" w:rsidRDefault="00E15236">
      <w:pPr>
        <w:pStyle w:val="af9"/>
        <w:numPr>
          <w:ilvl w:val="0"/>
          <w:numId w:val="7"/>
        </w:numPr>
        <w:spacing w:after="0"/>
        <w:ind w:left="1008"/>
        <w:rPr>
          <w:rFonts w:ascii="Times New Roman" w:hAnsi="Times New Roman"/>
          <w:strike/>
          <w:color w:val="FF0000"/>
          <w:sz w:val="20"/>
          <w:szCs w:val="20"/>
          <w:lang w:eastAsia="zh-CN"/>
        </w:rPr>
      </w:pPr>
      <w:r w:rsidRPr="00141D1E">
        <w:rPr>
          <w:rFonts w:ascii="Times New Roman" w:hAnsi="Times New Roman"/>
          <w:strike/>
          <w:color w:val="FF0000"/>
          <w:sz w:val="20"/>
          <w:szCs w:val="20"/>
          <w:lang w:eastAsia="zh-CN"/>
        </w:rPr>
        <w:t>[Receiver sensitivity to time/frequency error: ML non-coherent sequence detector is more robust to timing and frequency than conventional NR PUCCH coherent receiver]</w:t>
      </w:r>
    </w:p>
    <w:p w14:paraId="3795BE6F" w14:textId="412A80BB" w:rsidR="006C058B" w:rsidRPr="00141D1E" w:rsidRDefault="00E15236">
      <w:pPr>
        <w:pStyle w:val="af9"/>
        <w:numPr>
          <w:ilvl w:val="0"/>
          <w:numId w:val="7"/>
        </w:numPr>
        <w:spacing w:after="0"/>
        <w:ind w:left="1008"/>
        <w:rPr>
          <w:rFonts w:ascii="Times New Roman" w:hAnsi="Times New Roman"/>
          <w:color w:val="FF0000"/>
          <w:sz w:val="20"/>
          <w:szCs w:val="20"/>
          <w:lang w:eastAsia="zh-CN"/>
        </w:rPr>
      </w:pPr>
      <w:r w:rsidRPr="00141D1E">
        <w:rPr>
          <w:rFonts w:ascii="Times New Roman" w:hAnsi="Times New Roman"/>
          <w:sz w:val="20"/>
          <w:szCs w:val="20"/>
          <w:lang w:eastAsia="zh-CN"/>
        </w:rPr>
        <w:t>[Similar to PUCCH format 0, the new PUCCH format does not have DMRS for interference suppression and tracking loops</w:t>
      </w:r>
      <w:r w:rsidR="006E3AF2" w:rsidRPr="00141D1E">
        <w:rPr>
          <w:rFonts w:ascii="Times New Roman" w:hAnsi="Times New Roman"/>
          <w:sz w:val="20"/>
          <w:szCs w:val="20"/>
          <w:lang w:eastAsia="zh-CN"/>
        </w:rPr>
        <w:t xml:space="preserve">. </w:t>
      </w:r>
      <w:r w:rsidR="00141D1E" w:rsidRPr="00141D1E">
        <w:rPr>
          <w:rFonts w:ascii="Times New Roman" w:hAnsi="Times New Roman"/>
          <w:color w:val="FF0000"/>
          <w:sz w:val="20"/>
          <w:szCs w:val="20"/>
          <w:lang w:eastAsia="zh-CN"/>
        </w:rPr>
        <w:t>Two companies raised concern that a</w:t>
      </w:r>
      <w:r w:rsidR="006E3AF2" w:rsidRPr="00141D1E">
        <w:rPr>
          <w:rFonts w:ascii="Times New Roman" w:hAnsi="Times New Roman"/>
          <w:color w:val="FF0000"/>
          <w:sz w:val="20"/>
          <w:szCs w:val="20"/>
          <w:lang w:eastAsia="zh-CN"/>
        </w:rPr>
        <w:t xml:space="preserve">bsence of DMRS in the new PUCCH format may hinder feasibility of advanced interference suppression and tracking loops. </w:t>
      </w:r>
      <w:r w:rsidR="00141D1E" w:rsidRPr="00141D1E">
        <w:rPr>
          <w:rFonts w:ascii="Times New Roman" w:hAnsi="Times New Roman"/>
          <w:color w:val="FF0000"/>
          <w:sz w:val="20"/>
          <w:szCs w:val="20"/>
          <w:lang w:eastAsia="zh-CN"/>
        </w:rPr>
        <w:t xml:space="preserve">Regarding the inter-cell interference suppression, one company pointed out </w:t>
      </w:r>
      <w:r w:rsidR="004C09D8">
        <w:rPr>
          <w:rFonts w:ascii="Times New Roman" w:hAnsi="Times New Roman"/>
          <w:color w:val="FF0000"/>
          <w:sz w:val="20"/>
          <w:szCs w:val="20"/>
          <w:lang w:eastAsia="zh-CN"/>
        </w:rPr>
        <w:t xml:space="preserve">the </w:t>
      </w:r>
      <w:r w:rsidR="004C09D8">
        <w:rPr>
          <w:rFonts w:ascii="Times New Roman" w:hAnsi="Times New Roman"/>
          <w:color w:val="FF0000"/>
          <w:sz w:val="20"/>
          <w:szCs w:val="20"/>
        </w:rPr>
        <w:t>s</w:t>
      </w:r>
      <w:r w:rsidR="00141D1E" w:rsidRPr="00141D1E">
        <w:rPr>
          <w:rFonts w:ascii="Times New Roman" w:hAnsi="Times New Roman"/>
          <w:color w:val="FF0000"/>
          <w:sz w:val="20"/>
          <w:szCs w:val="20"/>
        </w:rPr>
        <w:t>equence</w:t>
      </w:r>
      <w:r w:rsidR="007F6A25">
        <w:rPr>
          <w:rFonts w:ascii="Times New Roman" w:hAnsi="Times New Roman"/>
          <w:color w:val="FF0000"/>
          <w:sz w:val="20"/>
          <w:szCs w:val="20"/>
        </w:rPr>
        <w:t xml:space="preserve"> </w:t>
      </w:r>
      <w:r w:rsidR="00141D1E" w:rsidRPr="00141D1E">
        <w:rPr>
          <w:rFonts w:ascii="Times New Roman" w:hAnsi="Times New Roman"/>
          <w:color w:val="FF0000"/>
          <w:sz w:val="20"/>
          <w:szCs w:val="20"/>
        </w:rPr>
        <w:t xml:space="preserve">based PUCCH can be resistant to inter-cell interference by properly choosing sequences across cells. </w:t>
      </w:r>
      <w:r w:rsidR="006E3AF2" w:rsidRPr="00141D1E">
        <w:rPr>
          <w:rFonts w:ascii="Times New Roman" w:hAnsi="Times New Roman"/>
          <w:color w:val="FF0000"/>
          <w:sz w:val="20"/>
          <w:szCs w:val="20"/>
          <w:lang w:eastAsia="zh-CN"/>
        </w:rPr>
        <w:t xml:space="preserve">One company </w:t>
      </w:r>
      <w:r w:rsidR="00141D1E" w:rsidRPr="00141D1E">
        <w:rPr>
          <w:rFonts w:ascii="Times New Roman" w:hAnsi="Times New Roman"/>
          <w:color w:val="FF0000"/>
          <w:sz w:val="20"/>
          <w:szCs w:val="20"/>
          <w:lang w:eastAsia="zh-CN"/>
        </w:rPr>
        <w:t xml:space="preserve">compared the performance of </w:t>
      </w:r>
      <w:r w:rsidR="00141D1E" w:rsidRPr="00141D1E">
        <w:rPr>
          <w:rFonts w:ascii="Times New Roman" w:eastAsia="ＭＳ 明朝" w:hAnsi="Times New Roman"/>
          <w:color w:val="FF0000"/>
          <w:sz w:val="20"/>
          <w:szCs w:val="20"/>
          <w:lang w:val="en-US" w:eastAsia="ja-JP"/>
        </w:rPr>
        <w:t>the new PUCCH format with NR PF3 and observed that the new format is more robust to inter-cell interference than NR PF3.</w:t>
      </w:r>
      <w:r w:rsidR="00636EE3">
        <w:rPr>
          <w:rFonts w:ascii="Times New Roman" w:eastAsia="ＭＳ 明朝" w:hAnsi="Times New Roman"/>
          <w:color w:val="FF0000"/>
          <w:sz w:val="20"/>
          <w:szCs w:val="20"/>
          <w:lang w:val="en-US" w:eastAsia="ja-JP"/>
        </w:rPr>
        <w:t xml:space="preserve"> </w:t>
      </w:r>
      <w:r w:rsidR="00141D1E" w:rsidRPr="00141D1E">
        <w:rPr>
          <w:rFonts w:ascii="Times New Roman" w:eastAsia="ＭＳ 明朝" w:hAnsi="Times New Roman"/>
          <w:color w:val="FF0000"/>
          <w:sz w:val="20"/>
          <w:szCs w:val="20"/>
          <w:lang w:val="en-US" w:eastAsia="ja-JP"/>
        </w:rPr>
        <w:t xml:space="preserve">Regarding the time and frequency tracking loops, </w:t>
      </w:r>
      <w:r w:rsidR="004C09D8">
        <w:rPr>
          <w:rFonts w:ascii="Times New Roman" w:hAnsi="Times New Roman"/>
          <w:color w:val="FF0000"/>
          <w:sz w:val="20"/>
          <w:szCs w:val="20"/>
          <w:lang w:eastAsia="zh-CN"/>
        </w:rPr>
        <w:t>o</w:t>
      </w:r>
      <w:r w:rsidR="00141D1E" w:rsidRPr="00141D1E">
        <w:rPr>
          <w:rFonts w:ascii="Times New Roman" w:hAnsi="Times New Roman"/>
          <w:color w:val="FF0000"/>
          <w:sz w:val="20"/>
          <w:szCs w:val="20"/>
          <w:lang w:eastAsia="zh-CN"/>
        </w:rPr>
        <w:t xml:space="preserve">ne company compared the performance of </w:t>
      </w:r>
      <w:r w:rsidR="00141D1E" w:rsidRPr="00141D1E">
        <w:rPr>
          <w:rFonts w:ascii="Times New Roman" w:eastAsia="ＭＳ 明朝" w:hAnsi="Times New Roman"/>
          <w:color w:val="FF0000"/>
          <w:sz w:val="20"/>
          <w:szCs w:val="20"/>
          <w:lang w:val="en-US" w:eastAsia="ja-JP"/>
        </w:rPr>
        <w:t>the new PUCCH format with NR PF3 and observed that the new format is more robust to timing error and frequency error than NR PF3.</w:t>
      </w:r>
      <w:r w:rsidRPr="00141D1E">
        <w:rPr>
          <w:rFonts w:ascii="Times New Roman" w:hAnsi="Times New Roman"/>
          <w:color w:val="FF0000"/>
          <w:sz w:val="20"/>
          <w:szCs w:val="20"/>
          <w:lang w:eastAsia="zh-CN"/>
        </w:rPr>
        <w:t>]</w:t>
      </w:r>
    </w:p>
    <w:p w14:paraId="06B76C96" w14:textId="77777777" w:rsidR="006C058B" w:rsidRDefault="00E15236">
      <w:pPr>
        <w:spacing w:after="0"/>
        <w:ind w:left="288"/>
        <w:rPr>
          <w:b/>
          <w:bCs/>
          <w:lang w:eastAsia="zh-CN"/>
        </w:rPr>
      </w:pPr>
      <w:r>
        <w:rPr>
          <w:b/>
          <w:bCs/>
          <w:lang w:eastAsia="zh-CN"/>
        </w:rPr>
        <w:t>Impact to UE implementation</w:t>
      </w:r>
    </w:p>
    <w:p w14:paraId="45CD7C2D" w14:textId="267B5561" w:rsidR="006C058B" w:rsidRDefault="007E3461">
      <w:pPr>
        <w:pStyle w:val="af9"/>
        <w:numPr>
          <w:ilvl w:val="0"/>
          <w:numId w:val="7"/>
        </w:numPr>
        <w:spacing w:after="0"/>
        <w:ind w:left="1008"/>
        <w:rPr>
          <w:rFonts w:ascii="Times New Roman" w:hAnsi="Times New Roman"/>
          <w:sz w:val="20"/>
          <w:szCs w:val="20"/>
          <w:lang w:eastAsia="zh-CN"/>
        </w:rPr>
      </w:pPr>
      <w:r w:rsidRPr="007E3461">
        <w:rPr>
          <w:rFonts w:ascii="Times New Roman" w:hAnsi="Times New Roman"/>
          <w:color w:val="FF0000"/>
          <w:sz w:val="20"/>
          <w:szCs w:val="20"/>
          <w:lang w:val="en-IN"/>
        </w:rPr>
        <w:t>UE does not need to make use of existing channel encoder for the new PUCCH format</w:t>
      </w:r>
      <w:r w:rsidRPr="007E3461">
        <w:rPr>
          <w:i/>
          <w:iCs/>
          <w:color w:val="FF0000"/>
          <w:lang w:val="en-IN"/>
        </w:rPr>
        <w:t xml:space="preserve"> </w:t>
      </w:r>
      <w:r w:rsidR="00E15236" w:rsidRPr="007E3461">
        <w:rPr>
          <w:rFonts w:ascii="Times New Roman" w:hAnsi="Times New Roman"/>
          <w:strike/>
          <w:color w:val="FF0000"/>
          <w:sz w:val="20"/>
          <w:szCs w:val="20"/>
          <w:lang w:eastAsia="zh-CN"/>
        </w:rPr>
        <w:t>UE does not need to implement channel encoder for the new PUCCH format</w:t>
      </w:r>
    </w:p>
    <w:p w14:paraId="7721A156" w14:textId="062F7BD3" w:rsidR="006C058B" w:rsidRPr="00EC76E7" w:rsidRDefault="005D65F4" w:rsidP="00EC76E7">
      <w:pPr>
        <w:pStyle w:val="af9"/>
        <w:numPr>
          <w:ilvl w:val="0"/>
          <w:numId w:val="7"/>
        </w:numPr>
        <w:spacing w:after="0"/>
        <w:ind w:left="1008"/>
        <w:rPr>
          <w:rFonts w:ascii="Times New Roman" w:hAnsi="Times New Roman"/>
          <w:strike/>
          <w:color w:val="FF0000"/>
          <w:sz w:val="20"/>
          <w:szCs w:val="20"/>
          <w:lang w:eastAsia="zh-CN"/>
        </w:rPr>
      </w:pPr>
      <w:r w:rsidRPr="00EC76E7">
        <w:rPr>
          <w:rFonts w:ascii="Times New Roman" w:hAnsi="Times New Roman"/>
          <w:color w:val="FF0000"/>
          <w:sz w:val="20"/>
          <w:szCs w:val="20"/>
          <w:lang w:eastAsia="zh-CN"/>
        </w:rPr>
        <w:t>Rel-15/16 CGS/ZC/Gold/m-sequences implementation can be reused in the new PUCCH format implementation, if Rel-15/16 CGS/ZC/Gold/m-sequences is adopted to support the new PUCCH format</w:t>
      </w:r>
      <w:r>
        <w:rPr>
          <w:rFonts w:ascii="Times New Roman" w:hAnsi="Times New Roman"/>
          <w:color w:val="FF0000"/>
          <w:sz w:val="20"/>
          <w:szCs w:val="20"/>
          <w:lang w:eastAsia="zh-CN"/>
        </w:rPr>
        <w:t>.</w:t>
      </w:r>
      <w:r w:rsidRPr="00EC76E7">
        <w:rPr>
          <w:rFonts w:ascii="Times New Roman" w:hAnsi="Times New Roman"/>
          <w:strike/>
          <w:color w:val="FF0000"/>
          <w:sz w:val="20"/>
          <w:szCs w:val="20"/>
          <w:lang w:eastAsia="zh-CN"/>
        </w:rPr>
        <w:t xml:space="preserve"> </w:t>
      </w:r>
      <w:r w:rsidR="00EC76E7" w:rsidRPr="00EC76E7">
        <w:rPr>
          <w:rFonts w:ascii="Times New Roman" w:hAnsi="Times New Roman"/>
          <w:strike/>
          <w:color w:val="FF0000"/>
          <w:sz w:val="20"/>
          <w:szCs w:val="20"/>
          <w:lang w:eastAsia="zh-CN"/>
        </w:rPr>
        <w:t>UE implementation effort for this new PUCCH format can be reduced by reusing Rel-15/16 CGS/ZC/Gold/m-sequences, comparing with new PUCCH format based on introduced new sequences or modification of Rel-15/16 UCI encoding</w:t>
      </w:r>
      <w:r w:rsidR="00EC76E7">
        <w:rPr>
          <w:rFonts w:ascii="Times New Roman" w:hAnsi="Times New Roman"/>
          <w:strike/>
          <w:color w:val="FF0000"/>
          <w:sz w:val="20"/>
          <w:szCs w:val="20"/>
          <w:lang w:eastAsia="zh-CN"/>
        </w:rPr>
        <w:t xml:space="preserve"> </w:t>
      </w:r>
    </w:p>
    <w:p w14:paraId="60375C06" w14:textId="77777777" w:rsidR="006C058B" w:rsidRDefault="00E15236">
      <w:pPr>
        <w:spacing w:after="0"/>
        <w:ind w:left="288"/>
        <w:rPr>
          <w:b/>
          <w:bCs/>
          <w:lang w:eastAsia="zh-CN"/>
        </w:rPr>
      </w:pPr>
      <w:r>
        <w:rPr>
          <w:lang w:eastAsia="zh-CN"/>
        </w:rPr>
        <w:t xml:space="preserve"> </w:t>
      </w:r>
      <w:r>
        <w:rPr>
          <w:b/>
          <w:bCs/>
          <w:lang w:eastAsia="zh-CN"/>
        </w:rPr>
        <w:t>[Impact to system]</w:t>
      </w:r>
    </w:p>
    <w:p w14:paraId="46D22EB7" w14:textId="019425FA" w:rsidR="006C058B" w:rsidRDefault="00E15236">
      <w:pPr>
        <w:pStyle w:val="af9"/>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085708D6" w14:textId="77777777" w:rsidR="006C058B" w:rsidRDefault="006C058B">
      <w:pPr>
        <w:spacing w:after="0"/>
        <w:rPr>
          <w:lang w:eastAsia="zh-CN"/>
        </w:rPr>
      </w:pPr>
    </w:p>
    <w:p w14:paraId="0DFAB1DE" w14:textId="77777777" w:rsidR="006C058B" w:rsidRDefault="00E15236">
      <w:pPr>
        <w:pStyle w:val="a6"/>
        <w:jc w:val="center"/>
        <w:rPr>
          <w:lang w:eastAsia="zh-CN"/>
        </w:rPr>
      </w:pPr>
      <w:r>
        <w:rPr>
          <w:lang w:eastAsia="zh-CN"/>
        </w:rPr>
        <w:t>Comments to the above FL proposal</w:t>
      </w:r>
    </w:p>
    <w:tbl>
      <w:tblPr>
        <w:tblStyle w:val="14"/>
        <w:tblW w:w="8820" w:type="dxa"/>
        <w:jc w:val="center"/>
        <w:tblLayout w:type="fixed"/>
        <w:tblLook w:val="04A0" w:firstRow="1" w:lastRow="0" w:firstColumn="1" w:lastColumn="0" w:noHBand="0" w:noVBand="1"/>
      </w:tblPr>
      <w:tblGrid>
        <w:gridCol w:w="1346"/>
        <w:gridCol w:w="7474"/>
      </w:tblGrid>
      <w:tr w:rsidR="006C058B" w14:paraId="2509CA44" w14:textId="77777777" w:rsidTr="0007211F">
        <w:trPr>
          <w:trHeight w:val="300"/>
          <w:jc w:val="center"/>
        </w:trPr>
        <w:tc>
          <w:tcPr>
            <w:tcW w:w="1346" w:type="dxa"/>
            <w:vAlign w:val="center"/>
          </w:tcPr>
          <w:p w14:paraId="658646FF" w14:textId="77777777" w:rsidR="006C058B" w:rsidRDefault="00E15236">
            <w:pPr>
              <w:spacing w:after="0"/>
              <w:rPr>
                <w:lang w:val="en-IN"/>
              </w:rPr>
            </w:pPr>
            <w:r>
              <w:rPr>
                <w:lang w:val="en-IN"/>
              </w:rPr>
              <w:t>Company</w:t>
            </w:r>
          </w:p>
        </w:tc>
        <w:tc>
          <w:tcPr>
            <w:tcW w:w="7474" w:type="dxa"/>
            <w:vAlign w:val="center"/>
          </w:tcPr>
          <w:p w14:paraId="6B5E8B10" w14:textId="77777777" w:rsidR="006C058B" w:rsidRDefault="00E15236">
            <w:pPr>
              <w:spacing w:after="0"/>
              <w:rPr>
                <w:lang w:val="en-IN"/>
              </w:rPr>
            </w:pPr>
            <w:r>
              <w:rPr>
                <w:lang w:val="en-IN"/>
              </w:rPr>
              <w:t>Comments</w:t>
            </w:r>
          </w:p>
        </w:tc>
      </w:tr>
      <w:tr w:rsidR="006C058B" w14:paraId="60B98D7E" w14:textId="77777777" w:rsidTr="0007211F">
        <w:trPr>
          <w:trHeight w:val="264"/>
          <w:jc w:val="center"/>
        </w:trPr>
        <w:tc>
          <w:tcPr>
            <w:tcW w:w="1346" w:type="dxa"/>
            <w:vAlign w:val="center"/>
          </w:tcPr>
          <w:p w14:paraId="03A16A73" w14:textId="77777777" w:rsidR="006C058B" w:rsidRDefault="00E15236">
            <w:pPr>
              <w:spacing w:after="0"/>
              <w:rPr>
                <w:lang w:val="en-IN"/>
              </w:rPr>
            </w:pPr>
            <w:r>
              <w:rPr>
                <w:lang w:val="en-IN"/>
              </w:rPr>
              <w:t>Ericsson</w:t>
            </w:r>
          </w:p>
        </w:tc>
        <w:tc>
          <w:tcPr>
            <w:tcW w:w="7474" w:type="dxa"/>
          </w:tcPr>
          <w:p w14:paraId="627D65CA" w14:textId="77777777" w:rsidR="006C058B" w:rsidRDefault="00E15236">
            <w:pPr>
              <w:spacing w:after="0"/>
              <w:rPr>
                <w:lang w:val="en-IN"/>
              </w:rPr>
            </w:pPr>
            <w:r>
              <w:rPr>
                <w:lang w:val="en-IN"/>
              </w:rPr>
              <w:t>From a gNB receiver perspective, the UCI encoding scheme is new, so I think it is correct to call it a new encoding scheme.</w:t>
            </w:r>
          </w:p>
          <w:p w14:paraId="7FB6D012" w14:textId="77777777" w:rsidR="006C058B" w:rsidRDefault="00E15236">
            <w:pPr>
              <w:spacing w:after="0"/>
            </w:pPr>
            <w:r>
              <w:lastRenderedPageBreak/>
              <w:t xml:space="preserve">Our comments on the difficultly to suppress interference due to lack of DMRS and the inability to use DMRS for channel tracking need to be taken into account in ‘impact to receiver’.  Suggest: </w:t>
            </w:r>
          </w:p>
          <w:p w14:paraId="23592CA4" w14:textId="77777777" w:rsidR="006C058B" w:rsidRDefault="00E15236">
            <w:pPr>
              <w:pStyle w:val="a5"/>
              <w:numPr>
                <w:ilvl w:val="0"/>
                <w:numId w:val="8"/>
              </w:numPr>
              <w:spacing w:after="0"/>
              <w:ind w:left="1008"/>
            </w:pPr>
            <w:r>
              <w:t xml:space="preserve">Interference suppression may be infeasible due to lack of DMRS. </w:t>
            </w:r>
          </w:p>
          <w:p w14:paraId="2F124AD9" w14:textId="77777777" w:rsidR="006C058B" w:rsidRDefault="00E15236">
            <w:pPr>
              <w:pStyle w:val="a5"/>
              <w:numPr>
                <w:ilvl w:val="0"/>
                <w:numId w:val="8"/>
              </w:numPr>
            </w:pPr>
            <w:r>
              <w:t>gNB is unable to use DMRS for channel tracking</w:t>
            </w:r>
          </w:p>
          <w:p w14:paraId="6BCE344E" w14:textId="77777777" w:rsidR="006C058B" w:rsidRDefault="00E15236">
            <w:pPr>
              <w:spacing w:after="0"/>
            </w:pPr>
            <w:r>
              <w:t>How the gNB does DTX detection will also change with this approach, so that should be added as an impact to the receiver.</w:t>
            </w:r>
          </w:p>
        </w:tc>
      </w:tr>
      <w:tr w:rsidR="006C058B" w14:paraId="59EBA573" w14:textId="77777777" w:rsidTr="0007211F">
        <w:trPr>
          <w:trHeight w:val="264"/>
          <w:jc w:val="center"/>
        </w:trPr>
        <w:tc>
          <w:tcPr>
            <w:tcW w:w="1346" w:type="dxa"/>
            <w:vAlign w:val="center"/>
          </w:tcPr>
          <w:p w14:paraId="49761009" w14:textId="77777777" w:rsidR="006C058B" w:rsidRDefault="00E15236">
            <w:pPr>
              <w:spacing w:after="0"/>
              <w:rPr>
                <w:rFonts w:eastAsia="SimSun"/>
                <w:lang w:eastAsia="zh-CN"/>
              </w:rPr>
            </w:pPr>
            <w:r>
              <w:rPr>
                <w:rFonts w:eastAsia="SimSun"/>
                <w:lang w:eastAsia="zh-CN"/>
              </w:rPr>
              <w:lastRenderedPageBreak/>
              <w:t>Qualcomm</w:t>
            </w:r>
          </w:p>
        </w:tc>
        <w:tc>
          <w:tcPr>
            <w:tcW w:w="7474" w:type="dxa"/>
          </w:tcPr>
          <w:p w14:paraId="51520D5F" w14:textId="77777777" w:rsidR="006C058B" w:rsidRDefault="00E15236">
            <w:pPr>
              <w:ind w:left="360"/>
              <w:rPr>
                <w:lang w:val="en-US" w:eastAsia="en-US"/>
              </w:rPr>
            </w:pPr>
            <w:r>
              <w:t>Some comments on DMRS-less PUCCH based on the discussion in the FL summary and in the email discussions:</w:t>
            </w:r>
          </w:p>
          <w:p w14:paraId="53D7E920" w14:textId="77777777" w:rsidR="006C058B" w:rsidRDefault="006C058B">
            <w:pPr>
              <w:ind w:left="360"/>
            </w:pPr>
          </w:p>
          <w:p w14:paraId="1D1754E2" w14:textId="77777777" w:rsidR="006C058B" w:rsidRDefault="00E15236">
            <w:pPr>
              <w:pStyle w:val="af9"/>
              <w:numPr>
                <w:ilvl w:val="0"/>
                <w:numId w:val="9"/>
              </w:numPr>
              <w:overflowPunct/>
              <w:autoSpaceDE/>
              <w:autoSpaceDN/>
              <w:adjustRightInd/>
              <w:spacing w:after="0"/>
              <w:textAlignment w:val="auto"/>
              <w:rPr>
                <w:sz w:val="20"/>
                <w:szCs w:val="20"/>
              </w:rPr>
            </w:pPr>
            <w:r>
              <w:rPr>
                <w:sz w:val="20"/>
                <w:szCs w:val="20"/>
              </w:rPr>
              <w:t xml:space="preserve">It is not clear to us what “disables existing coding scheme” means or even why this is problematic. We have conceded that sequence-based design, if agreed, would be a new format. With a new format certain changes, restrictions, etc are to be expected. There is no free lunch. Note that this format is in addition to the existing formats, so if a current scheme utilizes a certain encoding/decoding scheme, it can continue to do so. </w:t>
            </w:r>
          </w:p>
          <w:p w14:paraId="232016EE" w14:textId="77777777" w:rsidR="006C058B" w:rsidRDefault="006C058B"/>
          <w:p w14:paraId="211C5E1D" w14:textId="77777777" w:rsidR="006C058B" w:rsidRDefault="00E15236">
            <w:pPr>
              <w:pStyle w:val="af9"/>
              <w:numPr>
                <w:ilvl w:val="0"/>
                <w:numId w:val="9"/>
              </w:numPr>
              <w:overflowPunct/>
              <w:autoSpaceDE/>
              <w:autoSpaceDN/>
              <w:adjustRightInd/>
              <w:spacing w:after="0"/>
              <w:textAlignment w:val="auto"/>
              <w:rPr>
                <w:sz w:val="20"/>
                <w:szCs w:val="20"/>
              </w:rPr>
            </w:pPr>
            <w:r>
              <w:rPr>
                <w:sz w:val="20"/>
                <w:szCs w:val="20"/>
              </w:rPr>
              <w:t xml:space="preserve">From a performance evaluation standpoint, for baseline coverage characterization we all seemed fine with using BLER targets (i.e., 1%, please see R1-101e agreements) to characterize coverage. But now, when it comes to enhancements, additional targets are being proposed. We clearly can’t have one goal post for baseline and another for enhancements. We also cannot pick and choose the constraints we wish to impose. We would like to know first if we should redo our baseline coverage characterization based on any new constraints. Until an answer to this question is arrived at, we do not wish to capture any arguments in this regard in the TR. </w:t>
            </w:r>
          </w:p>
          <w:p w14:paraId="5853341C" w14:textId="77777777" w:rsidR="006C058B" w:rsidRDefault="006C058B"/>
          <w:p w14:paraId="0B02EB25" w14:textId="77777777" w:rsidR="006C058B" w:rsidRDefault="00E15236">
            <w:pPr>
              <w:pStyle w:val="af9"/>
              <w:numPr>
                <w:ilvl w:val="0"/>
                <w:numId w:val="9"/>
              </w:numPr>
              <w:overflowPunct/>
              <w:autoSpaceDE/>
              <w:autoSpaceDN/>
              <w:adjustRightInd/>
              <w:spacing w:after="0"/>
              <w:textAlignment w:val="auto"/>
              <w:rPr>
                <w:sz w:val="20"/>
                <w:szCs w:val="20"/>
              </w:rPr>
            </w:pPr>
            <w:r>
              <w:rPr>
                <w:sz w:val="20"/>
                <w:szCs w:val="20"/>
              </w:rPr>
              <w:t xml:space="preserve">We also do not wish to make broad statements that control channel changes have a broad impact on system design. Barring exact specifics, preferably backed by some evidence, please leave such overly broad statements out of the TR. Regarding the lack of DMRS, we note that PF0 also doesn’t have DMRS, and we hope that the gNB design philosophy adopted for PF0 can be repurposed.  </w:t>
            </w:r>
          </w:p>
          <w:p w14:paraId="0A039D2C" w14:textId="77777777" w:rsidR="006C058B" w:rsidRDefault="006C058B"/>
          <w:p w14:paraId="47B15356" w14:textId="77777777" w:rsidR="006C058B" w:rsidRDefault="00E15236">
            <w:pPr>
              <w:pStyle w:val="af9"/>
              <w:numPr>
                <w:ilvl w:val="0"/>
                <w:numId w:val="9"/>
              </w:numPr>
              <w:overflowPunct/>
              <w:autoSpaceDE/>
              <w:autoSpaceDN/>
              <w:adjustRightInd/>
              <w:spacing w:after="0"/>
              <w:textAlignment w:val="auto"/>
              <w:rPr>
                <w:sz w:val="20"/>
                <w:szCs w:val="20"/>
              </w:rPr>
            </w:pPr>
            <w:r>
              <w:rPr>
                <w:sz w:val="20"/>
                <w:szCs w:val="20"/>
              </w:rPr>
              <w:t>Regarding UCI payload size, until a design is finalized, we will not be able to identify this range accurately. Rather than pursuing preciseness, it will be good to have some room to further define this in the WI phase, assuming we pursue this enhancement.</w:t>
            </w:r>
          </w:p>
          <w:p w14:paraId="78D6E67A" w14:textId="77777777" w:rsidR="006C058B" w:rsidRDefault="006C058B"/>
          <w:p w14:paraId="6754C729" w14:textId="77777777" w:rsidR="006C058B" w:rsidRDefault="00E15236">
            <w:pPr>
              <w:pStyle w:val="af9"/>
              <w:numPr>
                <w:ilvl w:val="0"/>
                <w:numId w:val="9"/>
              </w:numPr>
              <w:overflowPunct/>
              <w:autoSpaceDE/>
              <w:autoSpaceDN/>
              <w:adjustRightInd/>
              <w:spacing w:after="0"/>
              <w:textAlignment w:val="auto"/>
              <w:rPr>
                <w:sz w:val="20"/>
                <w:szCs w:val="20"/>
              </w:rPr>
            </w:pPr>
            <w:r>
              <w:rPr>
                <w:sz w:val="20"/>
                <w:szCs w:val="20"/>
              </w:rPr>
              <w:t xml:space="preserve">Regarding “performance gain” please see earlier comment. Request clarification on baseline coverage characterization first. We don’t want to give the impression that RAN1 did not sufficiently study the performance of this enhancement. Many companies are still in the process of aligning their simulation results and we don’t want to make any premature statements in this regard. </w:t>
            </w:r>
          </w:p>
          <w:p w14:paraId="3A695F04" w14:textId="77777777" w:rsidR="006C058B" w:rsidRDefault="006C058B"/>
          <w:p w14:paraId="776EDE3D" w14:textId="77777777" w:rsidR="006C058B" w:rsidRDefault="00E15236">
            <w:pPr>
              <w:pStyle w:val="af9"/>
              <w:numPr>
                <w:ilvl w:val="0"/>
                <w:numId w:val="9"/>
              </w:numPr>
              <w:overflowPunct/>
              <w:autoSpaceDE/>
              <w:autoSpaceDN/>
              <w:adjustRightInd/>
              <w:spacing w:after="0"/>
              <w:textAlignment w:val="auto"/>
              <w:rPr>
                <w:sz w:val="20"/>
                <w:szCs w:val="20"/>
              </w:rPr>
            </w:pPr>
            <w:r>
              <w:rPr>
                <w:sz w:val="20"/>
                <w:szCs w:val="20"/>
              </w:rPr>
              <w:lastRenderedPageBreak/>
              <w:t xml:space="preserve">Regarding alignment across companies, given the diverse set of results, can we urge companies to use one of the agreed </w:t>
            </w:r>
            <w:proofErr w:type="gramStart"/>
            <w:r>
              <w:rPr>
                <w:sz w:val="20"/>
                <w:szCs w:val="20"/>
              </w:rPr>
              <w:t>baseline</w:t>
            </w:r>
            <w:proofErr w:type="gramEnd"/>
            <w:r>
              <w:rPr>
                <w:sz w:val="20"/>
                <w:szCs w:val="20"/>
              </w:rPr>
              <w:t xml:space="preserve"> PUCCH configurations for ease of comparison (for e.g., payloads 4/11/22 bits, PF3, 1RB allocation etc). We have noticed that the results can vary depending on the choice of sequence, so it helps to align on the configuration first, before going deeper on sequence design. It will be great if we can align on BLER performance first, before moving to other considerations (if necessary and agreed upon).</w:t>
            </w:r>
          </w:p>
          <w:p w14:paraId="7350B66E" w14:textId="77777777" w:rsidR="006C058B" w:rsidRDefault="006C058B"/>
          <w:p w14:paraId="7A7385EE" w14:textId="77777777" w:rsidR="006C058B" w:rsidRDefault="00E15236">
            <w:pPr>
              <w:pStyle w:val="af9"/>
              <w:numPr>
                <w:ilvl w:val="0"/>
                <w:numId w:val="9"/>
              </w:numPr>
              <w:overflowPunct/>
              <w:autoSpaceDE/>
              <w:autoSpaceDN/>
              <w:adjustRightInd/>
              <w:spacing w:after="0"/>
              <w:textAlignment w:val="auto"/>
              <w:rPr>
                <w:sz w:val="20"/>
                <w:szCs w:val="20"/>
              </w:rPr>
            </w:pPr>
            <w:r>
              <w:rPr>
                <w:sz w:val="20"/>
                <w:szCs w:val="20"/>
              </w:rPr>
              <w:t>Regarding receiver/detection complexity, our analysis indicates that the overall computations for the non-coherent approach can be fewer than that required for coherent detection of NR PUCCH. This is however dependent on payload size. We therefore do not wish to declare that this method necessarily results in an increase in receiver/detection complexity. We are happy to see any complexity analysis that indicates otherwise. This complexity trade-off may influence our decision on the UCI payload size limits we place on this design.</w:t>
            </w:r>
          </w:p>
          <w:p w14:paraId="3CE5F1EC" w14:textId="77777777" w:rsidR="006C058B" w:rsidRDefault="006C058B"/>
          <w:p w14:paraId="5C7ECB51" w14:textId="77777777" w:rsidR="006C058B" w:rsidRDefault="00E15236">
            <w:pPr>
              <w:pStyle w:val="af9"/>
              <w:numPr>
                <w:ilvl w:val="0"/>
                <w:numId w:val="9"/>
              </w:numPr>
              <w:overflowPunct/>
              <w:autoSpaceDE/>
              <w:autoSpaceDN/>
              <w:adjustRightInd/>
              <w:spacing w:after="0"/>
              <w:textAlignment w:val="auto"/>
              <w:rPr>
                <w:sz w:val="20"/>
                <w:szCs w:val="20"/>
              </w:rPr>
            </w:pPr>
            <w:r>
              <w:rPr>
                <w:sz w:val="20"/>
                <w:szCs w:val="20"/>
              </w:rPr>
              <w:t xml:space="preserve">PF0 sets a clear precedent on how </w:t>
            </w:r>
            <w:proofErr w:type="spellStart"/>
            <w:r>
              <w:rPr>
                <w:sz w:val="20"/>
                <w:szCs w:val="20"/>
              </w:rPr>
              <w:t>gNBs</w:t>
            </w:r>
            <w:proofErr w:type="spellEnd"/>
            <w:r>
              <w:rPr>
                <w:sz w:val="20"/>
                <w:szCs w:val="20"/>
              </w:rPr>
              <w:t xml:space="preserve"> can implements receivers for sequence detection. While the implementation may not be directly reusable, it does offer a blueprint on how a gNB can function under such a scheme. We wish to see it recorded that this scheme is in effect an extension of the principles used in PF0, and some of the design principles can be reused.</w:t>
            </w:r>
          </w:p>
          <w:p w14:paraId="074AC170" w14:textId="77777777" w:rsidR="006C058B" w:rsidRDefault="006C058B">
            <w:pPr>
              <w:spacing w:after="0"/>
              <w:rPr>
                <w:bCs/>
              </w:rPr>
            </w:pPr>
          </w:p>
        </w:tc>
      </w:tr>
      <w:tr w:rsidR="006C058B" w14:paraId="3D963881" w14:textId="77777777" w:rsidTr="0007211F">
        <w:trPr>
          <w:trHeight w:val="264"/>
          <w:jc w:val="center"/>
        </w:trPr>
        <w:tc>
          <w:tcPr>
            <w:tcW w:w="1346" w:type="dxa"/>
            <w:vAlign w:val="center"/>
          </w:tcPr>
          <w:p w14:paraId="40371CB8" w14:textId="77777777" w:rsidR="006C058B" w:rsidRDefault="00E15236">
            <w:pPr>
              <w:spacing w:after="0"/>
              <w:rPr>
                <w:rFonts w:eastAsia="SimSun"/>
                <w:lang w:eastAsia="zh-CN"/>
              </w:rPr>
            </w:pPr>
            <w:r>
              <w:rPr>
                <w:rFonts w:eastAsia="SimSun"/>
                <w:lang w:eastAsia="zh-CN"/>
              </w:rPr>
              <w:lastRenderedPageBreak/>
              <w:t>Samsung</w:t>
            </w:r>
          </w:p>
        </w:tc>
        <w:tc>
          <w:tcPr>
            <w:tcW w:w="7474" w:type="dxa"/>
          </w:tcPr>
          <w:p w14:paraId="1D55A6EC" w14:textId="77777777" w:rsidR="006C058B" w:rsidRDefault="00E15236">
            <w:pPr>
              <w:spacing w:after="0"/>
              <w:rPr>
                <w:lang w:eastAsia="zh-CN"/>
              </w:rPr>
            </w:pPr>
            <w:r>
              <w:rPr>
                <w:bCs/>
              </w:rPr>
              <w:t xml:space="preserve">Some of the comments captured in the FL proposal are not meaningful. For example, the “simple UE Tx implementation without channel encoder” is not meaningful as a Rel-15/16 UE already has such encoder (and it will remain present). </w:t>
            </w:r>
            <w:r>
              <w:rPr>
                <w:lang w:eastAsia="zh-CN"/>
              </w:rPr>
              <w:t>For example, although the proposed DMRS-less PUCCH is in principle same as PUCCH format 0, it is not true that gNB/UE implementation can be reduced since existing ones for PUCCH format 0 cannot support the new PUCCH format. New transmitter/receiver blocks will be required.</w:t>
            </w:r>
          </w:p>
          <w:p w14:paraId="79F16AAC" w14:textId="77777777" w:rsidR="006C058B" w:rsidRDefault="00E15236">
            <w:pPr>
              <w:spacing w:after="0"/>
              <w:rPr>
                <w:bCs/>
              </w:rPr>
            </w:pPr>
            <w:r>
              <w:rPr>
                <w:lang w:eastAsia="zh-CN"/>
              </w:rPr>
              <w:t xml:space="preserve">The system impact needs to also be considered. Given that the percentage of UEs requiring PUCCH coverage enhancements will be small, the overall system impact from possibly increasing a number of repetitions for a legacy format needs to be assessed in order to determine a benefit from introducing a new PUCCH format.   </w:t>
            </w:r>
          </w:p>
        </w:tc>
      </w:tr>
      <w:tr w:rsidR="006C058B" w14:paraId="2CD40063" w14:textId="77777777" w:rsidTr="0007211F">
        <w:trPr>
          <w:trHeight w:val="264"/>
          <w:jc w:val="center"/>
        </w:trPr>
        <w:tc>
          <w:tcPr>
            <w:tcW w:w="1346" w:type="dxa"/>
            <w:vAlign w:val="center"/>
          </w:tcPr>
          <w:p w14:paraId="4702759E" w14:textId="77777777" w:rsidR="006C058B" w:rsidRDefault="00E15236">
            <w:pPr>
              <w:spacing w:after="0"/>
              <w:rPr>
                <w:rFonts w:eastAsia="SimSun"/>
                <w:lang w:eastAsia="zh-CN"/>
              </w:rPr>
            </w:pPr>
            <w:r>
              <w:rPr>
                <w:lang w:val="en-IN"/>
              </w:rPr>
              <w:t>Intel</w:t>
            </w:r>
          </w:p>
        </w:tc>
        <w:tc>
          <w:tcPr>
            <w:tcW w:w="7474" w:type="dxa"/>
          </w:tcPr>
          <w:p w14:paraId="4467168C" w14:textId="77777777" w:rsidR="006C058B" w:rsidRDefault="00E15236">
            <w:pPr>
              <w:pStyle w:val="af9"/>
              <w:numPr>
                <w:ilvl w:val="0"/>
                <w:numId w:val="10"/>
              </w:numPr>
              <w:spacing w:after="0"/>
              <w:rPr>
                <w:rFonts w:ascii="Times New Roman" w:hAnsi="Times New Roman"/>
                <w:sz w:val="20"/>
                <w:szCs w:val="20"/>
                <w:lang w:val="en-IN"/>
              </w:rPr>
            </w:pPr>
            <w:r>
              <w:rPr>
                <w:rFonts w:ascii="Times New Roman" w:hAnsi="Times New Roman"/>
                <w:sz w:val="20"/>
                <w:szCs w:val="20"/>
                <w:lang w:val="en-IN"/>
              </w:rPr>
              <w:t>Regarding “use case”</w:t>
            </w:r>
          </w:p>
          <w:p w14:paraId="41D8E522" w14:textId="77777777" w:rsidR="006C058B" w:rsidRDefault="00E15236">
            <w:pPr>
              <w:pStyle w:val="af9"/>
              <w:numPr>
                <w:ilvl w:val="1"/>
                <w:numId w:val="10"/>
              </w:numPr>
              <w:spacing w:after="0"/>
              <w:rPr>
                <w:rFonts w:ascii="Times New Roman" w:hAnsi="Times New Roman"/>
                <w:sz w:val="20"/>
                <w:szCs w:val="20"/>
                <w:lang w:val="en-IN"/>
              </w:rPr>
            </w:pPr>
            <w:r>
              <w:rPr>
                <w:rFonts w:ascii="Times New Roman" w:hAnsi="Times New Roman"/>
                <w:sz w:val="20"/>
                <w:szCs w:val="20"/>
                <w:lang w:val="en-IN"/>
              </w:rPr>
              <w:t>Depending on the simulation results presented so far, we suggest to modify the observations as “</w:t>
            </w:r>
            <w:r>
              <w:rPr>
                <w:rFonts w:ascii="Times New Roman" w:hAnsi="Times New Roman"/>
                <w:sz w:val="20"/>
                <w:szCs w:val="20"/>
                <w:lang w:eastAsia="zh-CN"/>
              </w:rPr>
              <w:t>Some companies claimed that use case of DMRS-less PUCCH is to enhance coverage of PUCCH with small and medium UCI size. Some other companies claimed that there is no use case of DMRS-less PUCCH for coverage enhancement.</w:t>
            </w:r>
            <w:r>
              <w:rPr>
                <w:rFonts w:ascii="Times New Roman" w:hAnsi="Times New Roman"/>
                <w:sz w:val="20"/>
                <w:szCs w:val="20"/>
                <w:lang w:val="en-IN"/>
              </w:rPr>
              <w:t>”</w:t>
            </w:r>
          </w:p>
          <w:p w14:paraId="38DB0EE3" w14:textId="77777777" w:rsidR="006C058B" w:rsidRDefault="00E15236">
            <w:pPr>
              <w:pStyle w:val="af9"/>
              <w:numPr>
                <w:ilvl w:val="0"/>
                <w:numId w:val="10"/>
              </w:numPr>
              <w:spacing w:after="0"/>
              <w:rPr>
                <w:rFonts w:ascii="Times New Roman" w:hAnsi="Times New Roman"/>
                <w:sz w:val="20"/>
                <w:szCs w:val="20"/>
                <w:lang w:val="en-IN"/>
              </w:rPr>
            </w:pPr>
            <w:r>
              <w:rPr>
                <w:rFonts w:ascii="Times New Roman" w:hAnsi="Times New Roman"/>
                <w:sz w:val="20"/>
                <w:szCs w:val="20"/>
                <w:lang w:val="en-IN"/>
              </w:rPr>
              <w:t>Reusing existing sequence</w:t>
            </w:r>
          </w:p>
          <w:p w14:paraId="46D6E385" w14:textId="77777777" w:rsidR="006C058B" w:rsidRDefault="00E15236">
            <w:pPr>
              <w:pStyle w:val="af9"/>
              <w:numPr>
                <w:ilvl w:val="1"/>
                <w:numId w:val="10"/>
              </w:numPr>
              <w:spacing w:after="0"/>
              <w:rPr>
                <w:rFonts w:ascii="Times New Roman" w:hAnsi="Times New Roman"/>
                <w:sz w:val="20"/>
                <w:szCs w:val="20"/>
                <w:lang w:val="en-IN"/>
              </w:rPr>
            </w:pPr>
            <w:r>
              <w:rPr>
                <w:rFonts w:ascii="Times New Roman" w:hAnsi="Times New Roman"/>
                <w:sz w:val="20"/>
                <w:szCs w:val="20"/>
                <w:lang w:val="en-IN"/>
              </w:rPr>
              <w:t xml:space="preserve">We are not sure if the mentioned sequences of </w:t>
            </w:r>
            <w:r>
              <w:rPr>
                <w:rFonts w:ascii="Times New Roman" w:hAnsi="Times New Roman"/>
                <w:sz w:val="20"/>
                <w:szCs w:val="20"/>
                <w:lang w:eastAsia="zh-CN"/>
              </w:rPr>
              <w:t>Rel-15/16 CGS/ZC/Gold/m-sequence can generate sufficient number of sequences to deliver the message of X bits. It should be removed or stated as observations from different companies.</w:t>
            </w:r>
          </w:p>
          <w:p w14:paraId="3CE342FA" w14:textId="77777777" w:rsidR="006C058B" w:rsidRDefault="00E15236">
            <w:pPr>
              <w:pStyle w:val="af9"/>
              <w:numPr>
                <w:ilvl w:val="0"/>
                <w:numId w:val="10"/>
              </w:numPr>
              <w:spacing w:after="0"/>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758D4C9B" w14:textId="77777777" w:rsidR="006C058B" w:rsidRDefault="00E15236">
            <w:pPr>
              <w:pStyle w:val="af9"/>
              <w:numPr>
                <w:ilvl w:val="1"/>
                <w:numId w:val="10"/>
              </w:numPr>
              <w:spacing w:after="0"/>
              <w:rPr>
                <w:rFonts w:ascii="Times New Roman" w:hAnsi="Times New Roman"/>
                <w:sz w:val="20"/>
                <w:szCs w:val="20"/>
                <w:lang w:val="en-IN"/>
              </w:rPr>
            </w:pPr>
            <w:proofErr w:type="gramStart"/>
            <w:r>
              <w:rPr>
                <w:rFonts w:ascii="Times New Roman" w:hAnsi="Times New Roman"/>
                <w:sz w:val="20"/>
                <w:szCs w:val="20"/>
                <w:lang w:val="en-IN"/>
              </w:rPr>
              <w:t>Similar</w:t>
            </w:r>
            <w:proofErr w:type="gramEnd"/>
            <w:r>
              <w:rPr>
                <w:rFonts w:ascii="Times New Roman" w:hAnsi="Times New Roman"/>
                <w:sz w:val="20"/>
                <w:szCs w:val="20"/>
                <w:lang w:val="en-IN"/>
              </w:rPr>
              <w:t xml:space="preserve"> the comment as above, we would like to consider long PUCCH format as Prerequisite of the scheme.</w:t>
            </w:r>
          </w:p>
          <w:p w14:paraId="48C0C3B4" w14:textId="77777777" w:rsidR="006C058B" w:rsidRDefault="00E15236">
            <w:pPr>
              <w:pStyle w:val="af9"/>
              <w:numPr>
                <w:ilvl w:val="0"/>
                <w:numId w:val="10"/>
              </w:numPr>
              <w:spacing w:after="0"/>
              <w:rPr>
                <w:rFonts w:ascii="Times New Roman" w:hAnsi="Times New Roman"/>
                <w:sz w:val="20"/>
                <w:szCs w:val="20"/>
                <w:lang w:val="en-IN"/>
              </w:rPr>
            </w:pPr>
            <w:r>
              <w:rPr>
                <w:rFonts w:ascii="Times New Roman" w:hAnsi="Times New Roman"/>
                <w:sz w:val="20"/>
                <w:szCs w:val="20"/>
                <w:lang w:val="en-IN"/>
              </w:rPr>
              <w:t>Regarding the “impact to receiver”</w:t>
            </w:r>
          </w:p>
          <w:p w14:paraId="2620B1B9" w14:textId="77777777" w:rsidR="006C058B" w:rsidRDefault="00E15236">
            <w:pPr>
              <w:pStyle w:val="af9"/>
              <w:numPr>
                <w:ilvl w:val="1"/>
                <w:numId w:val="10"/>
              </w:numPr>
              <w:spacing w:after="0"/>
              <w:rPr>
                <w:rFonts w:ascii="Times New Roman" w:hAnsi="Times New Roman"/>
                <w:sz w:val="20"/>
                <w:szCs w:val="20"/>
                <w:lang w:val="en-IN"/>
              </w:rPr>
            </w:pPr>
            <w:r>
              <w:rPr>
                <w:rFonts w:ascii="Times New Roman" w:hAnsi="Times New Roman"/>
                <w:sz w:val="20"/>
                <w:szCs w:val="20"/>
                <w:lang w:val="en-IN"/>
              </w:rPr>
              <w:t xml:space="preserve">DTX detection for impact to receiver should be added as it is typical implementation not only for HARQ-ACK detection but for CSI on dropping rule and UCI piggybacking on PUSCH. With DMRS-less </w:t>
            </w:r>
            <w:r>
              <w:rPr>
                <w:rFonts w:ascii="Times New Roman" w:hAnsi="Times New Roman"/>
                <w:sz w:val="20"/>
                <w:szCs w:val="20"/>
                <w:lang w:val="en-IN"/>
              </w:rPr>
              <w:lastRenderedPageBreak/>
              <w:t xml:space="preserve">PUCCH scheme, it is clear that new DTX detection algorithm needs to be implemented. </w:t>
            </w:r>
          </w:p>
          <w:p w14:paraId="4F4EDE2C" w14:textId="77777777" w:rsidR="006C058B" w:rsidRDefault="00E15236">
            <w:pPr>
              <w:pStyle w:val="af9"/>
              <w:numPr>
                <w:ilvl w:val="1"/>
                <w:numId w:val="10"/>
              </w:numPr>
              <w:spacing w:after="0"/>
              <w:rPr>
                <w:rFonts w:ascii="Times New Roman" w:hAnsi="Times New Roman"/>
                <w:sz w:val="20"/>
                <w:szCs w:val="20"/>
                <w:lang w:val="en-IN"/>
              </w:rPr>
            </w:pPr>
            <w:r>
              <w:rPr>
                <w:rFonts w:ascii="Times New Roman" w:hAnsi="Times New Roman"/>
                <w:sz w:val="20"/>
                <w:szCs w:val="20"/>
                <w:lang w:val="en-IN"/>
              </w:rPr>
              <w:t xml:space="preserve">For receiver complexity, we share similar view as Nokia the email that this is highly dependent on specific implementation of current NR PUCCH receiver at base station. The claim that ML non-coherent sequence detection has smaller complexity than conventional PUCCH coherent receiver should not be accurate. For instance, with conventional receiver with coherent detection, Fast Hadamard Transform can be used for RM decoding. We need to conduct comprehensive study before we can make such a statement. We suggest to remove this statement. </w:t>
            </w:r>
          </w:p>
          <w:p w14:paraId="1FAE2144" w14:textId="77777777" w:rsidR="006C058B" w:rsidRDefault="00E15236">
            <w:pPr>
              <w:pStyle w:val="af9"/>
              <w:numPr>
                <w:ilvl w:val="1"/>
                <w:numId w:val="10"/>
              </w:numPr>
              <w:spacing w:after="0"/>
              <w:rPr>
                <w:rFonts w:ascii="Times New Roman" w:hAnsi="Times New Roman"/>
                <w:sz w:val="20"/>
                <w:szCs w:val="20"/>
                <w:lang w:val="en-IN"/>
              </w:rPr>
            </w:pPr>
            <w:r>
              <w:rPr>
                <w:rFonts w:ascii="Times New Roman" w:hAnsi="Times New Roman"/>
                <w:sz w:val="20"/>
                <w:szCs w:val="20"/>
                <w:lang w:val="en-IN"/>
              </w:rPr>
              <w:t>For “</w:t>
            </w:r>
            <w:r>
              <w:rPr>
                <w:rFonts w:ascii="Times New Roman" w:hAnsi="Times New Roman"/>
                <w:sz w:val="20"/>
                <w:szCs w:val="20"/>
                <w:lang w:eastAsia="zh-CN"/>
              </w:rPr>
              <w:t>Receiver implementation for the new PUCCH format can leverage from PUCCH format 0 receiver</w:t>
            </w:r>
            <w:r>
              <w:rPr>
                <w:rFonts w:ascii="Times New Roman" w:hAnsi="Times New Roman"/>
                <w:sz w:val="20"/>
                <w:szCs w:val="20"/>
                <w:lang w:val="en-IN"/>
              </w:rPr>
              <w:t xml:space="preserve">”, we are not sure whether this is correct statement. In particular, when relatively large UCI payload size is considered, the receiver implementation is significantly different from that for PF0 (e.g. whether sequence is inserted in time or frequency domain). For instance, for UCI payload size of 11 bits, it is expected 2^11 correlator is needed to detect the correct sequence, which has huge difference compared to the receiver for PF0. We suggest to remove this statement or to state opinions from different companies. </w:t>
            </w:r>
          </w:p>
          <w:p w14:paraId="763EFB07" w14:textId="77777777" w:rsidR="006C058B" w:rsidRDefault="00E15236">
            <w:pPr>
              <w:pStyle w:val="af9"/>
              <w:numPr>
                <w:ilvl w:val="2"/>
                <w:numId w:val="10"/>
              </w:numPr>
              <w:spacing w:after="0"/>
              <w:rPr>
                <w:rFonts w:ascii="Times New Roman" w:hAnsi="Times New Roman"/>
                <w:sz w:val="20"/>
                <w:szCs w:val="20"/>
                <w:lang w:val="en-IN"/>
              </w:rPr>
            </w:pPr>
            <w:r>
              <w:rPr>
                <w:rFonts w:ascii="Times New Roman" w:hAnsi="Times New Roman"/>
                <w:sz w:val="20"/>
                <w:szCs w:val="20"/>
                <w:lang w:val="en-IN"/>
              </w:rPr>
              <w:t>On noise estimation, it must be implemented for DTX detection anyway.</w:t>
            </w:r>
          </w:p>
          <w:p w14:paraId="693126C3" w14:textId="77777777" w:rsidR="006C058B" w:rsidRDefault="00E15236">
            <w:pPr>
              <w:pStyle w:val="af9"/>
              <w:numPr>
                <w:ilvl w:val="2"/>
                <w:numId w:val="10"/>
              </w:numPr>
              <w:rPr>
                <w:rFonts w:ascii="Times New Roman" w:hAnsi="Times New Roman"/>
                <w:sz w:val="20"/>
                <w:szCs w:val="20"/>
                <w:lang w:val="en-IN"/>
              </w:rPr>
            </w:pPr>
            <w:r>
              <w:rPr>
                <w:rFonts w:ascii="Times New Roman" w:hAnsi="Times New Roman"/>
                <w:sz w:val="20"/>
                <w:szCs w:val="20"/>
                <w:lang w:val="en-IN"/>
              </w:rPr>
              <w:t xml:space="preserve">On “[Receiver sensitivity to time/frequency error: ML non-coherent sequence detector is more robust to timing and frequency than conventional NR PUCCH coherent receiver]”, this statement is not true given that coherent detection is more robust in residual timing error (i.e. phase ramping in frequency domain) which is being compensated in channel estimation/equalization. Rather, non-coherent detection is generally vulnerable to residual time/frequency error since we need partial correlator or differential correlator in frequency domain or multiple hypothesis in time domain. Therefore, this should be removed. </w:t>
            </w:r>
            <w:r>
              <w:rPr>
                <w:lang w:val="en-IN"/>
              </w:rPr>
              <w:t xml:space="preserve"> </w:t>
            </w:r>
          </w:p>
          <w:p w14:paraId="1DA90459" w14:textId="77777777" w:rsidR="006C058B" w:rsidRDefault="00E15236">
            <w:pPr>
              <w:pStyle w:val="af9"/>
              <w:numPr>
                <w:ilvl w:val="0"/>
                <w:numId w:val="10"/>
              </w:numPr>
              <w:spacing w:after="0"/>
              <w:rPr>
                <w:rFonts w:ascii="Times New Roman" w:hAnsi="Times New Roman"/>
                <w:sz w:val="20"/>
                <w:szCs w:val="20"/>
                <w:lang w:val="en-IN"/>
              </w:rPr>
            </w:pPr>
            <w:r>
              <w:rPr>
                <w:rFonts w:ascii="Times New Roman" w:hAnsi="Times New Roman"/>
                <w:sz w:val="20"/>
                <w:szCs w:val="20"/>
                <w:lang w:val="en-IN"/>
              </w:rPr>
              <w:t xml:space="preserve">Regarding impact to </w:t>
            </w:r>
            <w:r>
              <w:rPr>
                <w:rFonts w:ascii="Times New Roman" w:hAnsi="Times New Roman"/>
                <w:sz w:val="20"/>
                <w:szCs w:val="20"/>
                <w:lang w:eastAsia="zh-CN"/>
              </w:rPr>
              <w:t>UE implementation</w:t>
            </w:r>
          </w:p>
          <w:p w14:paraId="78188752" w14:textId="77777777" w:rsidR="006C058B" w:rsidRDefault="00E15236">
            <w:pPr>
              <w:pStyle w:val="af9"/>
              <w:numPr>
                <w:ilvl w:val="1"/>
                <w:numId w:val="10"/>
              </w:numPr>
              <w:spacing w:after="0"/>
              <w:rPr>
                <w:rFonts w:ascii="Times New Roman" w:hAnsi="Times New Roman"/>
                <w:sz w:val="20"/>
                <w:szCs w:val="20"/>
                <w:lang w:val="en-IN"/>
              </w:rPr>
            </w:pPr>
            <w:r>
              <w:rPr>
                <w:rFonts w:ascii="Times New Roman" w:hAnsi="Times New Roman"/>
                <w:sz w:val="20"/>
                <w:szCs w:val="20"/>
                <w:lang w:val="en-IN"/>
              </w:rPr>
              <w:t>For “Simple UE Tx implementation without channel encoder”, we are not sure whether this is correct statement as this is also highly dependent on UE implementation. For current RM code, RM encoded symbols are also another type of sequence.</w:t>
            </w:r>
          </w:p>
          <w:p w14:paraId="600C4F72" w14:textId="77777777" w:rsidR="006C058B" w:rsidRDefault="00E15236">
            <w:pPr>
              <w:pStyle w:val="af9"/>
              <w:numPr>
                <w:ilvl w:val="1"/>
                <w:numId w:val="10"/>
              </w:numPr>
              <w:spacing w:after="0"/>
              <w:rPr>
                <w:rFonts w:ascii="Times New Roman" w:hAnsi="Times New Roman"/>
                <w:sz w:val="20"/>
                <w:szCs w:val="20"/>
                <w:lang w:val="en-IN"/>
              </w:rPr>
            </w:pPr>
            <w:r>
              <w:rPr>
                <w:rFonts w:ascii="Times New Roman" w:hAnsi="Times New Roman"/>
                <w:sz w:val="20"/>
                <w:szCs w:val="20"/>
                <w:lang w:val="en-IN"/>
              </w:rPr>
              <w:t xml:space="preserve">For “UE implementation effort can be reduced by reusing Rel-15/16 CGS/ZC/Gold/m-sequences”, we are not sure what is the baseline to compare with. Compared to existing PUCCH scheme, implementation effort is increased. </w:t>
            </w:r>
          </w:p>
          <w:p w14:paraId="5350AF97" w14:textId="77777777" w:rsidR="006C058B" w:rsidRDefault="006C058B">
            <w:pPr>
              <w:spacing w:after="0"/>
              <w:rPr>
                <w:lang w:val="en-IN"/>
              </w:rPr>
            </w:pPr>
          </w:p>
          <w:p w14:paraId="596D1244" w14:textId="77777777" w:rsidR="006C058B" w:rsidRDefault="00E15236">
            <w:pPr>
              <w:spacing w:after="0"/>
              <w:rPr>
                <w:lang w:val="en-IN"/>
              </w:rPr>
            </w:pPr>
            <w:r>
              <w:rPr>
                <w:lang w:val="en-IN"/>
              </w:rPr>
              <w:t>Therefore, we suggest the following modifications from FL summary:</w:t>
            </w:r>
          </w:p>
          <w:p w14:paraId="48628F72" w14:textId="77777777" w:rsidR="006C058B" w:rsidRDefault="006C058B">
            <w:pPr>
              <w:spacing w:after="0"/>
            </w:pPr>
          </w:p>
          <w:p w14:paraId="0825F2F7" w14:textId="77777777" w:rsidR="006C058B" w:rsidRDefault="00E15236">
            <w:pPr>
              <w:rPr>
                <w:b/>
                <w:bCs/>
                <w:lang w:eastAsia="zh-CN"/>
              </w:rPr>
            </w:pPr>
            <w:r>
              <w:rPr>
                <w:b/>
                <w:bCs/>
                <w:lang w:eastAsia="zh-CN"/>
              </w:rPr>
              <w:t>Proposal 1: For DMRS-less PUCCH, capture the following in the TR</w:t>
            </w:r>
          </w:p>
          <w:p w14:paraId="32E6AC72" w14:textId="77777777" w:rsidR="006C058B" w:rsidRDefault="00E15236">
            <w:pPr>
              <w:spacing w:after="0"/>
              <w:ind w:left="288"/>
              <w:rPr>
                <w:lang w:eastAsia="zh-CN"/>
              </w:rPr>
            </w:pPr>
            <w:r>
              <w:rPr>
                <w:lang w:eastAsia="zh-CN"/>
              </w:rPr>
              <w:t>RAN1 discussed option of DMRS-less PUCCH for coverage enhancement with the following observations.</w:t>
            </w:r>
          </w:p>
          <w:p w14:paraId="56726C87" w14:textId="77777777" w:rsidR="006C058B" w:rsidRDefault="006C058B">
            <w:pPr>
              <w:spacing w:after="0"/>
              <w:ind w:left="288"/>
              <w:rPr>
                <w:lang w:eastAsia="zh-CN"/>
              </w:rPr>
            </w:pPr>
          </w:p>
          <w:p w14:paraId="7EBA4C15" w14:textId="77777777" w:rsidR="006C058B" w:rsidRDefault="00E15236">
            <w:pPr>
              <w:spacing w:after="0"/>
              <w:ind w:left="288"/>
              <w:rPr>
                <w:lang w:eastAsia="zh-CN"/>
              </w:rPr>
            </w:pPr>
            <w:r>
              <w:rPr>
                <w:b/>
                <w:bCs/>
                <w:lang w:eastAsia="zh-CN"/>
              </w:rPr>
              <w:t>Use case:</w:t>
            </w:r>
            <w:r>
              <w:rPr>
                <w:lang w:eastAsia="zh-CN"/>
              </w:rPr>
              <w:t xml:space="preserve"> Some companies claimed that use case of DMRS-less PUCCH is to enhance coverage of PUCCH with small and medium UCI size. Some other companies claimed that there is no use case of DMRS-less PUCCH for coverage enhancement.</w:t>
            </w:r>
          </w:p>
          <w:p w14:paraId="4C05C80D" w14:textId="77777777" w:rsidR="006C058B" w:rsidRDefault="006C058B">
            <w:pPr>
              <w:spacing w:after="0"/>
              <w:ind w:left="288"/>
              <w:rPr>
                <w:lang w:eastAsia="zh-CN"/>
              </w:rPr>
            </w:pPr>
          </w:p>
          <w:p w14:paraId="14D86F78" w14:textId="77777777" w:rsidR="006C058B" w:rsidRDefault="00E15236">
            <w:pPr>
              <w:spacing w:after="0"/>
              <w:ind w:left="288"/>
              <w:rPr>
                <w:lang w:eastAsia="zh-CN"/>
              </w:rPr>
            </w:pPr>
            <w:r>
              <w:rPr>
                <w:b/>
                <w:bCs/>
                <w:lang w:eastAsia="zh-CN"/>
              </w:rPr>
              <w:t>Restriction of the scheme:</w:t>
            </w:r>
            <w:r>
              <w:rPr>
                <w:lang w:eastAsia="zh-CN"/>
              </w:rPr>
              <w:t xml:space="preserve"> Some companies proposed to consider up to X UCI bits for further discussion on DMRS-less PUCCH where X is FFS.</w:t>
            </w:r>
          </w:p>
          <w:p w14:paraId="4E3912C7" w14:textId="77777777" w:rsidR="006C058B" w:rsidRDefault="006C058B">
            <w:pPr>
              <w:spacing w:after="0"/>
              <w:ind w:left="288"/>
              <w:rPr>
                <w:lang w:eastAsia="zh-CN"/>
              </w:rPr>
            </w:pPr>
          </w:p>
          <w:p w14:paraId="7E92415E" w14:textId="77777777" w:rsidR="006C058B" w:rsidRDefault="00E15236">
            <w:pPr>
              <w:spacing w:after="0"/>
              <w:ind w:left="288"/>
              <w:rPr>
                <w:lang w:eastAsia="zh-CN"/>
              </w:rPr>
            </w:pPr>
            <w:r>
              <w:rPr>
                <w:b/>
                <w:bCs/>
                <w:lang w:eastAsia="zh-CN"/>
              </w:rPr>
              <w:t>Prerequisite of the scheme:</w:t>
            </w:r>
            <w:r>
              <w:rPr>
                <w:lang w:eastAsia="zh-CN"/>
              </w:rPr>
              <w:t xml:space="preserve"> long PUC</w:t>
            </w:r>
            <w:r>
              <w:rPr>
                <w:color w:val="538135" w:themeColor="accent6" w:themeShade="BF"/>
                <w:lang w:eastAsia="zh-CN"/>
              </w:rPr>
              <w:t xml:space="preserve">CH </w:t>
            </w:r>
            <w:r>
              <w:rPr>
                <w:color w:val="538135" w:themeColor="accent6" w:themeShade="BF"/>
                <w:u w:val="single"/>
                <w:lang w:eastAsia="zh-CN"/>
              </w:rPr>
              <w:t xml:space="preserve">format </w:t>
            </w:r>
            <w:r>
              <w:rPr>
                <w:u w:val="single"/>
                <w:lang w:eastAsia="zh-CN"/>
              </w:rPr>
              <w:t>a</w:t>
            </w:r>
            <w:r>
              <w:rPr>
                <w:lang w:eastAsia="zh-CN"/>
              </w:rPr>
              <w:t>s prerequisite for further discussion on DMRS-less PUCCH.</w:t>
            </w:r>
          </w:p>
          <w:p w14:paraId="4BE2B4A0" w14:textId="77777777" w:rsidR="006C058B" w:rsidRDefault="006C058B">
            <w:pPr>
              <w:spacing w:after="0"/>
              <w:ind w:left="288"/>
              <w:rPr>
                <w:lang w:eastAsia="zh-CN"/>
              </w:rPr>
            </w:pPr>
          </w:p>
          <w:p w14:paraId="5338332B" w14:textId="77777777" w:rsidR="006C058B" w:rsidRDefault="00E15236">
            <w:pPr>
              <w:spacing w:after="0"/>
              <w:ind w:left="288"/>
              <w:rPr>
                <w:lang w:eastAsia="zh-CN"/>
              </w:rPr>
            </w:pPr>
            <w:r>
              <w:rPr>
                <w:b/>
                <w:bCs/>
                <w:lang w:eastAsia="zh-CN"/>
              </w:rPr>
              <w:t>Performance gain:</w:t>
            </w:r>
            <w:r>
              <w:rPr>
                <w:lang w:eastAsia="zh-CN"/>
              </w:rPr>
              <w:t xml:space="preserve"> Different companies have observed performance gain/loss as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t>Table 1</w:t>
            </w:r>
            <w:r>
              <w:rPr>
                <w:lang w:eastAsia="zh-CN"/>
              </w:rPr>
              <w:fldChar w:fldCharType="end"/>
            </w:r>
            <w:r>
              <w:rPr>
                <w:lang w:eastAsia="zh-CN"/>
              </w:rPr>
              <w:t>.</w:t>
            </w:r>
          </w:p>
          <w:p w14:paraId="2E0FD8AE" w14:textId="77777777" w:rsidR="006C058B" w:rsidRDefault="006C058B">
            <w:pPr>
              <w:spacing w:after="0"/>
              <w:ind w:left="288"/>
              <w:rPr>
                <w:lang w:eastAsia="zh-CN"/>
              </w:rPr>
            </w:pPr>
          </w:p>
          <w:p w14:paraId="30F85FCE" w14:textId="77777777" w:rsidR="006C058B" w:rsidRDefault="00E15236">
            <w:pPr>
              <w:spacing w:after="0"/>
              <w:ind w:left="288"/>
              <w:rPr>
                <w:b/>
                <w:bCs/>
                <w:lang w:eastAsia="zh-CN"/>
              </w:rPr>
            </w:pPr>
            <w:r>
              <w:rPr>
                <w:b/>
                <w:bCs/>
                <w:lang w:eastAsia="zh-CN"/>
              </w:rPr>
              <w:t xml:space="preserve">Spec impact if DMRS-less PUCCH is introduced: </w:t>
            </w:r>
          </w:p>
          <w:p w14:paraId="43803E73" w14:textId="77777777" w:rsidR="006C058B" w:rsidRDefault="00E15236">
            <w:pPr>
              <w:pStyle w:val="af9"/>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A new PUCCH format needs to be specified, including the power control of the new PUCCH format. </w:t>
            </w:r>
          </w:p>
          <w:p w14:paraId="29E888BC" w14:textId="77777777" w:rsidR="006C058B" w:rsidRDefault="00E15236">
            <w:pPr>
              <w:pStyle w:val="af9"/>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There are proposals to consider to reuse Rel-15/16 CGS/ZC/Gold/m-sequence. If new sequences or new scrambling procedure with NR Rel-15/16 UCI encoding scheme are adopted in order to increase the information bits, the new sequences or the new scrambling procedure need to be specified. On the other hand, there is also an observation that, if we reuse existing RM coding table, there is no need to introduce any other new sequence.</w:t>
            </w:r>
          </w:p>
          <w:p w14:paraId="58D26EA9" w14:textId="77777777" w:rsidR="006C058B" w:rsidRDefault="00E15236">
            <w:pPr>
              <w:pStyle w:val="af9"/>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Sequence to RE mapping need to be specified</w:t>
            </w:r>
          </w:p>
          <w:p w14:paraId="1BEC257C" w14:textId="77777777" w:rsidR="006C058B" w:rsidRDefault="00E15236">
            <w:pPr>
              <w:pStyle w:val="af9"/>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Upper bound of supported UCI size (X) needs to be specified  </w:t>
            </w:r>
          </w:p>
          <w:p w14:paraId="4D66C297" w14:textId="77777777" w:rsidR="006C058B" w:rsidRDefault="00E15236">
            <w:pPr>
              <w:pStyle w:val="af9"/>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[New RAN4 MPR requirement needs to be defined, if new sequences other than Rel-15/16 CGS/ZC/Gold/m-sequences are adopted]</w:t>
            </w:r>
          </w:p>
          <w:p w14:paraId="7A43EBB3" w14:textId="77777777" w:rsidR="006C058B" w:rsidRDefault="00E15236">
            <w:pPr>
              <w:spacing w:after="0"/>
              <w:ind w:left="288"/>
              <w:rPr>
                <w:b/>
                <w:bCs/>
                <w:lang w:eastAsia="zh-CN"/>
              </w:rPr>
            </w:pPr>
            <w:r>
              <w:rPr>
                <w:b/>
                <w:bCs/>
                <w:lang w:eastAsia="zh-CN"/>
              </w:rPr>
              <w:t xml:space="preserve">Impact to receiver if DMRS-less PUCCH is introduced: </w:t>
            </w:r>
          </w:p>
          <w:p w14:paraId="1AB631DC" w14:textId="77777777" w:rsidR="006C058B" w:rsidRDefault="00E15236">
            <w:pPr>
              <w:pStyle w:val="af9"/>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Channel estimation block can be avoided in PUCCH receiver. There is still need to implement noise/interference estimation for DTX PUCCH detection.</w:t>
            </w:r>
          </w:p>
          <w:p w14:paraId="5AA373E7" w14:textId="77777777" w:rsidR="006C058B" w:rsidRDefault="00E15236">
            <w:pPr>
              <w:pStyle w:val="af9"/>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new non-coherent sequence detector/correlator. </w:t>
            </w:r>
          </w:p>
          <w:p w14:paraId="4BA23A7C" w14:textId="77777777" w:rsidR="006C058B" w:rsidRDefault="00E15236">
            <w:pPr>
              <w:pStyle w:val="af9"/>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ML non-coherent sequence detection/correlation may increase the receiver complexity since the detector/correlator cannot leverage FHT (Fast Hadamard Transform) from existing Rel-15 RM coding.</w:t>
            </w:r>
          </w:p>
          <w:p w14:paraId="29AA9186" w14:textId="77777777" w:rsidR="006C058B" w:rsidRDefault="00E15236">
            <w:pPr>
              <w:pStyle w:val="af9"/>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There </w:t>
            </w:r>
            <w:proofErr w:type="gramStart"/>
            <w:r>
              <w:rPr>
                <w:rFonts w:ascii="Times New Roman" w:hAnsi="Times New Roman"/>
                <w:sz w:val="20"/>
                <w:szCs w:val="20"/>
                <w:lang w:eastAsia="zh-CN"/>
              </w:rPr>
              <w:t>are</w:t>
            </w:r>
            <w:proofErr w:type="gramEnd"/>
            <w:r>
              <w:rPr>
                <w:rFonts w:ascii="Times New Roman" w:hAnsi="Times New Roman"/>
                <w:sz w:val="20"/>
                <w:szCs w:val="20"/>
                <w:lang w:eastAsia="zh-CN"/>
              </w:rPr>
              <w:t xml:space="preserve"> some opinion that computation efficient implementations are available with certain choice of sequences to reduce receiver complexity.   </w:t>
            </w:r>
          </w:p>
          <w:p w14:paraId="0F9D796E" w14:textId="77777777" w:rsidR="006C058B" w:rsidRDefault="00E15236">
            <w:pPr>
              <w:pStyle w:val="af9"/>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There is some opinion that receiver implementation for the new PUCCH format can leverage from PUCCH format 0 receiver depending on the sequence types.</w:t>
            </w:r>
          </w:p>
          <w:p w14:paraId="274829D5" w14:textId="77777777" w:rsidR="006C058B" w:rsidRDefault="00E15236">
            <w:pPr>
              <w:spacing w:after="0"/>
              <w:ind w:left="288"/>
              <w:rPr>
                <w:b/>
                <w:bCs/>
                <w:lang w:eastAsia="zh-CN"/>
              </w:rPr>
            </w:pPr>
            <w:r>
              <w:rPr>
                <w:b/>
                <w:bCs/>
                <w:lang w:eastAsia="zh-CN"/>
              </w:rPr>
              <w:t>Impact to UE implementation</w:t>
            </w:r>
          </w:p>
          <w:p w14:paraId="1679A50D" w14:textId="77777777" w:rsidR="006C058B" w:rsidRDefault="00E15236">
            <w:pPr>
              <w:pStyle w:val="af9"/>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There is a claim that simple UE Tx implementation can be achieved without channel encoder. On the other hand, there is another claim that existing Rel-15 RM encoder is nothing but another type of sequence where RM decoder is also nothing but ML decoding that can support both coherent and non-coherent detection.</w:t>
            </w:r>
          </w:p>
          <w:p w14:paraId="53BDA0F0" w14:textId="77777777" w:rsidR="006C058B" w:rsidRDefault="00E15236">
            <w:pPr>
              <w:pStyle w:val="af9"/>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There is an opinion that UE Tx implementation effort can be reduced by reusing Rel-15/16 CGS/ZC/Gold/m-sequences for DMRS-less PUCCH. There is also another opinion that there is almost no UE Tx implementation impact by reusing existing Rel-15 RM coded sequence.</w:t>
            </w:r>
          </w:p>
        </w:tc>
      </w:tr>
      <w:tr w:rsidR="006C058B" w14:paraId="7DDD37EA" w14:textId="77777777" w:rsidTr="0007211F">
        <w:trPr>
          <w:trHeight w:val="264"/>
          <w:jc w:val="center"/>
        </w:trPr>
        <w:tc>
          <w:tcPr>
            <w:tcW w:w="1346" w:type="dxa"/>
            <w:vAlign w:val="center"/>
          </w:tcPr>
          <w:p w14:paraId="5C1FB0B4" w14:textId="77777777" w:rsidR="006C058B" w:rsidRDefault="00E15236">
            <w:pPr>
              <w:spacing w:after="0"/>
            </w:pPr>
            <w:r>
              <w:lastRenderedPageBreak/>
              <w:t>LG</w:t>
            </w:r>
          </w:p>
        </w:tc>
        <w:tc>
          <w:tcPr>
            <w:tcW w:w="7474" w:type="dxa"/>
          </w:tcPr>
          <w:p w14:paraId="46CAC1F5" w14:textId="77777777" w:rsidR="006C058B" w:rsidRDefault="00E15236">
            <w:pPr>
              <w:spacing w:after="0"/>
              <w:ind w:firstLineChars="50" w:firstLine="100"/>
              <w:rPr>
                <w:lang w:val="en-US"/>
              </w:rPr>
            </w:pPr>
            <w:r>
              <w:rPr>
                <w:lang w:val="en-US"/>
              </w:rPr>
              <w:t>It is notable that “sequence to RE mapping” and new PUCCH format is necessary only if new sequence or new scrambling procedure are adopted. Therefore, we suggest the following modification in first to third bullets of spec impact.</w:t>
            </w:r>
          </w:p>
          <w:p w14:paraId="6B7FA24D" w14:textId="77777777" w:rsidR="006C058B" w:rsidRDefault="006C058B">
            <w:pPr>
              <w:spacing w:after="0"/>
              <w:ind w:firstLineChars="50" w:firstLine="100"/>
              <w:rPr>
                <w:lang w:val="en-US"/>
              </w:rPr>
            </w:pPr>
          </w:p>
          <w:p w14:paraId="1A825D0F" w14:textId="77777777" w:rsidR="006C058B" w:rsidRDefault="00E15236">
            <w:pPr>
              <w:spacing w:after="0"/>
              <w:ind w:firstLineChars="50" w:firstLine="100"/>
              <w:rPr>
                <w:rFonts w:eastAsia="Malgun Gothic"/>
                <w:lang w:val="en-US" w:eastAsia="ko-KR"/>
              </w:rPr>
            </w:pPr>
            <w:r>
              <w:rPr>
                <w:rFonts w:eastAsia="Malgun Gothic"/>
                <w:lang w:val="en-US" w:eastAsia="ko-KR"/>
              </w:rPr>
              <w:t>O</w:t>
            </w:r>
            <w:r>
              <w:rPr>
                <w:rFonts w:eastAsia="Malgun Gothic" w:hint="eastAsia"/>
                <w:lang w:val="en-US" w:eastAsia="ko-KR"/>
              </w:rPr>
              <w:t>riginal</w:t>
            </w:r>
            <w:r>
              <w:rPr>
                <w:rFonts w:eastAsia="Malgun Gothic"/>
                <w:lang w:val="en-US" w:eastAsia="ko-KR"/>
              </w:rPr>
              <w:t>)</w:t>
            </w:r>
          </w:p>
          <w:p w14:paraId="1638D04F" w14:textId="77777777" w:rsidR="006C058B" w:rsidRDefault="006C058B">
            <w:pPr>
              <w:spacing w:after="0"/>
              <w:ind w:firstLineChars="50" w:firstLine="100"/>
              <w:rPr>
                <w:lang w:val="en-US"/>
              </w:rPr>
            </w:pPr>
          </w:p>
          <w:p w14:paraId="1C9C2198" w14:textId="77777777" w:rsidR="006C058B" w:rsidRDefault="00E15236">
            <w:pPr>
              <w:pStyle w:val="af9"/>
              <w:numPr>
                <w:ilvl w:val="0"/>
                <w:numId w:val="11"/>
              </w:numPr>
              <w:spacing w:after="0"/>
              <w:rPr>
                <w:rFonts w:ascii="Times New Roman" w:hAnsi="Times New Roman"/>
                <w:sz w:val="20"/>
                <w:szCs w:val="20"/>
                <w:lang w:val="en-US"/>
              </w:rPr>
            </w:pPr>
            <w:r>
              <w:rPr>
                <w:rFonts w:ascii="Times New Roman" w:hAnsi="Times New Roman"/>
                <w:sz w:val="20"/>
                <w:szCs w:val="20"/>
                <w:lang w:eastAsia="zh-CN"/>
              </w:rPr>
              <w:lastRenderedPageBreak/>
              <w:t xml:space="preserve">A new PUCCH format needs to be specified, including the power control of the new PUCCH format. </w:t>
            </w:r>
          </w:p>
          <w:p w14:paraId="2CC19538" w14:textId="77777777" w:rsidR="006C058B" w:rsidRDefault="00E15236">
            <w:pPr>
              <w:pStyle w:val="af9"/>
              <w:numPr>
                <w:ilvl w:val="0"/>
                <w:numId w:val="11"/>
              </w:numPr>
              <w:spacing w:after="0"/>
              <w:rPr>
                <w:rFonts w:ascii="Times New Roman" w:hAnsi="Times New Roman"/>
                <w:sz w:val="20"/>
                <w:szCs w:val="20"/>
                <w:lang w:val="en-US"/>
              </w:rPr>
            </w:pPr>
            <w:r>
              <w:rPr>
                <w:rFonts w:ascii="Times New Roman" w:hAnsi="Times New Roman"/>
                <w:sz w:val="20"/>
                <w:szCs w:val="20"/>
                <w:lang w:eastAsia="zh-CN"/>
              </w:rPr>
              <w:t xml:space="preserve">if reusing Rel-15/16 CGS/ZC/Gold/m-sequence, no new sequences need to be specified. If new sequences or new scrambling procedure with NR Rel-15/16 UCI encoding scheme are adopted, the new sequences or the new scrambling procedure need to be specified. </w:t>
            </w:r>
          </w:p>
          <w:p w14:paraId="19864662" w14:textId="77777777" w:rsidR="006C058B" w:rsidRDefault="00E15236">
            <w:pPr>
              <w:pStyle w:val="af9"/>
              <w:numPr>
                <w:ilvl w:val="0"/>
                <w:numId w:val="11"/>
              </w:numPr>
              <w:spacing w:after="0"/>
              <w:rPr>
                <w:rFonts w:ascii="Times New Roman" w:hAnsi="Times New Roman"/>
                <w:sz w:val="20"/>
                <w:szCs w:val="20"/>
                <w:lang w:val="en-US"/>
              </w:rPr>
            </w:pPr>
            <w:r>
              <w:rPr>
                <w:rFonts w:ascii="Times New Roman" w:hAnsi="Times New Roman"/>
                <w:sz w:val="20"/>
                <w:szCs w:val="20"/>
                <w:lang w:eastAsia="zh-CN"/>
              </w:rPr>
              <w:t>Sequence to RE mapping need to be specified</w:t>
            </w:r>
          </w:p>
          <w:p w14:paraId="4F46EA8D" w14:textId="77777777" w:rsidR="006C058B" w:rsidRDefault="006C058B">
            <w:pPr>
              <w:spacing w:after="0"/>
              <w:rPr>
                <w:rFonts w:eastAsia="Malgun Gothic"/>
                <w:lang w:val="en-US" w:eastAsia="ko-KR"/>
              </w:rPr>
            </w:pPr>
          </w:p>
          <w:p w14:paraId="6EA111F7" w14:textId="77777777" w:rsidR="006C058B" w:rsidRDefault="00E15236">
            <w:pPr>
              <w:spacing w:after="0"/>
              <w:ind w:firstLineChars="50" w:firstLine="100"/>
              <w:rPr>
                <w:rFonts w:eastAsia="Malgun Gothic"/>
                <w:lang w:val="en-US" w:eastAsia="ko-KR"/>
              </w:rPr>
            </w:pPr>
            <w:r>
              <w:rPr>
                <w:rFonts w:eastAsia="Malgun Gothic"/>
                <w:lang w:val="en-US" w:eastAsia="ko-KR"/>
              </w:rPr>
              <w:t>S</w:t>
            </w:r>
            <w:r>
              <w:rPr>
                <w:rFonts w:eastAsia="Malgun Gothic" w:hint="eastAsia"/>
                <w:lang w:val="en-US" w:eastAsia="ko-KR"/>
              </w:rPr>
              <w:t xml:space="preserve">uggesting </w:t>
            </w:r>
            <w:r>
              <w:rPr>
                <w:rFonts w:eastAsia="Malgun Gothic"/>
                <w:lang w:val="en-US" w:eastAsia="ko-KR"/>
              </w:rPr>
              <w:t>modification)</w:t>
            </w:r>
          </w:p>
          <w:p w14:paraId="343B1C67" w14:textId="77777777" w:rsidR="006C058B" w:rsidRDefault="006C058B">
            <w:pPr>
              <w:spacing w:after="0"/>
              <w:ind w:firstLineChars="50" w:firstLine="100"/>
              <w:rPr>
                <w:lang w:val="en-US"/>
              </w:rPr>
            </w:pPr>
          </w:p>
          <w:p w14:paraId="5ABD7601" w14:textId="77777777" w:rsidR="006C058B" w:rsidRDefault="00E15236">
            <w:pPr>
              <w:pStyle w:val="af9"/>
              <w:numPr>
                <w:ilvl w:val="0"/>
                <w:numId w:val="11"/>
              </w:numPr>
              <w:spacing w:after="0"/>
              <w:rPr>
                <w:rFonts w:ascii="Times New Roman" w:hAnsi="Times New Roman"/>
                <w:sz w:val="20"/>
                <w:szCs w:val="20"/>
                <w:lang w:val="en-US"/>
              </w:rPr>
            </w:pPr>
            <w:r>
              <w:rPr>
                <w:rFonts w:ascii="Times New Roman" w:hAnsi="Times New Roman"/>
                <w:sz w:val="20"/>
                <w:szCs w:val="20"/>
                <w:lang w:val="en-US"/>
              </w:rPr>
              <w:t xml:space="preserve">If reusing Rel-15/16 </w:t>
            </w:r>
            <w:r>
              <w:rPr>
                <w:rFonts w:ascii="Times New Roman" w:hAnsi="Times New Roman"/>
                <w:sz w:val="20"/>
                <w:szCs w:val="20"/>
                <w:lang w:eastAsia="zh-CN"/>
              </w:rPr>
              <w:t>Rel-15/16 CGS/ZC/Gold/m-</w:t>
            </w:r>
            <w:r>
              <w:rPr>
                <w:rFonts w:ascii="Times New Roman" w:hAnsi="Times New Roman"/>
                <w:sz w:val="20"/>
                <w:szCs w:val="20"/>
                <w:lang w:val="en-US"/>
              </w:rPr>
              <w:t xml:space="preserve">sequence, no new sequences need to be specified. As a </w:t>
            </w:r>
            <w:proofErr w:type="gramStart"/>
            <w:r>
              <w:rPr>
                <w:rFonts w:ascii="Times New Roman" w:hAnsi="Times New Roman"/>
                <w:sz w:val="20"/>
                <w:szCs w:val="20"/>
                <w:lang w:val="en-US"/>
              </w:rPr>
              <w:t>consequences</w:t>
            </w:r>
            <w:proofErr w:type="gramEnd"/>
            <w:r>
              <w:rPr>
                <w:rFonts w:ascii="Times New Roman" w:hAnsi="Times New Roman"/>
                <w:sz w:val="20"/>
                <w:szCs w:val="20"/>
                <w:lang w:val="en-US"/>
              </w:rPr>
              <w:t>, no new PUCCH format and no sequence to RE mapping need to be specified.</w:t>
            </w:r>
          </w:p>
          <w:p w14:paraId="3164F55B" w14:textId="77777777" w:rsidR="006C058B" w:rsidRDefault="00E15236">
            <w:pPr>
              <w:pStyle w:val="af9"/>
              <w:numPr>
                <w:ilvl w:val="0"/>
                <w:numId w:val="11"/>
              </w:numPr>
              <w:spacing w:after="0"/>
              <w:rPr>
                <w:rFonts w:ascii="Times New Roman" w:hAnsi="Times New Roman"/>
                <w:sz w:val="20"/>
                <w:szCs w:val="20"/>
                <w:lang w:val="en-US"/>
              </w:rPr>
            </w:pPr>
            <w:r>
              <w:rPr>
                <w:rFonts w:ascii="Times New Roman" w:hAnsi="Times New Roman"/>
                <w:sz w:val="20"/>
                <w:szCs w:val="20"/>
                <w:lang w:val="en-US"/>
              </w:rPr>
              <w:t xml:space="preserve">If new sequence or new scrambling procedure with NR Rel-15/16 UCI encoding scheme are adopted, a </w:t>
            </w:r>
            <w:proofErr w:type="gramStart"/>
            <w:r>
              <w:rPr>
                <w:rFonts w:ascii="Times New Roman" w:hAnsi="Times New Roman"/>
                <w:sz w:val="20"/>
                <w:szCs w:val="20"/>
                <w:lang w:val="en-US"/>
              </w:rPr>
              <w:t>new sequences</w:t>
            </w:r>
            <w:proofErr w:type="gramEnd"/>
            <w:r>
              <w:rPr>
                <w:rFonts w:ascii="Times New Roman" w:hAnsi="Times New Roman"/>
                <w:sz w:val="20"/>
                <w:szCs w:val="20"/>
                <w:lang w:val="en-US"/>
              </w:rPr>
              <w:t xml:space="preserve"> or the new scrambling procedure need to be specified. As a consequence, new PUCCH format and sequence to RE mapping need to be specified.</w:t>
            </w:r>
          </w:p>
          <w:p w14:paraId="09257A9B" w14:textId="77777777" w:rsidR="006C058B" w:rsidRDefault="006C058B">
            <w:pPr>
              <w:spacing w:after="0"/>
              <w:rPr>
                <w:lang w:val="en-US"/>
              </w:rPr>
            </w:pPr>
          </w:p>
        </w:tc>
      </w:tr>
      <w:tr w:rsidR="006C058B" w14:paraId="6C51A0D3" w14:textId="77777777" w:rsidTr="0007211F">
        <w:trPr>
          <w:trHeight w:val="264"/>
          <w:jc w:val="center"/>
        </w:trPr>
        <w:tc>
          <w:tcPr>
            <w:tcW w:w="1346" w:type="dxa"/>
            <w:vAlign w:val="center"/>
          </w:tcPr>
          <w:p w14:paraId="2AB70146" w14:textId="77777777" w:rsidR="006C058B" w:rsidRDefault="00E15236">
            <w:pPr>
              <w:spacing w:after="0"/>
              <w:rPr>
                <w:rFonts w:eastAsia="SimSun"/>
                <w:lang w:val="en-US" w:eastAsia="zh-CN"/>
              </w:rPr>
            </w:pPr>
            <w:r>
              <w:rPr>
                <w:rFonts w:eastAsia="SimSun" w:hint="eastAsia"/>
                <w:lang w:val="en-US" w:eastAsia="zh-CN"/>
              </w:rPr>
              <w:lastRenderedPageBreak/>
              <w:t>ZTE</w:t>
            </w:r>
          </w:p>
        </w:tc>
        <w:tc>
          <w:tcPr>
            <w:tcW w:w="7474" w:type="dxa"/>
          </w:tcPr>
          <w:p w14:paraId="49B8983F" w14:textId="77777777" w:rsidR="006C058B" w:rsidRDefault="00E15236">
            <w:pPr>
              <w:spacing w:after="0"/>
              <w:rPr>
                <w:rFonts w:eastAsia="SimSun"/>
                <w:lang w:val="en-US" w:eastAsia="zh-CN"/>
              </w:rPr>
            </w:pPr>
            <w:r>
              <w:rPr>
                <w:rFonts w:eastAsia="SimSun" w:hint="eastAsia"/>
                <w:lang w:val="en-US" w:eastAsia="zh-CN"/>
              </w:rPr>
              <w:t>We are generally fine with the proposal, with the following minor changes:</w:t>
            </w:r>
          </w:p>
          <w:p w14:paraId="49B57D1B" w14:textId="77777777" w:rsidR="006C058B" w:rsidRDefault="00E15236">
            <w:pPr>
              <w:numPr>
                <w:ilvl w:val="0"/>
                <w:numId w:val="12"/>
              </w:numPr>
              <w:spacing w:after="0"/>
              <w:rPr>
                <w:rFonts w:eastAsia="SimSun"/>
                <w:lang w:val="en-US" w:eastAsia="zh-CN"/>
              </w:rPr>
            </w:pPr>
            <w:r>
              <w:rPr>
                <w:rFonts w:eastAsia="SimSun" w:hint="eastAsia"/>
                <w:lang w:val="en-US" w:eastAsia="zh-CN"/>
              </w:rPr>
              <w:t xml:space="preserve">Adding </w:t>
            </w:r>
            <w:r>
              <w:rPr>
                <w:rFonts w:eastAsia="SimSun"/>
                <w:lang w:val="en-US" w:eastAsia="zh-CN"/>
              </w:rPr>
              <w:t>‘</w:t>
            </w:r>
            <w:r>
              <w:rPr>
                <w:rFonts w:eastAsia="SimSun" w:hint="eastAsia"/>
                <w:lang w:val="en-US" w:eastAsia="zh-CN"/>
              </w:rPr>
              <w:t xml:space="preserve">UCI to sequence mapping </w:t>
            </w:r>
            <w:r>
              <w:rPr>
                <w:lang w:eastAsia="zh-CN"/>
              </w:rPr>
              <w:t>need</w:t>
            </w:r>
            <w:r>
              <w:rPr>
                <w:rFonts w:hint="eastAsia"/>
                <w:lang w:val="en-US" w:eastAsia="zh-CN"/>
              </w:rPr>
              <w:t>s</w:t>
            </w:r>
            <w:r>
              <w:rPr>
                <w:lang w:eastAsia="zh-CN"/>
              </w:rPr>
              <w:t xml:space="preserve"> to be specified</w:t>
            </w:r>
            <w:r>
              <w:rPr>
                <w:rFonts w:eastAsia="SimSun"/>
                <w:lang w:val="en-US" w:eastAsia="zh-CN"/>
              </w:rPr>
              <w:t>’</w:t>
            </w:r>
            <w:r>
              <w:rPr>
                <w:rFonts w:eastAsia="SimSun" w:hint="eastAsia"/>
                <w:lang w:val="en-US" w:eastAsia="zh-CN"/>
              </w:rPr>
              <w:t xml:space="preserve"> as one additional spec impact. </w:t>
            </w:r>
          </w:p>
          <w:p w14:paraId="528D54F1" w14:textId="77777777" w:rsidR="006C058B" w:rsidRDefault="00E15236">
            <w:pPr>
              <w:numPr>
                <w:ilvl w:val="0"/>
                <w:numId w:val="12"/>
              </w:numPr>
              <w:spacing w:after="0"/>
              <w:rPr>
                <w:rFonts w:eastAsia="SimSun"/>
                <w:lang w:val="en-US" w:eastAsia="zh-CN"/>
              </w:rPr>
            </w:pPr>
            <w:r>
              <w:rPr>
                <w:rFonts w:eastAsia="SimSun" w:hint="eastAsia"/>
                <w:lang w:val="en-US" w:eastAsia="zh-CN"/>
              </w:rPr>
              <w:t xml:space="preserve">Adding </w:t>
            </w:r>
            <w:r>
              <w:rPr>
                <w:rFonts w:eastAsia="SimSun"/>
                <w:lang w:val="en-US" w:eastAsia="zh-CN"/>
              </w:rPr>
              <w:t>‘</w:t>
            </w:r>
            <w:r>
              <w:rPr>
                <w:lang w:eastAsia="zh-CN"/>
              </w:rPr>
              <w:t>long PU</w:t>
            </w:r>
            <w:r>
              <w:rPr>
                <w:rFonts w:hint="eastAsia"/>
                <w:lang w:val="en-US" w:eastAsia="zh-CN"/>
              </w:rPr>
              <w:t>CCH format</w:t>
            </w:r>
            <w:r>
              <w:rPr>
                <w:rFonts w:eastAsia="SimSun"/>
                <w:lang w:val="en-US" w:eastAsia="zh-CN"/>
              </w:rPr>
              <w:t>’</w:t>
            </w:r>
            <w:r>
              <w:rPr>
                <w:rFonts w:eastAsia="SimSun" w:hint="eastAsia"/>
                <w:lang w:val="en-US" w:eastAsia="zh-CN"/>
              </w:rPr>
              <w:t xml:space="preserve"> as the </w:t>
            </w:r>
            <w:r>
              <w:rPr>
                <w:lang w:eastAsia="zh-CN"/>
              </w:rPr>
              <w:t xml:space="preserve">prerequisite </w:t>
            </w:r>
            <w:r>
              <w:rPr>
                <w:rFonts w:hint="eastAsia"/>
                <w:lang w:val="en-US" w:eastAsia="zh-CN"/>
              </w:rPr>
              <w:t xml:space="preserve">of the scheme. </w:t>
            </w:r>
          </w:p>
          <w:p w14:paraId="13007D1E" w14:textId="77777777" w:rsidR="006C058B" w:rsidRDefault="006C058B">
            <w:pPr>
              <w:spacing w:after="0"/>
              <w:rPr>
                <w:rFonts w:eastAsia="SimSun"/>
                <w:lang w:val="en-US" w:eastAsia="zh-CN"/>
              </w:rPr>
            </w:pPr>
          </w:p>
          <w:p w14:paraId="14CC9A07" w14:textId="77777777" w:rsidR="006C058B" w:rsidRDefault="00E15236">
            <w:pPr>
              <w:spacing w:after="0"/>
              <w:rPr>
                <w:rFonts w:eastAsia="SimSun"/>
                <w:lang w:val="en-US" w:eastAsia="zh-CN"/>
              </w:rPr>
            </w:pPr>
            <w:r>
              <w:rPr>
                <w:rFonts w:eastAsia="SimSun" w:hint="eastAsia"/>
                <w:lang w:val="en-US" w:eastAsia="zh-CN"/>
              </w:rPr>
              <w:t xml:space="preserve">We agree that, no matter whether new sequences would be introduced or not, a new PUCCH format should be defined. It includes both UCI to sequence mapping and sequence to RE mapping. </w:t>
            </w:r>
          </w:p>
          <w:p w14:paraId="083DC5E1" w14:textId="77777777" w:rsidR="006C058B" w:rsidRDefault="006C058B">
            <w:pPr>
              <w:spacing w:after="0"/>
              <w:rPr>
                <w:rFonts w:eastAsia="SimSun"/>
                <w:lang w:val="en-US" w:eastAsia="zh-CN"/>
              </w:rPr>
            </w:pPr>
          </w:p>
          <w:p w14:paraId="44DCF938" w14:textId="77777777" w:rsidR="006C058B" w:rsidRDefault="00E15236">
            <w:pPr>
              <w:rPr>
                <w:rFonts w:eastAsia="SimSun"/>
                <w:lang w:val="en-US" w:eastAsia="zh-CN"/>
              </w:rPr>
            </w:pPr>
            <w:r>
              <w:rPr>
                <w:lang w:val="en-IN"/>
              </w:rPr>
              <w:t>Regarding “use case”</w:t>
            </w:r>
            <w:r>
              <w:rPr>
                <w:rFonts w:hint="eastAsia"/>
                <w:lang w:val="en-US" w:eastAsia="zh-CN"/>
              </w:rPr>
              <w:t>, we don</w:t>
            </w:r>
            <w:r>
              <w:rPr>
                <w:lang w:val="en-US" w:eastAsia="zh-CN"/>
              </w:rPr>
              <w:t>’</w:t>
            </w:r>
            <w:r>
              <w:rPr>
                <w:rFonts w:hint="eastAsia"/>
                <w:lang w:val="en-US" w:eastAsia="zh-CN"/>
              </w:rPr>
              <w:t xml:space="preserve">t think we need to add </w:t>
            </w:r>
            <w:r>
              <w:rPr>
                <w:lang w:val="en-US" w:eastAsia="zh-CN"/>
              </w:rPr>
              <w:t>‘</w:t>
            </w:r>
            <w:r>
              <w:rPr>
                <w:rFonts w:hint="eastAsia"/>
                <w:lang w:val="en-US" w:eastAsia="zh-CN"/>
              </w:rPr>
              <w:t>some companies claimed that ...</w:t>
            </w:r>
            <w:r>
              <w:rPr>
                <w:lang w:val="en-US" w:eastAsia="zh-CN"/>
              </w:rPr>
              <w:t>’</w:t>
            </w:r>
            <w:r>
              <w:rPr>
                <w:rFonts w:hint="eastAsia"/>
                <w:lang w:val="en-US" w:eastAsia="zh-CN"/>
              </w:rPr>
              <w:t xml:space="preserve">. The proposed DMRS-less is intended for PUCCH carrying </w:t>
            </w:r>
            <w:r>
              <w:rPr>
                <w:lang w:eastAsia="zh-CN"/>
              </w:rPr>
              <w:t>small and medium UCI size</w:t>
            </w:r>
            <w:r>
              <w:rPr>
                <w:rFonts w:hint="eastAsia"/>
                <w:lang w:val="en-US" w:eastAsia="zh-CN"/>
              </w:rPr>
              <w:t>. If companies worried about the performance gain/spec impact/complexity, these worries could be added in corresponding performance gain/spec impact/complexity parts, while these aspects seem have already been well captured in the proposal.</w:t>
            </w:r>
          </w:p>
        </w:tc>
      </w:tr>
      <w:tr w:rsidR="006C058B" w14:paraId="685C1D68" w14:textId="77777777" w:rsidTr="0007211F">
        <w:trPr>
          <w:trHeight w:val="2861"/>
          <w:jc w:val="center"/>
        </w:trPr>
        <w:tc>
          <w:tcPr>
            <w:tcW w:w="1346" w:type="dxa"/>
            <w:vAlign w:val="center"/>
          </w:tcPr>
          <w:p w14:paraId="1293A36F" w14:textId="77777777" w:rsidR="006C058B" w:rsidRDefault="00E15236">
            <w:pPr>
              <w:spacing w:after="0"/>
              <w:rPr>
                <w:rFonts w:eastAsia="SimSun"/>
                <w:lang w:val="en-US" w:eastAsia="zh-CN"/>
              </w:rPr>
            </w:pPr>
            <w:r>
              <w:rPr>
                <w:rFonts w:eastAsia="SimSun"/>
                <w:lang w:val="en-US" w:eastAsia="zh-CN"/>
              </w:rPr>
              <w:t>Vivo</w:t>
            </w:r>
          </w:p>
        </w:tc>
        <w:tc>
          <w:tcPr>
            <w:tcW w:w="7474" w:type="dxa"/>
          </w:tcPr>
          <w:p w14:paraId="44F198A3" w14:textId="77777777" w:rsidR="006C058B" w:rsidRDefault="00E15236">
            <w:pPr>
              <w:spacing w:after="0"/>
              <w:rPr>
                <w:lang w:val="en-IN"/>
              </w:rPr>
            </w:pPr>
            <w:r>
              <w:rPr>
                <w:lang w:val="en-IN"/>
              </w:rPr>
              <w:t>For spec impacts brought by sequence based PUCCH, as we mentioned in the 1</w:t>
            </w:r>
            <w:r>
              <w:rPr>
                <w:vertAlign w:val="superscript"/>
                <w:lang w:val="en-IN"/>
              </w:rPr>
              <w:t>st</w:t>
            </w:r>
            <w:r>
              <w:rPr>
                <w:lang w:val="en-IN"/>
              </w:rPr>
              <w:t xml:space="preserve"> round, there would be some other specification impacts, which are not included in the current proposal.</w:t>
            </w:r>
          </w:p>
          <w:p w14:paraId="037991B7" w14:textId="77777777" w:rsidR="006C058B" w:rsidRDefault="00E15236">
            <w:pPr>
              <w:pStyle w:val="af9"/>
              <w:numPr>
                <w:ilvl w:val="0"/>
                <w:numId w:val="13"/>
              </w:numPr>
              <w:rPr>
                <w:rFonts w:ascii="Times New Roman" w:hAnsi="Times New Roman"/>
                <w:sz w:val="20"/>
                <w:szCs w:val="20"/>
                <w:lang w:eastAsia="zh-CN"/>
              </w:rPr>
            </w:pPr>
            <w:r>
              <w:rPr>
                <w:rFonts w:ascii="Times New Roman" w:hAnsi="Times New Roman"/>
                <w:sz w:val="20"/>
                <w:szCs w:val="20"/>
                <w:lang w:eastAsia="zh-CN"/>
              </w:rPr>
              <w:t>How to multiplex CSI/HARQ-Ack to a sequence based PUCCH should be considered in TS 38.213. For example, when CSI is multiplexed with HARQ-Ack, the CSI part is dropped based on the configured coding rate of PUCCH. It is necessary to clarify what is coding rate of a sequence based PUCCH if UCI multiplexing on this new PUCCH format is supported.</w:t>
            </w:r>
          </w:p>
          <w:p w14:paraId="69D7CD8E" w14:textId="77777777" w:rsidR="006C058B" w:rsidRDefault="00E15236">
            <w:pPr>
              <w:pStyle w:val="af9"/>
              <w:numPr>
                <w:ilvl w:val="0"/>
                <w:numId w:val="13"/>
              </w:numPr>
              <w:rPr>
                <w:rFonts w:ascii="Times New Roman" w:hAnsi="Times New Roman"/>
                <w:sz w:val="20"/>
                <w:szCs w:val="20"/>
                <w:lang w:eastAsia="zh-CN"/>
              </w:rPr>
            </w:pPr>
            <w:r>
              <w:rPr>
                <w:rFonts w:ascii="Times New Roman" w:hAnsi="Times New Roman"/>
                <w:sz w:val="20"/>
                <w:szCs w:val="20"/>
                <w:lang w:eastAsia="zh-CN"/>
              </w:rPr>
              <w:t xml:space="preserve">PUCCH format specific power adjustment component </w:t>
            </w:r>
            <w:r>
              <w:rPr>
                <w:rFonts w:ascii="Times New Roman" w:hAnsi="Times New Roman"/>
                <w:position w:val="-12"/>
                <w:sz w:val="20"/>
                <w:szCs w:val="20"/>
              </w:rPr>
              <w:object w:dxaOrig="870" w:dyaOrig="345" w14:anchorId="231FF0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17.5pt" o:ole="">
                  <v:imagedata r:id="rId14" o:title=""/>
                </v:shape>
                <o:OLEObject Type="Embed" ProgID="Equation.3" ShapeID="_x0000_i1025" DrawAspect="Content" ObjectID="_1666511943" r:id="rId15"/>
              </w:object>
            </w:r>
            <w:r>
              <w:rPr>
                <w:rFonts w:ascii="Times New Roman" w:hAnsi="Times New Roman"/>
                <w:sz w:val="20"/>
                <w:szCs w:val="20"/>
                <w:lang w:eastAsia="zh-CN"/>
              </w:rPr>
              <w:t xml:space="preserve"> for the new PUCCH format, should be defined in TS 38.213.</w:t>
            </w:r>
          </w:p>
        </w:tc>
      </w:tr>
      <w:tr w:rsidR="006C058B" w14:paraId="46E48CF9" w14:textId="77777777" w:rsidTr="0007211F">
        <w:trPr>
          <w:trHeight w:val="2861"/>
          <w:jc w:val="center"/>
        </w:trPr>
        <w:tc>
          <w:tcPr>
            <w:tcW w:w="1346" w:type="dxa"/>
            <w:vAlign w:val="center"/>
          </w:tcPr>
          <w:p w14:paraId="30E0FFE4" w14:textId="77777777" w:rsidR="006C058B" w:rsidRDefault="00E15236">
            <w:pPr>
              <w:spacing w:after="0"/>
              <w:rPr>
                <w:rFonts w:eastAsia="SimSun"/>
                <w:lang w:val="en-US" w:eastAsia="zh-CN"/>
              </w:rPr>
            </w:pPr>
            <w:r>
              <w:rPr>
                <w:rFonts w:eastAsia="SimSun"/>
                <w:lang w:val="en-US" w:eastAsia="zh-CN"/>
              </w:rPr>
              <w:lastRenderedPageBreak/>
              <w:t>Nokia/NSB</w:t>
            </w:r>
          </w:p>
        </w:tc>
        <w:tc>
          <w:tcPr>
            <w:tcW w:w="7474" w:type="dxa"/>
          </w:tcPr>
          <w:p w14:paraId="42C590E4" w14:textId="77777777" w:rsidR="006C058B" w:rsidRDefault="00E15236">
            <w:pPr>
              <w:spacing w:before="100" w:beforeAutospacing="1"/>
              <w:rPr>
                <w:lang w:val="en-US"/>
              </w:rPr>
            </w:pPr>
            <w:r>
              <w:rPr>
                <w:lang w:val="en-US"/>
              </w:rPr>
              <w:t>We copy-paste here snippets of what we sent to the Reflector and was also referred to by other companies. Minor additional comments are also added and typos are corrected.</w:t>
            </w:r>
          </w:p>
          <w:p w14:paraId="3054441C" w14:textId="77777777" w:rsidR="006C058B" w:rsidRDefault="00E15236">
            <w:pPr>
              <w:spacing w:before="100" w:beforeAutospacing="1" w:after="100" w:afterAutospacing="1"/>
              <w:ind w:left="285"/>
              <w:rPr>
                <w:lang w:val="en-US"/>
              </w:rPr>
            </w:pPr>
            <w:r>
              <w:rPr>
                <w:b/>
                <w:bCs/>
                <w:lang w:val="en-US"/>
              </w:rPr>
              <w:t>Restriction of the scheme:</w:t>
            </w:r>
            <w:r>
              <w:rPr>
                <w:lang w:val="en-US"/>
              </w:rPr>
              <w:t xml:space="preserve"> It is important to have a numerical value, or a range, in the TR instead of a placeholder. This should capture a correct value (in the sense what is assumed or used in the evaluations and complexity discussions) as generalizing observations listed in the following is not valid for an arbitrary value X. We are not sure </w:t>
            </w:r>
          </w:p>
          <w:p w14:paraId="2BC5B260" w14:textId="77777777" w:rsidR="006C058B" w:rsidRDefault="00E15236">
            <w:pPr>
              <w:spacing w:before="100" w:beforeAutospacing="1" w:after="100" w:afterAutospacing="1"/>
              <w:ind w:left="285"/>
              <w:rPr>
                <w:color w:val="4472C4"/>
                <w:lang w:val="en-US"/>
              </w:rPr>
            </w:pPr>
            <w:r>
              <w:rPr>
                <w:b/>
                <w:bCs/>
                <w:lang w:val="en-US"/>
              </w:rPr>
              <w:t>Performance gain:</w:t>
            </w:r>
            <w:r>
              <w:rPr>
                <w:lang w:val="en-US"/>
              </w:rPr>
              <w:t xml:space="preserve"> This scheme would replace the channel coding chain; however it would still have the same functional role in the system. As such, as also mentioned by Ericsson, it should be considered and studied as if it were a coding scheme. In this regard, we are not talking about correcting errors, of course, but more about the impact that specific designs of the control channel have on the system behavior/performance, beyond just coverage evaluations. Additional details related to this specific concern are below.  </w:t>
            </w:r>
          </w:p>
          <w:p w14:paraId="5A58DC4C" w14:textId="77777777" w:rsidR="006C058B" w:rsidRDefault="00E15236">
            <w:pPr>
              <w:overflowPunct/>
              <w:autoSpaceDE/>
              <w:autoSpaceDN/>
              <w:adjustRightInd/>
              <w:spacing w:before="100" w:beforeAutospacing="1" w:after="100" w:afterAutospacing="1" w:line="240" w:lineRule="auto"/>
              <w:ind w:left="285"/>
              <w:textAlignment w:val="auto"/>
              <w:rPr>
                <w:rFonts w:ascii="Segoe UI" w:hAnsi="Segoe UI" w:cs="Segoe UI"/>
                <w:sz w:val="21"/>
                <w:szCs w:val="21"/>
                <w:lang w:val="en-US"/>
              </w:rPr>
            </w:pPr>
            <w:r>
              <w:rPr>
                <w:b/>
                <w:bCs/>
                <w:lang w:val="en-US"/>
              </w:rPr>
              <w:t xml:space="preserve">Impact to receiver: </w:t>
            </w:r>
          </w:p>
          <w:p w14:paraId="1E083E22" w14:textId="77777777" w:rsidR="006C058B" w:rsidRDefault="00E15236">
            <w:pPr>
              <w:numPr>
                <w:ilvl w:val="0"/>
                <w:numId w:val="14"/>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Pr>
                <w:lang w:val="en-US"/>
              </w:rPr>
              <w:t>Efficient implementations of ML-detector were indeed studied and that should be captured in the TR. However, the current formulation of the bullet implies something stronger in our view, which would probably deserve a deeper discussion. As of now, we have not discussed this aspect, and we may very likely not do that due to lack of time. Additionally, the statement about conventional “NR PUCCH coherent receiver” is based on assumptions on gNB implementation which are hardly verifiable, clearly an implementation detail, and not agreed in RAN1 as baseline for this evaluation. Intel seems to share the same concern. While we are not completely sure about the proposed wording, we think their proposals could be used as a starting point to improve the bullet.</w:t>
            </w:r>
          </w:p>
          <w:p w14:paraId="3D444EC1" w14:textId="77777777" w:rsidR="006C058B" w:rsidRDefault="00E15236">
            <w:pPr>
              <w:numPr>
                <w:ilvl w:val="0"/>
                <w:numId w:val="14"/>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t>It is stated that receiver implementation for the new PUCCH format can leverage from PUCCH format 0 receiver.</w:t>
            </w:r>
            <w:r>
              <w:rPr>
                <w:rFonts w:ascii="Segoe UI" w:hAnsi="Segoe UI" w:cs="Segoe UI"/>
                <w:sz w:val="21"/>
                <w:szCs w:val="21"/>
              </w:rPr>
              <w:t xml:space="preserve"> </w:t>
            </w:r>
            <w:r>
              <w:t xml:space="preserve">Other companies already commented on this, and we agree with their comments. Furthermore, </w:t>
            </w:r>
            <w:r>
              <w:rPr>
                <w:lang w:val="en-US"/>
              </w:rPr>
              <w:t xml:space="preserve">correlators for PUCCH format 0 only check a small set of combinations and do not scale-up when the payloads are increasing.  Therefore, we do not think it is correct to claim that a larger payload can leverage the same receiver, even if the non-coherent nature of the detection applies to both. </w:t>
            </w:r>
          </w:p>
          <w:p w14:paraId="008E28FE" w14:textId="77777777" w:rsidR="006C058B" w:rsidRDefault="00E15236">
            <w:pPr>
              <w:numPr>
                <w:ilvl w:val="0"/>
                <w:numId w:val="14"/>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Pr>
                <w:lang w:val="en-US"/>
              </w:rPr>
              <w:t xml:space="preserve">As Intel mentioned, details on how well receiver can handle FAR/PMD when the threshold of the correlator when a 1-2 bit(s) UCI payload is received have not been studied (at least we have not found any result in this regard in the contributions submitted by companies to 8.8.2.2). We think this is very important point to consider, given that what we are discussing is not a “simple” coverage enhancement but a change to control channel which may have important impacts beyond coverage aspects (as also mentioned by Samsung). Indeed, as we know from coding discussions during Rel-15, error detection becomes a very important metric as UCI payloads get larger. This is also visible in 38.212, where it becomes more challenging to support the error detection based on the inbuild coding structure when payload sizes are increasing, and thus, additional CRC is added.  </w:t>
            </w:r>
          </w:p>
          <w:p w14:paraId="68C75ACF" w14:textId="77777777" w:rsidR="006C058B" w:rsidRDefault="00E15236">
            <w:pPr>
              <w:numPr>
                <w:ilvl w:val="0"/>
                <w:numId w:val="14"/>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Pr>
                <w:lang w:val="en-US"/>
              </w:rPr>
              <w:t xml:space="preserve">Linked to the previous point, consider what current formats allow gNB to do, e.g., identifying when a decoded UCI payload is “wrong” or not by looking at CRC for instance, and what does not seem so trivial to achieve using a non-coherent PUCCH format with payload larger than 1 bit. Having a PUCCH format which does not help gNB understanding if a PUCCH is </w:t>
            </w:r>
            <w:r>
              <w:rPr>
                <w:u w:val="single"/>
                <w:lang w:val="en-US"/>
              </w:rPr>
              <w:t>received but wrongly decoded</w:t>
            </w:r>
            <w:r>
              <w:rPr>
                <w:lang w:val="en-US"/>
              </w:rPr>
              <w:t xml:space="preserve"> may significantly impact aspects related to gNB operations as compared to what can be done with other formats, such as at least, but limited to:</w:t>
            </w:r>
          </w:p>
          <w:p w14:paraId="42F39C6E" w14:textId="77777777" w:rsidR="006C058B" w:rsidRDefault="00E15236">
            <w:pPr>
              <w:pStyle w:val="af9"/>
              <w:numPr>
                <w:ilvl w:val="0"/>
                <w:numId w:val="15"/>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r>
              <w:rPr>
                <w:rFonts w:ascii="Times New Roman" w:eastAsia="Times New Roman" w:hAnsi="Times New Roman"/>
                <w:sz w:val="20"/>
                <w:szCs w:val="20"/>
                <w:lang w:val="en-US"/>
              </w:rPr>
              <w:lastRenderedPageBreak/>
              <w:t>gNB’s downlink scheduler;</w:t>
            </w:r>
          </w:p>
          <w:p w14:paraId="16C4F61D" w14:textId="77777777" w:rsidR="006C058B" w:rsidRDefault="00E15236">
            <w:pPr>
              <w:pStyle w:val="af9"/>
              <w:numPr>
                <w:ilvl w:val="0"/>
                <w:numId w:val="15"/>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r>
              <w:rPr>
                <w:rFonts w:ascii="Times New Roman" w:eastAsia="Times New Roman" w:hAnsi="Times New Roman"/>
                <w:sz w:val="20"/>
                <w:szCs w:val="20"/>
                <w:lang w:val="en-US"/>
              </w:rPr>
              <w:t>gNB’s uplink scheduler;</w:t>
            </w:r>
          </w:p>
          <w:p w14:paraId="1D227B52" w14:textId="77777777" w:rsidR="006C058B" w:rsidRDefault="00E15236">
            <w:pPr>
              <w:pStyle w:val="af9"/>
              <w:numPr>
                <w:ilvl w:val="0"/>
                <w:numId w:val="15"/>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r>
              <w:rPr>
                <w:rFonts w:ascii="Times New Roman" w:eastAsia="Times New Roman" w:hAnsi="Times New Roman"/>
                <w:sz w:val="20"/>
                <w:szCs w:val="20"/>
                <w:lang w:val="en-US"/>
              </w:rPr>
              <w:t>the performance of any downlink algorithm relying on the content of the UCI (e.g., beamforming).</w:t>
            </w:r>
          </w:p>
          <w:p w14:paraId="4EE1C8E3" w14:textId="77777777" w:rsidR="006C058B" w:rsidRDefault="00E15236">
            <w:pPr>
              <w:spacing w:after="0"/>
              <w:rPr>
                <w:lang w:val="en-IN"/>
              </w:rPr>
            </w:pPr>
            <w:r>
              <w:rPr>
                <w:lang w:val="en-US"/>
              </w:rPr>
              <w:t>Comments by Ericsson provide another example of consequences in this sense.</w:t>
            </w:r>
          </w:p>
        </w:tc>
      </w:tr>
      <w:tr w:rsidR="006C058B" w14:paraId="4162AD2C" w14:textId="77777777" w:rsidTr="0007211F">
        <w:trPr>
          <w:trHeight w:val="203"/>
          <w:jc w:val="center"/>
        </w:trPr>
        <w:tc>
          <w:tcPr>
            <w:tcW w:w="1346" w:type="dxa"/>
            <w:vAlign w:val="center"/>
          </w:tcPr>
          <w:p w14:paraId="4901047F" w14:textId="77777777" w:rsidR="006C058B" w:rsidRDefault="00E15236">
            <w:pPr>
              <w:spacing w:after="0"/>
              <w:rPr>
                <w:rFonts w:eastAsia="ＭＳ 明朝"/>
                <w:lang w:val="en-US" w:eastAsia="ja-JP"/>
              </w:rPr>
            </w:pPr>
            <w:r>
              <w:rPr>
                <w:rFonts w:eastAsia="ＭＳ 明朝" w:hint="eastAsia"/>
                <w:lang w:val="en-US" w:eastAsia="ja-JP"/>
              </w:rPr>
              <w:lastRenderedPageBreak/>
              <w:t>N</w:t>
            </w:r>
            <w:r>
              <w:rPr>
                <w:rFonts w:eastAsia="ＭＳ 明朝"/>
                <w:lang w:val="en-US" w:eastAsia="ja-JP"/>
              </w:rPr>
              <w:t>TT DOCOMO</w:t>
            </w:r>
          </w:p>
        </w:tc>
        <w:tc>
          <w:tcPr>
            <w:tcW w:w="7474" w:type="dxa"/>
          </w:tcPr>
          <w:p w14:paraId="47166663" w14:textId="77777777" w:rsidR="006C058B" w:rsidRDefault="00E15236">
            <w:pPr>
              <w:spacing w:before="100" w:beforeAutospacing="1"/>
              <w:rPr>
                <w:rFonts w:eastAsia="ＭＳ 明朝"/>
                <w:lang w:val="en-US" w:eastAsia="ja-JP"/>
              </w:rPr>
            </w:pPr>
            <w:r>
              <w:rPr>
                <w:rFonts w:eastAsia="ＭＳ 明朝" w:hint="eastAsia"/>
                <w:lang w:val="en-US" w:eastAsia="ja-JP"/>
              </w:rPr>
              <w:t xml:space="preserve">We are </w:t>
            </w:r>
            <w:r>
              <w:rPr>
                <w:rFonts w:eastAsia="ＭＳ 明朝"/>
                <w:lang w:val="en-US" w:eastAsia="ja-JP"/>
              </w:rPr>
              <w:t>generally</w:t>
            </w:r>
            <w:r>
              <w:rPr>
                <w:rFonts w:eastAsia="ＭＳ 明朝" w:hint="eastAsia"/>
                <w:lang w:val="en-US" w:eastAsia="ja-JP"/>
              </w:rPr>
              <w:t xml:space="preserve"> fine with the FL </w:t>
            </w:r>
            <w:r>
              <w:rPr>
                <w:rFonts w:eastAsia="ＭＳ 明朝"/>
                <w:lang w:val="en-US" w:eastAsia="ja-JP"/>
              </w:rPr>
              <w:t>proposal</w:t>
            </w:r>
            <w:r>
              <w:rPr>
                <w:rFonts w:eastAsia="ＭＳ 明朝" w:hint="eastAsia"/>
                <w:lang w:val="en-US" w:eastAsia="ja-JP"/>
              </w:rPr>
              <w:t>.</w:t>
            </w:r>
            <w:r>
              <w:rPr>
                <w:rFonts w:eastAsia="ＭＳ 明朝"/>
                <w:lang w:val="en-US" w:eastAsia="ja-JP"/>
              </w:rPr>
              <w:t xml:space="preserve"> We don’t want to preclude PUCCH short format from the technique, since enhancement of PUCCH short format is also important for FR2 operation and NW configuration.</w:t>
            </w:r>
          </w:p>
        </w:tc>
      </w:tr>
      <w:tr w:rsidR="006C058B" w14:paraId="689DFBE0" w14:textId="77777777" w:rsidTr="0007211F">
        <w:trPr>
          <w:trHeight w:val="203"/>
          <w:jc w:val="center"/>
        </w:trPr>
        <w:tc>
          <w:tcPr>
            <w:tcW w:w="1346" w:type="dxa"/>
            <w:vAlign w:val="center"/>
          </w:tcPr>
          <w:p w14:paraId="019A3639" w14:textId="77777777" w:rsidR="006C058B" w:rsidRDefault="00E15236">
            <w:pPr>
              <w:spacing w:after="0"/>
              <w:rPr>
                <w:rFonts w:eastAsia="ＭＳ 明朝"/>
                <w:lang w:val="en-US" w:eastAsia="ja-JP"/>
              </w:rPr>
            </w:pPr>
            <w:r>
              <w:rPr>
                <w:rFonts w:eastAsia="ＭＳ 明朝"/>
                <w:lang w:val="en-US" w:eastAsia="ja-JP"/>
              </w:rPr>
              <w:t>Qualcomm</w:t>
            </w:r>
          </w:p>
        </w:tc>
        <w:tc>
          <w:tcPr>
            <w:tcW w:w="7474" w:type="dxa"/>
          </w:tcPr>
          <w:p w14:paraId="141ED5E4" w14:textId="77777777" w:rsidR="006C058B" w:rsidRDefault="00E15236">
            <w:pPr>
              <w:spacing w:before="100" w:beforeAutospacing="1"/>
              <w:rPr>
                <w:rFonts w:asciiTheme="minorHAnsi" w:eastAsia="ＭＳ 明朝" w:hAnsiTheme="minorHAnsi" w:cstheme="minorHAnsi"/>
                <w:lang w:val="en-US" w:eastAsia="ja-JP"/>
              </w:rPr>
            </w:pPr>
            <w:r>
              <w:rPr>
                <w:rFonts w:asciiTheme="minorHAnsi" w:eastAsia="ＭＳ 明朝" w:hAnsiTheme="minorHAnsi" w:cstheme="minorHAnsi"/>
                <w:lang w:val="en-US" w:eastAsia="ja-JP"/>
              </w:rPr>
              <w:t>Please find a few additional remarks:</w:t>
            </w:r>
          </w:p>
          <w:p w14:paraId="7E00539B" w14:textId="77777777" w:rsidR="006C058B" w:rsidRDefault="00E15236">
            <w:pPr>
              <w:pStyle w:val="af9"/>
              <w:numPr>
                <w:ilvl w:val="0"/>
                <w:numId w:val="16"/>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rPr>
              <w:t>With regard to use case, we wish to second ZTE’s comment. If there are concerns they can be addressed in</w:t>
            </w:r>
            <w:r>
              <w:rPr>
                <w:rFonts w:asciiTheme="minorHAnsi" w:hAnsiTheme="minorHAnsi" w:cstheme="minorHAnsi"/>
                <w:sz w:val="20"/>
                <w:szCs w:val="20"/>
                <w:lang w:val="en-US" w:eastAsia="zh-CN"/>
              </w:rPr>
              <w:t xml:space="preserve"> performance gain/spec impact/complexity parts.</w:t>
            </w:r>
          </w:p>
          <w:p w14:paraId="6D946D76" w14:textId="77777777" w:rsidR="006C058B" w:rsidRDefault="00E15236">
            <w:pPr>
              <w:pStyle w:val="af9"/>
              <w:numPr>
                <w:ilvl w:val="0"/>
                <w:numId w:val="16"/>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eastAsia="zh-CN"/>
              </w:rPr>
              <w:t>We don’t want to restrict this and other enhancements to long format PUCCH alone. We prefer to address this at a later point, once link budget analysis is complete. There appears to be strong operator interest in seeing some enhancements targeted at short PUCCH and we would like to take this input into consideration.</w:t>
            </w:r>
          </w:p>
          <w:p w14:paraId="72382BBE" w14:textId="77777777" w:rsidR="006C058B" w:rsidRDefault="00E15236">
            <w:pPr>
              <w:pStyle w:val="af9"/>
              <w:numPr>
                <w:ilvl w:val="0"/>
                <w:numId w:val="16"/>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eastAsia="zh-CN"/>
              </w:rPr>
              <w:t xml:space="preserve">As to Nokia and Ericsson’s comment on system impact, if there are quantitative means to study this impact, let us know, we can try to study them. If this is general commentary on what is impacted, then it is not clear how to address or take this into account. Pretty much every scheme proposed here has system impact --- type B repetitions, DMRS bundling, etc. Some of these schemes require rethinking the relevance of a slot boundary --- this in our view has profound implications for system design. We don’t see similar concerns being raised in those enhancements. </w:t>
            </w:r>
          </w:p>
          <w:p w14:paraId="6FF31D2B" w14:textId="77777777" w:rsidR="006C058B" w:rsidRDefault="00E15236">
            <w:pPr>
              <w:pStyle w:val="af9"/>
              <w:numPr>
                <w:ilvl w:val="0"/>
                <w:numId w:val="16"/>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eastAsia="zh-CN"/>
              </w:rPr>
              <w:t xml:space="preserve">If system impact is a concern, we can draw a separate list of concerns that apply to each of the 4 schemes being studied with higher priority. </w:t>
            </w:r>
          </w:p>
          <w:p w14:paraId="5CB2F248" w14:textId="77777777" w:rsidR="006C058B" w:rsidRDefault="00E15236">
            <w:pPr>
              <w:pStyle w:val="af9"/>
              <w:numPr>
                <w:ilvl w:val="0"/>
                <w:numId w:val="16"/>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rPr>
              <w:t>We want to highlight the rarity of DTX events when a PUCCH transmission is set to carry multiple HARQ-ACK/NACK bits. Assuming each bit in the UCI payload maps to a unique downlink grant, a DTX event is triggered when a UE misses all of its downlink grants. Given that PDCCH is assumed to have a reliability of 10^-2, with even 4 HARQ-ACK/NACK bits, this event occurs with probability 10^-8, assuming independence across grant receptions. Thus, an over-emphasis on DTX detection seems unwarranted and may not reflect the needs of a practical deployment.</w:t>
            </w:r>
          </w:p>
          <w:p w14:paraId="58059124" w14:textId="77777777" w:rsidR="006C058B" w:rsidRDefault="00E15236">
            <w:pPr>
              <w:pStyle w:val="af9"/>
              <w:numPr>
                <w:ilvl w:val="0"/>
                <w:numId w:val="16"/>
              </w:numPr>
              <w:spacing w:before="100" w:beforeAutospacing="1"/>
              <w:rPr>
                <w:rFonts w:asciiTheme="minorHAnsi" w:eastAsia="ＭＳ 明朝" w:hAnsiTheme="minorHAnsi" w:cstheme="minorHAnsi"/>
                <w:sz w:val="20"/>
                <w:szCs w:val="20"/>
                <w:lang w:val="en-US" w:eastAsia="ja-JP"/>
              </w:rPr>
            </w:pPr>
            <w:r>
              <w:rPr>
                <w:rFonts w:asciiTheme="minorHAnsi" w:hAnsiTheme="minorHAnsi" w:cstheme="minorHAnsi"/>
                <w:sz w:val="20"/>
                <w:szCs w:val="20"/>
                <w:lang w:val="en-US"/>
              </w:rPr>
              <w:t xml:space="preserve">Having said the above, we are okay to investigate the performance beyond BLER as a metric. In particular we would like to consider NACK-&gt;ACK rate as well as DTX-&gt;ACK into account. We can reuse the targets we assumed for Format 1. We would also like these new benchmarks to be applied to other enhancements as </w:t>
            </w:r>
            <w:r>
              <w:rPr>
                <w:rFonts w:asciiTheme="minorHAnsi" w:hAnsiTheme="minorHAnsi" w:cstheme="minorHAnsi"/>
                <w:sz w:val="20"/>
                <w:szCs w:val="20"/>
                <w:lang w:val="en-US"/>
              </w:rPr>
              <w:lastRenderedPageBreak/>
              <w:t>well. We request the FL to establish a common set of performance criteria that applies to all PUCCH enhancements.</w:t>
            </w:r>
          </w:p>
        </w:tc>
      </w:tr>
      <w:tr w:rsidR="006C058B" w14:paraId="720C2248" w14:textId="77777777" w:rsidTr="0007211F">
        <w:trPr>
          <w:trHeight w:val="203"/>
          <w:jc w:val="center"/>
        </w:trPr>
        <w:tc>
          <w:tcPr>
            <w:tcW w:w="1346" w:type="dxa"/>
            <w:vAlign w:val="center"/>
          </w:tcPr>
          <w:p w14:paraId="0FD4AC80" w14:textId="77777777" w:rsidR="006C058B" w:rsidRDefault="00E15236">
            <w:pPr>
              <w:spacing w:after="0"/>
              <w:rPr>
                <w:rFonts w:eastAsia="ＭＳ 明朝"/>
                <w:lang w:val="en-US" w:eastAsia="ja-JP"/>
              </w:rPr>
            </w:pPr>
            <w:r>
              <w:rPr>
                <w:rFonts w:eastAsia="ＭＳ 明朝"/>
                <w:lang w:val="en-US" w:eastAsia="ja-JP"/>
              </w:rPr>
              <w:lastRenderedPageBreak/>
              <w:t>Intel</w:t>
            </w:r>
          </w:p>
        </w:tc>
        <w:tc>
          <w:tcPr>
            <w:tcW w:w="7474" w:type="dxa"/>
          </w:tcPr>
          <w:p w14:paraId="6CEA6218" w14:textId="77777777" w:rsidR="006C058B" w:rsidRDefault="00E15236">
            <w:pPr>
              <w:spacing w:before="100" w:beforeAutospacing="1"/>
              <w:rPr>
                <w:rFonts w:eastAsia="ＭＳ 明朝"/>
                <w:lang w:val="en-US" w:eastAsia="ja-JP"/>
              </w:rPr>
            </w:pPr>
            <w:r>
              <w:rPr>
                <w:rFonts w:eastAsia="ＭＳ 明朝"/>
                <w:lang w:val="en-US" w:eastAsia="ja-JP"/>
              </w:rPr>
              <w:t xml:space="preserve">Some of our previous comments were not reflected in the updated proposal. </w:t>
            </w:r>
          </w:p>
          <w:p w14:paraId="76C22A60" w14:textId="77777777" w:rsidR="006C058B" w:rsidRDefault="00E15236">
            <w:pPr>
              <w:spacing w:line="240" w:lineRule="auto"/>
              <w:rPr>
                <w:b/>
                <w:bCs/>
                <w:lang w:eastAsia="zh-CN"/>
              </w:rPr>
            </w:pPr>
            <w:r>
              <w:rPr>
                <w:b/>
                <w:bCs/>
                <w:lang w:eastAsia="zh-CN"/>
              </w:rPr>
              <w:t>Proposal 1: For DMRS-less PUCCH, capture the following in the TR</w:t>
            </w:r>
          </w:p>
          <w:p w14:paraId="11E0A83A" w14:textId="77777777" w:rsidR="006C058B" w:rsidRDefault="00E15236">
            <w:pPr>
              <w:spacing w:after="0" w:line="240" w:lineRule="auto"/>
              <w:ind w:left="288"/>
              <w:rPr>
                <w:lang w:eastAsia="zh-CN"/>
              </w:rPr>
            </w:pPr>
            <w:r>
              <w:rPr>
                <w:lang w:eastAsia="zh-CN"/>
              </w:rPr>
              <w:t>RAN1 discussed option of DMRS-less PUCCH for coverage enhancement with the following observations.</w:t>
            </w:r>
          </w:p>
          <w:p w14:paraId="72A27C94" w14:textId="77777777" w:rsidR="006C058B" w:rsidRDefault="006C058B">
            <w:pPr>
              <w:spacing w:after="0" w:line="240" w:lineRule="auto"/>
              <w:ind w:left="288"/>
              <w:rPr>
                <w:lang w:eastAsia="zh-CN"/>
              </w:rPr>
            </w:pPr>
          </w:p>
          <w:p w14:paraId="5E922CDB" w14:textId="77777777" w:rsidR="006C058B" w:rsidRDefault="00E15236">
            <w:pPr>
              <w:spacing w:after="0" w:line="240" w:lineRule="auto"/>
              <w:ind w:left="288"/>
              <w:rPr>
                <w:lang w:eastAsia="zh-CN"/>
              </w:rPr>
            </w:pPr>
            <w:r>
              <w:rPr>
                <w:b/>
                <w:bCs/>
                <w:lang w:eastAsia="zh-CN"/>
              </w:rPr>
              <w:t>Use case:</w:t>
            </w:r>
            <w:r>
              <w:rPr>
                <w:lang w:eastAsia="zh-CN"/>
              </w:rPr>
              <w:t xml:space="preserve"> </w:t>
            </w:r>
            <w:r>
              <w:rPr>
                <w:color w:val="C00000"/>
                <w:lang w:eastAsia="zh-CN"/>
              </w:rPr>
              <w:t>Some companies claimed that use case of DMRS-less PUCCH is to enhance coverage of PUCCH with small and medium UCI size. Some other companies claimed that there is no use case of DMRS-less PUCCH for coverage enhancement.</w:t>
            </w:r>
          </w:p>
          <w:p w14:paraId="28CFA766" w14:textId="77777777" w:rsidR="006C058B" w:rsidRDefault="006C058B">
            <w:pPr>
              <w:spacing w:after="0" w:line="240" w:lineRule="auto"/>
              <w:ind w:left="288"/>
              <w:rPr>
                <w:lang w:eastAsia="zh-CN"/>
              </w:rPr>
            </w:pPr>
          </w:p>
          <w:p w14:paraId="4155C5BA" w14:textId="77777777" w:rsidR="006C058B" w:rsidRDefault="00E15236">
            <w:pPr>
              <w:spacing w:after="0" w:line="240" w:lineRule="auto"/>
              <w:ind w:left="288"/>
              <w:rPr>
                <w:lang w:eastAsia="zh-CN"/>
              </w:rPr>
            </w:pPr>
            <w:r>
              <w:rPr>
                <w:b/>
                <w:bCs/>
                <w:lang w:eastAsia="zh-CN"/>
              </w:rPr>
              <w:t>Restriction of the scheme:</w:t>
            </w:r>
            <w:r>
              <w:rPr>
                <w:lang w:eastAsia="zh-CN"/>
              </w:rPr>
              <w:t xml:space="preserve"> </w:t>
            </w:r>
            <w:r>
              <w:rPr>
                <w:color w:val="C00000"/>
                <w:lang w:eastAsia="zh-CN"/>
              </w:rPr>
              <w:t>Some companies proposed to consider up to X UCI bits for further discussion on DMRS-less PUCCH where X is FFS, if DMRS-less PUCCH is introduced.</w:t>
            </w:r>
          </w:p>
          <w:p w14:paraId="128F49F6" w14:textId="77777777" w:rsidR="006C058B" w:rsidRDefault="006C058B">
            <w:pPr>
              <w:spacing w:after="0" w:line="240" w:lineRule="auto"/>
              <w:ind w:left="288"/>
              <w:rPr>
                <w:lang w:eastAsia="zh-CN"/>
              </w:rPr>
            </w:pPr>
          </w:p>
          <w:p w14:paraId="1E153098" w14:textId="77777777" w:rsidR="006C058B" w:rsidRDefault="00E15236">
            <w:pPr>
              <w:spacing w:after="0" w:line="240" w:lineRule="auto"/>
              <w:ind w:left="288"/>
              <w:rPr>
                <w:lang w:eastAsia="zh-CN"/>
              </w:rPr>
            </w:pPr>
            <w:r>
              <w:rPr>
                <w:b/>
                <w:bCs/>
                <w:lang w:eastAsia="zh-CN"/>
              </w:rPr>
              <w:t>Prerequisite of the scheme:</w:t>
            </w:r>
            <w:r>
              <w:rPr>
                <w:lang w:eastAsia="zh-CN"/>
              </w:rPr>
              <w:t xml:space="preserve"> </w:t>
            </w:r>
            <w:r>
              <w:rPr>
                <w:color w:val="C00000"/>
                <w:lang w:eastAsia="zh-CN"/>
              </w:rPr>
              <w:t>long PUCCH format as prerequisite for further discussion on DMRS-less PUCCH</w:t>
            </w:r>
            <w:r>
              <w:rPr>
                <w:lang w:eastAsia="zh-CN"/>
              </w:rPr>
              <w:t>.</w:t>
            </w:r>
          </w:p>
          <w:p w14:paraId="2DF602F9" w14:textId="77777777" w:rsidR="006C058B" w:rsidRDefault="006C058B">
            <w:pPr>
              <w:spacing w:after="0" w:line="240" w:lineRule="auto"/>
              <w:ind w:left="288"/>
              <w:rPr>
                <w:lang w:eastAsia="zh-CN"/>
              </w:rPr>
            </w:pPr>
          </w:p>
          <w:p w14:paraId="51DCD66F" w14:textId="77777777" w:rsidR="006C058B" w:rsidRDefault="00E15236">
            <w:pPr>
              <w:spacing w:after="0" w:line="240" w:lineRule="auto"/>
              <w:ind w:left="288"/>
              <w:rPr>
                <w:lang w:eastAsia="zh-CN"/>
              </w:rPr>
            </w:pPr>
            <w:r>
              <w:rPr>
                <w:b/>
                <w:bCs/>
                <w:lang w:eastAsia="zh-CN"/>
              </w:rPr>
              <w:t>Performance gain:</w:t>
            </w:r>
            <w:r>
              <w:rPr>
                <w:lang w:eastAsia="zh-CN"/>
              </w:rPr>
              <w:t xml:space="preserve"> </w:t>
            </w:r>
            <w:r>
              <w:rPr>
                <w:color w:val="C00000"/>
                <w:lang w:eastAsia="zh-CN"/>
              </w:rPr>
              <w:t xml:space="preserve">Different companies have observed performance gain/loss </w:t>
            </w:r>
            <w:r>
              <w:rPr>
                <w:lang w:eastAsia="zh-CN"/>
              </w:rPr>
              <w:t xml:space="preserve">as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t>Table 1</w:t>
            </w:r>
            <w:r>
              <w:rPr>
                <w:lang w:eastAsia="zh-CN"/>
              </w:rPr>
              <w:fldChar w:fldCharType="end"/>
            </w:r>
            <w:r>
              <w:rPr>
                <w:lang w:eastAsia="zh-CN"/>
              </w:rPr>
              <w:t>.</w:t>
            </w:r>
          </w:p>
          <w:p w14:paraId="201B4135" w14:textId="77777777" w:rsidR="006C058B" w:rsidRDefault="006C058B">
            <w:pPr>
              <w:spacing w:after="0" w:line="240" w:lineRule="auto"/>
              <w:ind w:left="288"/>
              <w:rPr>
                <w:lang w:eastAsia="zh-CN"/>
              </w:rPr>
            </w:pPr>
          </w:p>
          <w:p w14:paraId="50A162C6" w14:textId="77777777" w:rsidR="006C058B" w:rsidRDefault="00E15236">
            <w:pPr>
              <w:spacing w:after="0" w:line="240" w:lineRule="auto"/>
              <w:ind w:left="288"/>
              <w:rPr>
                <w:lang w:eastAsia="zh-CN"/>
              </w:rPr>
            </w:pPr>
            <w:r>
              <w:rPr>
                <w:b/>
                <w:bCs/>
                <w:lang w:eastAsia="zh-CN"/>
              </w:rPr>
              <w:t xml:space="preserve">Spec impact </w:t>
            </w:r>
            <w:r>
              <w:rPr>
                <w:b/>
                <w:bCs/>
                <w:color w:val="C00000"/>
                <w:lang w:eastAsia="zh-CN"/>
              </w:rPr>
              <w:t>if DMRS-less PUCCH is introduced</w:t>
            </w:r>
            <w:r>
              <w:rPr>
                <w:b/>
                <w:bCs/>
                <w:lang w:eastAsia="zh-CN"/>
              </w:rPr>
              <w:t>:</w:t>
            </w:r>
          </w:p>
          <w:p w14:paraId="5A571B92"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 xml:space="preserve">A new PUCCH format needs to be specified, including the power control of the new PUCCH format. The new PUCCH format is an addition to existing PUCCH formats. </w:t>
            </w:r>
          </w:p>
          <w:p w14:paraId="5AC9A17B"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 xml:space="preserve">if reusing Rel-15/16 CGS/ZC/Gold/m-sequence, there is an opinion that no new sequences need to be specified. If new sequences or sequences based on modification of NR Rel-15/16 UCI encoding scheme are adopted, the new sequences or the modification of NR Rel-15/16 UCI encoding scheme need to be specified. </w:t>
            </w:r>
            <w:r>
              <w:rPr>
                <w:rFonts w:eastAsia="Calibri"/>
                <w:color w:val="C00000"/>
                <w:lang w:eastAsia="zh-CN"/>
              </w:rPr>
              <w:t>On the other hand, there is also other opinion that, if we reuse existing RM coding table, there is no need to introduce any other new sequence.</w:t>
            </w:r>
          </w:p>
          <w:p w14:paraId="0444C5AD"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hint="eastAsia"/>
                <w:lang w:eastAsia="zh-CN"/>
              </w:rPr>
              <w:t xml:space="preserve">UCI to sequence mapping </w:t>
            </w:r>
            <w:r>
              <w:rPr>
                <w:rFonts w:eastAsia="Calibri"/>
                <w:lang w:eastAsia="zh-CN"/>
              </w:rPr>
              <w:t>and Sequence to RE mapping need to be specified</w:t>
            </w:r>
          </w:p>
          <w:p w14:paraId="5D603717"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 xml:space="preserve">Upper bound of supported UCI size (X) needs to be specified  </w:t>
            </w:r>
          </w:p>
          <w:p w14:paraId="4F2E64DE"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 xml:space="preserve"> [New RAN4 MPR requirement needs to be defined, if new sequences other than Rel-15/16 CGS/ZC/Gold/m-sequences are adopted]</w:t>
            </w:r>
          </w:p>
          <w:p w14:paraId="41E067A0"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[CSI and HARQ-ACK multiplexing for this new PUCCH format need to be specified]</w:t>
            </w:r>
          </w:p>
          <w:p w14:paraId="58F429D5" w14:textId="77777777" w:rsidR="006C058B" w:rsidRDefault="00E15236">
            <w:pPr>
              <w:spacing w:after="0"/>
              <w:ind w:left="288"/>
              <w:rPr>
                <w:b/>
                <w:bCs/>
                <w:lang w:eastAsia="zh-CN"/>
              </w:rPr>
            </w:pPr>
            <w:r>
              <w:rPr>
                <w:b/>
                <w:bCs/>
                <w:lang w:eastAsia="zh-CN"/>
              </w:rPr>
              <w:t xml:space="preserve">Impact to receiver: </w:t>
            </w:r>
          </w:p>
          <w:p w14:paraId="29F5BFE0"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Need to implement a ML non-coherent sequence detector/correlator for the new PUCCH format.</w:t>
            </w:r>
          </w:p>
          <w:p w14:paraId="53CEB2A4" w14:textId="77777777" w:rsidR="006C058B" w:rsidRDefault="00E15236">
            <w:pPr>
              <w:numPr>
                <w:ilvl w:val="0"/>
                <w:numId w:val="7"/>
              </w:numPr>
              <w:overflowPunct/>
              <w:autoSpaceDE/>
              <w:autoSpaceDN/>
              <w:adjustRightInd/>
              <w:spacing w:after="0"/>
              <w:ind w:left="1008"/>
              <w:textAlignment w:val="auto"/>
              <w:rPr>
                <w:rFonts w:eastAsia="Calibri"/>
                <w:strike/>
                <w:lang w:eastAsia="zh-CN"/>
              </w:rPr>
            </w:pPr>
            <w:r>
              <w:rPr>
                <w:rFonts w:eastAsia="Calibri"/>
                <w:strike/>
                <w:color w:val="C00000"/>
                <w:lang w:eastAsia="zh-CN"/>
              </w:rPr>
              <w:t xml:space="preserve">No need to implement channel and noise estimation in the receiver for the new PUCCH format </w:t>
            </w:r>
            <w:r>
              <w:rPr>
                <w:rFonts w:eastAsia="Calibri"/>
                <w:color w:val="C00000"/>
                <w:lang w:eastAsia="zh-CN"/>
              </w:rPr>
              <w:t>Channel estimation block can be avoided in PUCCH receiver. There is still need to implement noise/interference estimation for DTX PUCCH detection.</w:t>
            </w:r>
          </w:p>
          <w:p w14:paraId="3BA8153F"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Receiver implementation for the new PUCCH format is an extension of the PUCCH format 0 receiver with similarity that both are noncoherent sequence detectors, while the new receiver needs to perform correlation over a larger sequence pool.</w:t>
            </w:r>
          </w:p>
          <w:p w14:paraId="3A43D94B"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The complexity of the ML non-coherent sequence detection/correlation increase with larger UCI size.</w:t>
            </w:r>
          </w:p>
          <w:p w14:paraId="57F3F00E"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lastRenderedPageBreak/>
              <w:t xml:space="preserve">Computation efficient implementations are available with certain choice of sequences to reduce receiver complexity. Depends on UCI size, selected sequences, and implementation of ML noncoherent and conventional coherent receiver, ML non-coherent sequence detector may have larger or smaller complexity than conventional NR PUCCH coherent receiver.   </w:t>
            </w:r>
          </w:p>
          <w:p w14:paraId="444D32CF"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[Receiver sensitivity to time/frequency error: ML non-coherent sequence detector is more robust to timing and frequency than conventional NR PUCCH coherent receiver]</w:t>
            </w:r>
          </w:p>
          <w:p w14:paraId="60A3145A"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[Similar to PUCCH format 0, the new PUCCH format does not have DMRS for interference suppression and tracking loops]</w:t>
            </w:r>
          </w:p>
          <w:p w14:paraId="6B50A2C6" w14:textId="77777777" w:rsidR="006C058B" w:rsidRDefault="00E15236">
            <w:pPr>
              <w:spacing w:after="0"/>
              <w:ind w:left="288"/>
              <w:rPr>
                <w:b/>
                <w:bCs/>
                <w:lang w:eastAsia="zh-CN"/>
              </w:rPr>
            </w:pPr>
            <w:r>
              <w:rPr>
                <w:b/>
                <w:bCs/>
                <w:lang w:eastAsia="zh-CN"/>
              </w:rPr>
              <w:t>Impact to UE implementation</w:t>
            </w:r>
          </w:p>
          <w:p w14:paraId="0F817D38"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color w:val="C00000"/>
                <w:lang w:eastAsia="zh-CN"/>
              </w:rPr>
              <w:t>Depending on UE implementation</w:t>
            </w:r>
            <w:r>
              <w:rPr>
                <w:rFonts w:eastAsia="Calibri"/>
                <w:lang w:eastAsia="zh-CN"/>
              </w:rPr>
              <w:t xml:space="preserve">, UE does not need to implement channel encoder for the new PUCCH format </w:t>
            </w:r>
            <w:r>
              <w:rPr>
                <w:rFonts w:eastAsia="Calibri"/>
                <w:color w:val="C00000"/>
                <w:lang w:eastAsia="zh-CN"/>
              </w:rPr>
              <w:t xml:space="preserve">and existing PUCCH format. </w:t>
            </w:r>
          </w:p>
          <w:p w14:paraId="75AD8769" w14:textId="77777777" w:rsidR="006C058B" w:rsidRDefault="00E15236">
            <w:pPr>
              <w:numPr>
                <w:ilvl w:val="0"/>
                <w:numId w:val="7"/>
              </w:numPr>
              <w:overflowPunct/>
              <w:autoSpaceDE/>
              <w:autoSpaceDN/>
              <w:adjustRightInd/>
              <w:spacing w:after="0"/>
              <w:ind w:left="1008"/>
              <w:textAlignment w:val="auto"/>
              <w:rPr>
                <w:rFonts w:eastAsia="Calibri"/>
                <w:strike/>
                <w:color w:val="C00000"/>
                <w:lang w:eastAsia="zh-CN"/>
              </w:rPr>
            </w:pPr>
            <w:r>
              <w:rPr>
                <w:rFonts w:eastAsia="Calibri"/>
                <w:strike/>
                <w:color w:val="C00000"/>
                <w:lang w:eastAsia="zh-CN"/>
              </w:rPr>
              <w:t>UE implementation effort for this new PUCCH format can be reduced by reusing Rel-15/16 CGS/ZC/Gold/m-sequences, comparing with new PUCCH format based on introduced new sequences or modification of Rel-15/16 UCI encoding</w:t>
            </w:r>
          </w:p>
          <w:p w14:paraId="1D30BE95" w14:textId="77777777" w:rsidR="006C058B" w:rsidRDefault="006C058B">
            <w:pPr>
              <w:spacing w:before="100" w:beforeAutospacing="1"/>
              <w:rPr>
                <w:rFonts w:asciiTheme="minorHAnsi" w:eastAsia="ＭＳ 明朝" w:hAnsiTheme="minorHAnsi" w:cstheme="minorHAnsi"/>
                <w:lang w:val="en-US" w:eastAsia="ja-JP"/>
              </w:rPr>
            </w:pPr>
          </w:p>
        </w:tc>
      </w:tr>
      <w:tr w:rsidR="00E15236" w14:paraId="6F4E6453" w14:textId="77777777" w:rsidTr="00E15236">
        <w:trPr>
          <w:trHeight w:val="203"/>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36FB6DB5" w14:textId="77777777" w:rsidR="00E15236" w:rsidRDefault="00E15236">
            <w:pPr>
              <w:spacing w:after="0"/>
              <w:rPr>
                <w:rFonts w:eastAsia="ＭＳ 明朝"/>
                <w:lang w:val="en-US" w:eastAsia="ja-JP"/>
              </w:rPr>
            </w:pPr>
            <w:r>
              <w:rPr>
                <w:rFonts w:eastAsia="ＭＳ 明朝"/>
                <w:lang w:val="en-US" w:eastAsia="ja-JP"/>
              </w:rPr>
              <w:lastRenderedPageBreak/>
              <w:t>Nokia/NSB</w:t>
            </w:r>
          </w:p>
        </w:tc>
        <w:tc>
          <w:tcPr>
            <w:tcW w:w="7474" w:type="dxa"/>
            <w:tcBorders>
              <w:top w:val="single" w:sz="4" w:space="0" w:color="auto"/>
              <w:left w:val="single" w:sz="4" w:space="0" w:color="auto"/>
              <w:bottom w:val="single" w:sz="4" w:space="0" w:color="auto"/>
              <w:right w:val="single" w:sz="4" w:space="0" w:color="auto"/>
            </w:tcBorders>
          </w:tcPr>
          <w:p w14:paraId="66AC8D92" w14:textId="77777777" w:rsidR="00E15236" w:rsidRDefault="00E15236">
            <w:pPr>
              <w:spacing w:before="100" w:beforeAutospacing="1"/>
              <w:rPr>
                <w:rFonts w:eastAsia="ＭＳ 明朝" w:cstheme="minorHAnsi"/>
                <w:lang w:val="en-US" w:eastAsia="ja-JP"/>
              </w:rPr>
            </w:pPr>
            <w:r>
              <w:rPr>
                <w:rFonts w:eastAsia="ＭＳ 明朝" w:cstheme="minorHAnsi"/>
                <w:lang w:val="en-US" w:eastAsia="ja-JP"/>
              </w:rPr>
              <w:t xml:space="preserve">Thank for the modifications. Current version of the proposal does not fully address our concerns. We propose the following </w:t>
            </w:r>
            <w:r>
              <w:rPr>
                <w:rFonts w:eastAsia="Calibri"/>
                <w:color w:val="0070C0"/>
                <w:lang w:val="en-IN" w:eastAsia="zh-CN"/>
              </w:rPr>
              <w:t>modifications/additions</w:t>
            </w:r>
            <w:r>
              <w:rPr>
                <w:rFonts w:eastAsia="ＭＳ 明朝" w:cstheme="minorHAnsi"/>
                <w:lang w:val="en-US" w:eastAsia="ja-JP"/>
              </w:rPr>
              <w:t>:</w:t>
            </w:r>
          </w:p>
          <w:p w14:paraId="04C00B8F" w14:textId="77777777" w:rsidR="00E15236" w:rsidRDefault="00E15236" w:rsidP="00E15236">
            <w:pPr>
              <w:pStyle w:val="af9"/>
              <w:numPr>
                <w:ilvl w:val="0"/>
                <w:numId w:val="26"/>
              </w:numPr>
              <w:overflowPunct/>
              <w:autoSpaceDE/>
              <w:autoSpaceDN/>
              <w:adjustRightInd/>
              <w:spacing w:after="0" w:line="256" w:lineRule="auto"/>
              <w:textAlignment w:val="auto"/>
              <w:rPr>
                <w:rFonts w:cstheme="minorBidi"/>
                <w:lang w:val="en-IN" w:eastAsia="zh-CN"/>
              </w:rPr>
            </w:pPr>
            <w:r>
              <w:rPr>
                <w:b/>
                <w:bCs/>
                <w:lang w:val="en-IN" w:eastAsia="zh-CN"/>
              </w:rPr>
              <w:t>Restriction of the scheme:</w:t>
            </w:r>
            <w:r>
              <w:rPr>
                <w:lang w:val="en-IN" w:eastAsia="zh-CN"/>
              </w:rPr>
              <w:t xml:space="preserve"> up to X UCI bits where X is FFS</w:t>
            </w:r>
          </w:p>
          <w:p w14:paraId="5688278B" w14:textId="77777777" w:rsidR="00E15236" w:rsidRDefault="00E15236" w:rsidP="00E15236">
            <w:pPr>
              <w:pStyle w:val="af9"/>
              <w:numPr>
                <w:ilvl w:val="0"/>
                <w:numId w:val="26"/>
              </w:numPr>
              <w:overflowPunct/>
              <w:autoSpaceDE/>
              <w:autoSpaceDN/>
              <w:adjustRightInd/>
              <w:spacing w:after="0" w:line="256" w:lineRule="auto"/>
              <w:ind w:left="1570" w:hanging="357"/>
              <w:textAlignment w:val="auto"/>
              <w:rPr>
                <w:color w:val="0070C0"/>
                <w:sz w:val="20"/>
                <w:szCs w:val="20"/>
                <w:lang w:val="en-IN" w:eastAsia="zh-CN"/>
              </w:rPr>
            </w:pPr>
            <w:r>
              <w:rPr>
                <w:color w:val="0070C0"/>
                <w:sz w:val="20"/>
                <w:szCs w:val="20"/>
                <w:lang w:val="en-IN" w:eastAsia="zh-CN"/>
              </w:rPr>
              <w:t>We think X should be at least bounded. Several companies studied explicit payload sizes. Would it be possible to agree on X, please?</w:t>
            </w:r>
          </w:p>
          <w:p w14:paraId="4061DAFC" w14:textId="77777777" w:rsidR="00E15236" w:rsidRDefault="00E15236">
            <w:pPr>
              <w:spacing w:after="0"/>
              <w:ind w:left="288"/>
              <w:rPr>
                <w:b/>
                <w:bCs/>
                <w:sz w:val="22"/>
                <w:szCs w:val="22"/>
                <w:lang w:val="en-IN" w:eastAsia="zh-CN"/>
              </w:rPr>
            </w:pPr>
            <w:r>
              <w:rPr>
                <w:b/>
                <w:bCs/>
                <w:lang w:val="en-IN" w:eastAsia="zh-CN"/>
              </w:rPr>
              <w:t xml:space="preserve">Impact to receiver: </w:t>
            </w:r>
          </w:p>
          <w:p w14:paraId="051AC713" w14:textId="77777777" w:rsidR="00E15236" w:rsidRDefault="00E15236" w:rsidP="00E15236">
            <w:pPr>
              <w:pStyle w:val="af9"/>
              <w:numPr>
                <w:ilvl w:val="0"/>
                <w:numId w:val="27"/>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z w:val="20"/>
                <w:szCs w:val="20"/>
                <w:lang w:val="en-IN" w:eastAsia="zh-CN"/>
              </w:rPr>
              <w:t xml:space="preserve">Need to implement a </w:t>
            </w:r>
            <w:r>
              <w:rPr>
                <w:rFonts w:ascii="Times New Roman" w:hAnsi="Times New Roman"/>
                <w:color w:val="FF0000"/>
                <w:sz w:val="20"/>
                <w:szCs w:val="20"/>
                <w:lang w:val="en-IN" w:eastAsia="zh-CN"/>
              </w:rPr>
              <w:t>ML</w:t>
            </w:r>
            <w:r>
              <w:rPr>
                <w:rFonts w:ascii="Times New Roman" w:hAnsi="Times New Roman"/>
                <w:sz w:val="20"/>
                <w:szCs w:val="20"/>
                <w:lang w:val="en-IN" w:eastAsia="zh-CN"/>
              </w:rPr>
              <w:t xml:space="preserve"> non-coherent sequence detector/correlator </w:t>
            </w:r>
            <w:r>
              <w:rPr>
                <w:rFonts w:ascii="Times New Roman" w:hAnsi="Times New Roman"/>
                <w:color w:val="FF0000"/>
                <w:sz w:val="20"/>
                <w:szCs w:val="20"/>
                <w:lang w:val="en-IN" w:eastAsia="zh-CN"/>
              </w:rPr>
              <w:t>for the new PUCCH format</w:t>
            </w:r>
            <w:r>
              <w:rPr>
                <w:rFonts w:ascii="Times New Roman" w:hAnsi="Times New Roman"/>
                <w:sz w:val="20"/>
                <w:szCs w:val="20"/>
                <w:lang w:val="en-IN" w:eastAsia="zh-CN"/>
              </w:rPr>
              <w:t xml:space="preserve">. </w:t>
            </w:r>
          </w:p>
          <w:p w14:paraId="6F53C8FD" w14:textId="77777777" w:rsidR="00E15236" w:rsidRDefault="00E15236" w:rsidP="00E15236">
            <w:pPr>
              <w:pStyle w:val="af9"/>
              <w:numPr>
                <w:ilvl w:val="0"/>
                <w:numId w:val="27"/>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z w:val="20"/>
                <w:szCs w:val="20"/>
                <w:lang w:val="en-IN" w:eastAsia="zh-CN"/>
              </w:rPr>
              <w:t xml:space="preserve">No need to implement channel and noise estimation </w:t>
            </w:r>
            <w:r>
              <w:rPr>
                <w:rFonts w:ascii="Times New Roman" w:hAnsi="Times New Roman"/>
                <w:color w:val="FF0000"/>
                <w:sz w:val="20"/>
                <w:szCs w:val="20"/>
                <w:lang w:val="en-IN" w:eastAsia="zh-CN"/>
              </w:rPr>
              <w:t>in the receiver for the new PUCCH format</w:t>
            </w:r>
          </w:p>
          <w:p w14:paraId="7C528EBD" w14:textId="77777777" w:rsidR="00E15236" w:rsidRDefault="00E15236" w:rsidP="00E15236">
            <w:pPr>
              <w:pStyle w:val="af9"/>
              <w:numPr>
                <w:ilvl w:val="0"/>
                <w:numId w:val="27"/>
              </w:numPr>
              <w:overflowPunct/>
              <w:autoSpaceDE/>
              <w:autoSpaceDN/>
              <w:adjustRightInd/>
              <w:spacing w:after="0" w:line="256" w:lineRule="auto"/>
              <w:ind w:left="1570" w:hanging="357"/>
              <w:textAlignment w:val="auto"/>
              <w:rPr>
                <w:rFonts w:ascii="Times New Roman" w:hAnsi="Times New Roman"/>
                <w:color w:val="0070C0"/>
                <w:sz w:val="20"/>
                <w:szCs w:val="20"/>
                <w:lang w:val="en-US" w:eastAsia="zh-CN"/>
              </w:rPr>
            </w:pPr>
            <w:r>
              <w:rPr>
                <w:rFonts w:ascii="Times New Roman" w:hAnsi="Times New Roman"/>
                <w:color w:val="0070C0"/>
                <w:sz w:val="20"/>
                <w:szCs w:val="20"/>
                <w:lang w:val="en-IN" w:eastAsia="zh-CN"/>
              </w:rPr>
              <w:t>In our view, this does not capture what has been said precisely. An alternative proposal could be: “</w:t>
            </w:r>
            <w:r>
              <w:rPr>
                <w:rFonts w:ascii="Times New Roman" w:hAnsi="Times New Roman"/>
                <w:i/>
                <w:iCs/>
                <w:color w:val="0070C0"/>
                <w:sz w:val="20"/>
                <w:szCs w:val="20"/>
                <w:lang w:val="en-IN" w:eastAsia="zh-CN"/>
              </w:rPr>
              <w:t>T</w:t>
            </w:r>
            <w:r>
              <w:rPr>
                <w:rFonts w:ascii="Times New Roman" w:hAnsi="Times New Roman"/>
                <w:i/>
                <w:iCs/>
                <w:color w:val="0070C0"/>
                <w:sz w:val="20"/>
                <w:szCs w:val="20"/>
                <w:lang w:val="en-US" w:eastAsia="zh-CN"/>
              </w:rPr>
              <w:t>he new PUCCH format does not require channel and noise estimation to be decoded</w:t>
            </w:r>
            <w:r>
              <w:rPr>
                <w:color w:val="0070C0"/>
                <w:lang w:val="en-IN" w:eastAsia="zh-CN"/>
              </w:rPr>
              <w:t>”</w:t>
            </w:r>
          </w:p>
          <w:p w14:paraId="063ADA2E" w14:textId="77777777" w:rsidR="00E15236" w:rsidRDefault="00E15236" w:rsidP="00E15236">
            <w:pPr>
              <w:pStyle w:val="af9"/>
              <w:numPr>
                <w:ilvl w:val="0"/>
                <w:numId w:val="27"/>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z w:val="20"/>
                <w:szCs w:val="20"/>
                <w:lang w:val="en-IN" w:eastAsia="zh-CN"/>
              </w:rPr>
              <w:t xml:space="preserve">Receiver implementation for the new PUCCH format </w:t>
            </w:r>
            <w:r>
              <w:rPr>
                <w:rFonts w:ascii="Times New Roman" w:hAnsi="Times New Roman"/>
                <w:strike/>
                <w:color w:val="FF0000"/>
                <w:sz w:val="20"/>
                <w:szCs w:val="20"/>
                <w:lang w:val="en-IN" w:eastAsia="zh-CN"/>
              </w:rPr>
              <w:t>can leverage from</w:t>
            </w:r>
            <w:r>
              <w:rPr>
                <w:rFonts w:ascii="Times New Roman" w:hAnsi="Times New Roman"/>
                <w:color w:val="FF0000"/>
                <w:sz w:val="20"/>
                <w:szCs w:val="20"/>
                <w:lang w:val="en-IN" w:eastAsia="zh-CN"/>
              </w:rPr>
              <w:t xml:space="preserve"> is an extension of the </w:t>
            </w:r>
            <w:r>
              <w:rPr>
                <w:rFonts w:ascii="Times New Roman" w:hAnsi="Times New Roman"/>
                <w:sz w:val="20"/>
                <w:szCs w:val="20"/>
                <w:lang w:val="en-IN" w:eastAsia="zh-CN"/>
              </w:rPr>
              <w:t xml:space="preserve">PUCCH format 0 receiver </w:t>
            </w:r>
            <w:r>
              <w:rPr>
                <w:rFonts w:ascii="Times New Roman" w:hAnsi="Times New Roman"/>
                <w:color w:val="FF0000"/>
                <w:sz w:val="20"/>
                <w:szCs w:val="20"/>
                <w:lang w:val="en-IN" w:eastAsia="zh-CN"/>
              </w:rPr>
              <w:t>with similarity that both are noncoherent sequence detectors, while the new receiver needs to perform correlation over a larger sequence pool</w:t>
            </w:r>
            <w:r>
              <w:rPr>
                <w:rFonts w:ascii="Times New Roman" w:hAnsi="Times New Roman"/>
                <w:sz w:val="20"/>
                <w:szCs w:val="20"/>
                <w:lang w:val="en-IN" w:eastAsia="zh-CN"/>
              </w:rPr>
              <w:t>.</w:t>
            </w:r>
          </w:p>
          <w:p w14:paraId="1AD0D162" w14:textId="77777777" w:rsidR="00E15236" w:rsidRDefault="00E15236" w:rsidP="00E15236">
            <w:pPr>
              <w:pStyle w:val="af9"/>
              <w:numPr>
                <w:ilvl w:val="0"/>
                <w:numId w:val="27"/>
              </w:numPr>
              <w:overflowPunct/>
              <w:autoSpaceDE/>
              <w:autoSpaceDN/>
              <w:adjustRightInd/>
              <w:spacing w:after="0" w:line="256" w:lineRule="auto"/>
              <w:ind w:left="1570" w:hanging="357"/>
              <w:textAlignment w:val="auto"/>
              <w:rPr>
                <w:rFonts w:ascii="Segoe UI" w:hAnsi="Segoe UI" w:cs="Segoe UI"/>
                <w:color w:val="0070C0"/>
                <w:sz w:val="21"/>
                <w:szCs w:val="21"/>
                <w:lang w:val="en-US" w:eastAsia="fr-FR"/>
              </w:rPr>
            </w:pPr>
            <w:r>
              <w:rPr>
                <w:rFonts w:ascii="Times New Roman" w:hAnsi="Times New Roman"/>
                <w:sz w:val="20"/>
                <w:szCs w:val="20"/>
                <w:lang w:val="en-IN" w:eastAsia="zh-CN"/>
              </w:rPr>
              <w:t>It has been argued that the decoder of the new format would not reuse the same blocks as PF0. Hence the similarity of the two formats would be very low. On the other hand, this bullet seems to be there to capture the fact that the new format requires large sequence pool (and possibly larger memory requirement), whose size is known by construction, hence we are not sure it makes sense to refer to PF0. propose to reformulate the bullet as: “</w:t>
            </w:r>
            <w:r>
              <w:rPr>
                <w:rFonts w:ascii="Times New Roman" w:hAnsi="Times New Roman"/>
                <w:i/>
                <w:iCs/>
                <w:color w:val="0070C0"/>
                <w:sz w:val="20"/>
                <w:szCs w:val="20"/>
                <w:lang w:val="en-IN" w:eastAsia="zh-CN"/>
              </w:rPr>
              <w:t>The size of the sequence pool over which the receiver for the new PUCCH format needs to perform correlation increases exponentially with X</w:t>
            </w:r>
            <w:r>
              <w:rPr>
                <w:rFonts w:ascii="Times New Roman" w:hAnsi="Times New Roman"/>
                <w:sz w:val="20"/>
                <w:szCs w:val="20"/>
                <w:lang w:val="en-IN" w:eastAsia="zh-CN"/>
              </w:rPr>
              <w:t>”.</w:t>
            </w:r>
          </w:p>
          <w:p w14:paraId="57FD58B1" w14:textId="77777777" w:rsidR="00E15236" w:rsidRDefault="00E15236" w:rsidP="00E15236">
            <w:pPr>
              <w:pStyle w:val="af9"/>
              <w:numPr>
                <w:ilvl w:val="0"/>
                <w:numId w:val="27"/>
              </w:numPr>
              <w:overflowPunct/>
              <w:autoSpaceDE/>
              <w:autoSpaceDN/>
              <w:adjustRightInd/>
              <w:spacing w:after="0" w:line="256" w:lineRule="auto"/>
              <w:ind w:left="1008"/>
              <w:textAlignment w:val="auto"/>
              <w:rPr>
                <w:rFonts w:ascii="Times New Roman" w:hAnsi="Times New Roman" w:cstheme="minorBidi"/>
                <w:sz w:val="20"/>
                <w:szCs w:val="20"/>
                <w:lang w:val="en-IN" w:eastAsia="zh-CN"/>
              </w:rPr>
            </w:pPr>
            <w:r>
              <w:rPr>
                <w:rFonts w:ascii="Times New Roman" w:hAnsi="Times New Roman"/>
                <w:sz w:val="20"/>
                <w:szCs w:val="20"/>
                <w:lang w:val="en-IN" w:eastAsia="zh-CN"/>
              </w:rPr>
              <w:t xml:space="preserve">Computation efficient implementations are available with certain choice of sequences to reduce receiver complexity. Depends on UCI size, selected sequences, </w:t>
            </w:r>
            <w:r>
              <w:rPr>
                <w:rFonts w:ascii="Times New Roman" w:hAnsi="Times New Roman"/>
                <w:color w:val="FF0000"/>
                <w:sz w:val="20"/>
                <w:szCs w:val="20"/>
                <w:lang w:val="en-IN" w:eastAsia="zh-CN"/>
              </w:rPr>
              <w:t>and implementation of ML noncoherent and conventional coherent receiver,</w:t>
            </w:r>
            <w:r>
              <w:rPr>
                <w:rFonts w:ascii="Times New Roman" w:hAnsi="Times New Roman"/>
                <w:sz w:val="20"/>
                <w:szCs w:val="20"/>
                <w:lang w:val="en-IN" w:eastAsia="zh-CN"/>
              </w:rPr>
              <w:t xml:space="preserve"> ML non-coherent sequence detector </w:t>
            </w:r>
            <w:r>
              <w:rPr>
                <w:rFonts w:ascii="Times New Roman" w:hAnsi="Times New Roman"/>
                <w:strike/>
                <w:color w:val="FF0000"/>
                <w:sz w:val="20"/>
                <w:szCs w:val="20"/>
                <w:lang w:val="en-IN" w:eastAsia="zh-CN"/>
              </w:rPr>
              <w:t>can have smaller</w:t>
            </w:r>
            <w:r>
              <w:rPr>
                <w:rFonts w:ascii="Times New Roman" w:hAnsi="Times New Roman"/>
                <w:color w:val="FF0000"/>
                <w:sz w:val="20"/>
                <w:szCs w:val="20"/>
                <w:lang w:val="en-IN" w:eastAsia="zh-CN"/>
              </w:rPr>
              <w:t xml:space="preserve"> may have larger or smaller </w:t>
            </w:r>
            <w:r>
              <w:rPr>
                <w:rFonts w:ascii="Times New Roman" w:hAnsi="Times New Roman"/>
                <w:sz w:val="20"/>
                <w:szCs w:val="20"/>
                <w:lang w:val="en-IN" w:eastAsia="zh-CN"/>
              </w:rPr>
              <w:t xml:space="preserve">complexity than conventional NR PUCCH coherent receiver.   </w:t>
            </w:r>
          </w:p>
          <w:p w14:paraId="2D407211" w14:textId="77777777" w:rsidR="00E15236" w:rsidRDefault="00E15236" w:rsidP="00E15236">
            <w:pPr>
              <w:pStyle w:val="af9"/>
              <w:numPr>
                <w:ilvl w:val="0"/>
                <w:numId w:val="27"/>
              </w:numPr>
              <w:overflowPunct/>
              <w:autoSpaceDE/>
              <w:autoSpaceDN/>
              <w:adjustRightInd/>
              <w:spacing w:after="0" w:line="256" w:lineRule="auto"/>
              <w:ind w:left="1570" w:hanging="357"/>
              <w:textAlignment w:val="auto"/>
              <w:rPr>
                <w:rFonts w:ascii="Times New Roman" w:hAnsi="Times New Roman"/>
                <w:sz w:val="20"/>
                <w:szCs w:val="20"/>
                <w:lang w:val="en-IN" w:eastAsia="zh-CN"/>
              </w:rPr>
            </w:pPr>
            <w:r>
              <w:rPr>
                <w:rFonts w:ascii="Times New Roman" w:hAnsi="Times New Roman"/>
                <w:sz w:val="20"/>
                <w:szCs w:val="20"/>
                <w:lang w:val="en-IN" w:eastAsia="zh-CN"/>
              </w:rPr>
              <w:lastRenderedPageBreak/>
              <w:t>This bullet seems to carry very little information content, if any. From our perspective, it states that complexity of the implementation of the new PUCCH format receiver can be larger of smaller than the conventional NR PUCCH coherent receiver. In practice we are simply excluding that the two receivers can have the same complexity. We suggest removing the bullet.</w:t>
            </w:r>
          </w:p>
          <w:p w14:paraId="1C64C201" w14:textId="77777777" w:rsidR="00E15236" w:rsidRDefault="00E15236" w:rsidP="00E15236">
            <w:pPr>
              <w:pStyle w:val="af9"/>
              <w:numPr>
                <w:ilvl w:val="0"/>
                <w:numId w:val="27"/>
              </w:numPr>
              <w:overflowPunct/>
              <w:autoSpaceDE/>
              <w:autoSpaceDN/>
              <w:adjustRightInd/>
              <w:spacing w:after="0" w:line="256" w:lineRule="auto"/>
              <w:ind w:left="1008"/>
              <w:textAlignment w:val="auto"/>
              <w:rPr>
                <w:rFonts w:ascii="Times New Roman" w:hAnsi="Times New Roman"/>
                <w:color w:val="FF0000"/>
                <w:sz w:val="20"/>
                <w:szCs w:val="20"/>
                <w:lang w:val="en-IN" w:eastAsia="zh-CN"/>
              </w:rPr>
            </w:pPr>
            <w:r>
              <w:rPr>
                <w:rFonts w:ascii="Times New Roman" w:hAnsi="Times New Roman"/>
                <w:color w:val="FF0000"/>
                <w:sz w:val="20"/>
                <w:szCs w:val="20"/>
                <w:lang w:val="en-IN" w:eastAsia="zh-CN"/>
              </w:rPr>
              <w:t xml:space="preserve"> [Similar to PUCCH format 0, the new PUCCH format does not have DMRS for interference suppression and tracking loops]</w:t>
            </w:r>
          </w:p>
          <w:p w14:paraId="6073734F" w14:textId="77777777" w:rsidR="00E15236" w:rsidRDefault="00E15236" w:rsidP="00E15236">
            <w:pPr>
              <w:pStyle w:val="af9"/>
              <w:numPr>
                <w:ilvl w:val="0"/>
                <w:numId w:val="27"/>
              </w:numPr>
              <w:overflowPunct/>
              <w:autoSpaceDE/>
              <w:autoSpaceDN/>
              <w:adjustRightInd/>
              <w:spacing w:after="0" w:line="256" w:lineRule="auto"/>
              <w:ind w:left="1570" w:hanging="357"/>
              <w:textAlignment w:val="auto"/>
              <w:rPr>
                <w:rFonts w:ascii="Times New Roman" w:hAnsi="Times New Roman"/>
                <w:color w:val="FF0000"/>
                <w:sz w:val="20"/>
                <w:szCs w:val="20"/>
                <w:lang w:val="en-IN" w:eastAsia="zh-CN"/>
              </w:rPr>
            </w:pPr>
            <w:r>
              <w:rPr>
                <w:rFonts w:ascii="Times New Roman" w:hAnsi="Times New Roman"/>
                <w:sz w:val="20"/>
                <w:szCs w:val="20"/>
                <w:lang w:val="en-IN" w:eastAsia="zh-CN"/>
              </w:rPr>
              <w:t>Here again we are not sure it is relevant to refer to PF0, given that we do not know yet if resources used by the new format can be comparable in time/frequency to resources used by PF0. This would clearly alter the extent of the inability to extrapolate channel related information for interference suppression and tracking loops. We suggest rephrasing as: “</w:t>
            </w:r>
            <w:r>
              <w:rPr>
                <w:rFonts w:ascii="Times New Roman" w:hAnsi="Times New Roman"/>
                <w:i/>
                <w:iCs/>
                <w:color w:val="0070C0"/>
                <w:sz w:val="20"/>
                <w:szCs w:val="20"/>
                <w:lang w:val="en-IN" w:eastAsia="zh-CN"/>
              </w:rPr>
              <w:t>Absence of DMRS in the new format may hinder feasibility of advanced interference suppression and tracking loops</w:t>
            </w:r>
            <w:r>
              <w:rPr>
                <w:rFonts w:ascii="Times New Roman" w:hAnsi="Times New Roman"/>
                <w:sz w:val="20"/>
                <w:szCs w:val="20"/>
                <w:lang w:val="en-IN" w:eastAsia="zh-CN"/>
              </w:rPr>
              <w:t>”.</w:t>
            </w:r>
          </w:p>
          <w:p w14:paraId="481B7A76" w14:textId="77777777" w:rsidR="00E15236" w:rsidRDefault="00E15236">
            <w:pPr>
              <w:spacing w:after="0"/>
              <w:ind w:left="288"/>
              <w:rPr>
                <w:rFonts w:asciiTheme="minorHAnsi" w:hAnsiTheme="minorHAnsi"/>
                <w:b/>
                <w:bCs/>
                <w:sz w:val="22"/>
                <w:szCs w:val="22"/>
                <w:lang w:val="en-IN" w:eastAsia="zh-CN"/>
              </w:rPr>
            </w:pPr>
            <w:r>
              <w:rPr>
                <w:b/>
                <w:bCs/>
                <w:lang w:val="en-IN" w:eastAsia="zh-CN"/>
              </w:rPr>
              <w:t>Impact to UE implementation</w:t>
            </w:r>
          </w:p>
          <w:p w14:paraId="6135D5C2" w14:textId="77777777" w:rsidR="00E15236" w:rsidRDefault="00E15236" w:rsidP="00E15236">
            <w:pPr>
              <w:pStyle w:val="af9"/>
              <w:numPr>
                <w:ilvl w:val="0"/>
                <w:numId w:val="27"/>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trike/>
                <w:color w:val="FF0000"/>
                <w:sz w:val="20"/>
                <w:szCs w:val="20"/>
                <w:lang w:val="en-IN" w:eastAsia="zh-CN"/>
              </w:rPr>
              <w:t xml:space="preserve">Simple </w:t>
            </w:r>
            <w:r>
              <w:rPr>
                <w:rFonts w:ascii="Times New Roman" w:hAnsi="Times New Roman"/>
                <w:sz w:val="20"/>
                <w:szCs w:val="20"/>
                <w:lang w:val="en-IN" w:eastAsia="zh-CN"/>
              </w:rPr>
              <w:t xml:space="preserve">UE </w:t>
            </w:r>
            <w:r>
              <w:rPr>
                <w:rFonts w:ascii="Times New Roman" w:hAnsi="Times New Roman"/>
                <w:strike/>
                <w:color w:val="FF0000"/>
                <w:sz w:val="20"/>
                <w:szCs w:val="20"/>
                <w:lang w:val="en-IN" w:eastAsia="zh-CN"/>
              </w:rPr>
              <w:t>Tx implementation without</w:t>
            </w:r>
            <w:r>
              <w:rPr>
                <w:rFonts w:ascii="Times New Roman" w:hAnsi="Times New Roman"/>
                <w:color w:val="FF0000"/>
                <w:sz w:val="20"/>
                <w:szCs w:val="20"/>
                <w:lang w:val="en-IN" w:eastAsia="zh-CN"/>
              </w:rPr>
              <w:t xml:space="preserve"> does not need to implement </w:t>
            </w:r>
            <w:r>
              <w:rPr>
                <w:rFonts w:ascii="Times New Roman" w:hAnsi="Times New Roman"/>
                <w:sz w:val="20"/>
                <w:szCs w:val="20"/>
                <w:lang w:val="en-IN" w:eastAsia="zh-CN"/>
              </w:rPr>
              <w:t xml:space="preserve">channel encoder </w:t>
            </w:r>
            <w:r>
              <w:rPr>
                <w:rFonts w:ascii="Times New Roman" w:hAnsi="Times New Roman"/>
                <w:color w:val="FF0000"/>
                <w:sz w:val="20"/>
                <w:szCs w:val="20"/>
                <w:lang w:val="en-IN" w:eastAsia="zh-CN"/>
              </w:rPr>
              <w:t>for the new PUCCH format</w:t>
            </w:r>
          </w:p>
          <w:p w14:paraId="69566BF6" w14:textId="77777777" w:rsidR="00E15236" w:rsidRDefault="00E15236" w:rsidP="00E15236">
            <w:pPr>
              <w:pStyle w:val="af9"/>
              <w:numPr>
                <w:ilvl w:val="0"/>
                <w:numId w:val="27"/>
              </w:numPr>
              <w:overflowPunct/>
              <w:autoSpaceDE/>
              <w:autoSpaceDN/>
              <w:adjustRightInd/>
              <w:spacing w:after="0" w:line="256" w:lineRule="auto"/>
              <w:ind w:left="1570" w:hanging="357"/>
              <w:textAlignment w:val="auto"/>
              <w:rPr>
                <w:rFonts w:ascii="Times New Roman" w:hAnsi="Times New Roman"/>
                <w:sz w:val="20"/>
                <w:szCs w:val="20"/>
                <w:lang w:val="en-IN" w:eastAsia="zh-CN"/>
              </w:rPr>
            </w:pPr>
            <w:r>
              <w:rPr>
                <w:rFonts w:ascii="Times New Roman" w:hAnsi="Times New Roman"/>
                <w:sz w:val="20"/>
                <w:szCs w:val="20"/>
                <w:lang w:val="en-IN" w:eastAsia="zh-CN"/>
              </w:rPr>
              <w:t>This bullet does not seem to fully capture what has been said in the comments by several companies. UE needs to implement channel encoder to support other formats but does not need to use channel encoder to transmit using the new format. In other words, unless UE supports only the new format, UE implementation will have the same encoder as before and will “simply” bypass it. We suggest rephrasing the bullet as: “</w:t>
            </w:r>
            <w:r>
              <w:rPr>
                <w:rFonts w:ascii="Times New Roman" w:hAnsi="Times New Roman"/>
                <w:i/>
                <w:iCs/>
                <w:color w:val="5B9BD5" w:themeColor="accent1"/>
                <w:sz w:val="20"/>
                <w:szCs w:val="20"/>
                <w:lang w:val="en-IN" w:eastAsia="zh-CN"/>
              </w:rPr>
              <w:t>UE</w:t>
            </w:r>
            <w:r>
              <w:rPr>
                <w:rFonts w:ascii="Times New Roman" w:hAnsi="Times New Roman"/>
                <w:i/>
                <w:iCs/>
                <w:color w:val="FF0000"/>
                <w:sz w:val="20"/>
                <w:szCs w:val="20"/>
                <w:lang w:val="en-IN" w:eastAsia="zh-CN"/>
              </w:rPr>
              <w:t xml:space="preserve"> </w:t>
            </w:r>
            <w:r>
              <w:rPr>
                <w:rFonts w:ascii="Times New Roman" w:hAnsi="Times New Roman"/>
                <w:i/>
                <w:iCs/>
                <w:color w:val="0070C0"/>
                <w:sz w:val="20"/>
                <w:szCs w:val="20"/>
                <w:lang w:val="en-IN" w:eastAsia="zh-CN"/>
              </w:rPr>
              <w:t>does not need to make use of existing channel encoder for the new PUCCH format</w:t>
            </w:r>
            <w:r>
              <w:rPr>
                <w:rFonts w:ascii="Times New Roman" w:hAnsi="Times New Roman"/>
                <w:sz w:val="20"/>
                <w:szCs w:val="20"/>
                <w:lang w:val="en-IN" w:eastAsia="zh-CN"/>
              </w:rPr>
              <w:t>”</w:t>
            </w:r>
          </w:p>
          <w:p w14:paraId="33789934" w14:textId="77777777" w:rsidR="00E15236" w:rsidRDefault="00E15236">
            <w:pPr>
              <w:spacing w:before="100" w:beforeAutospacing="1"/>
              <w:rPr>
                <w:rFonts w:asciiTheme="minorHAnsi" w:eastAsia="ＭＳ 明朝" w:hAnsiTheme="minorHAnsi" w:cstheme="minorHAnsi"/>
                <w:sz w:val="22"/>
                <w:szCs w:val="22"/>
                <w:lang w:val="en-IN" w:eastAsia="ja-JP"/>
              </w:rPr>
            </w:pPr>
            <w:r>
              <w:rPr>
                <w:rFonts w:eastAsia="ＭＳ 明朝" w:cstheme="minorHAnsi"/>
                <w:lang w:val="en-IN" w:eastAsia="ja-JP"/>
              </w:rPr>
              <w:t xml:space="preserve">Furthermore, we would appreciate if we could also capture the big concern we expressed in our previous comment about error detection at gNB when UCI payload size is larger than 2 (and ACK/NACK bits are not the only UCI component in the payload). To be even more specific, please note that we are not referring to DTX-&gt; ACK, ACK mis-detection or NACK-&gt;ACK probabilities, but to the capability of gNB to understand when a decoded UCI payload (of size larger than 2 bits) is wrong, i.e., unreliable, after error correction. All legacy PUCCH formats supporting payload sizes larger than 2 offer this possibility. Indeed, this aspect has been heavily discussed during the corresponding Rel-15 discussions. In this context, </w:t>
            </w:r>
            <w:r>
              <w:rPr>
                <w:lang w:val="en-IN" w:eastAsia="zh-CN"/>
              </w:rPr>
              <w:t xml:space="preserve">we have that inherent RM coding structure provides means for the gNB to test UCI payload reliability when 2&lt;X≤11, whereas CRC bits serve the same purpose (albeit in a different way) when X&gt;11. </w:t>
            </w:r>
            <w:r>
              <w:rPr>
                <w:rFonts w:eastAsia="ＭＳ 明朝" w:cstheme="minorHAnsi"/>
                <w:lang w:val="en-IN" w:eastAsia="ja-JP"/>
              </w:rPr>
              <w:t>We thus propose to add two extra bullets in the “Impact to the receiver” section, such as</w:t>
            </w:r>
          </w:p>
          <w:p w14:paraId="349A3BC1" w14:textId="77777777" w:rsidR="00E15236" w:rsidRDefault="00E15236" w:rsidP="00E15236">
            <w:pPr>
              <w:pStyle w:val="af9"/>
              <w:numPr>
                <w:ilvl w:val="0"/>
                <w:numId w:val="27"/>
              </w:numPr>
              <w:overflowPunct/>
              <w:autoSpaceDE/>
              <w:autoSpaceDN/>
              <w:adjustRightInd/>
              <w:spacing w:after="0" w:line="256" w:lineRule="auto"/>
              <w:textAlignment w:val="auto"/>
              <w:rPr>
                <w:rFonts w:ascii="Times New Roman" w:hAnsi="Times New Roman" w:cstheme="minorBidi"/>
                <w:i/>
                <w:iCs/>
                <w:color w:val="0070C0"/>
                <w:sz w:val="20"/>
                <w:szCs w:val="20"/>
                <w:lang w:val="en-IN" w:eastAsia="zh-CN"/>
              </w:rPr>
            </w:pPr>
            <w:r>
              <w:rPr>
                <w:rFonts w:ascii="Times New Roman" w:hAnsi="Times New Roman"/>
                <w:i/>
                <w:iCs/>
                <w:color w:val="0070C0"/>
                <w:sz w:val="20"/>
                <w:szCs w:val="20"/>
                <w:lang w:val="en-IN" w:eastAsia="zh-CN"/>
              </w:rPr>
              <w:t>new PUCCH format does not include CRC bits. If X&gt;11, gNB would need to change existing implementation relying on the presence of CRC bits to test UCI payload reliability, e.g., error detection after error correction;</w:t>
            </w:r>
          </w:p>
          <w:p w14:paraId="1BF3291E" w14:textId="77777777" w:rsidR="00E15236" w:rsidRDefault="00E15236" w:rsidP="00E15236">
            <w:pPr>
              <w:pStyle w:val="af9"/>
              <w:numPr>
                <w:ilvl w:val="0"/>
                <w:numId w:val="27"/>
              </w:numPr>
              <w:overflowPunct/>
              <w:autoSpaceDE/>
              <w:autoSpaceDN/>
              <w:adjustRightInd/>
              <w:spacing w:after="0" w:line="256" w:lineRule="auto"/>
              <w:textAlignment w:val="auto"/>
              <w:rPr>
                <w:rFonts w:ascii="Times New Roman" w:hAnsi="Times New Roman"/>
                <w:color w:val="0070C0"/>
                <w:sz w:val="20"/>
                <w:szCs w:val="20"/>
                <w:lang w:val="en-IN" w:eastAsia="zh-CN"/>
              </w:rPr>
            </w:pPr>
            <w:r>
              <w:rPr>
                <w:rFonts w:ascii="Times New Roman" w:hAnsi="Times New Roman"/>
                <w:i/>
                <w:iCs/>
                <w:color w:val="0070C0"/>
                <w:sz w:val="20"/>
                <w:szCs w:val="20"/>
                <w:lang w:val="en-IN" w:eastAsia="zh-CN"/>
              </w:rPr>
              <w:t>gNB would need to change existing implementation relying on the inherent RM coding structure to test UCI payload reliability when 2&lt;X≤11</w:t>
            </w:r>
            <w:r>
              <w:rPr>
                <w:rFonts w:ascii="Times New Roman" w:hAnsi="Times New Roman"/>
                <w:color w:val="0070C0"/>
                <w:sz w:val="20"/>
                <w:szCs w:val="20"/>
                <w:lang w:val="en-IN" w:eastAsia="zh-CN"/>
              </w:rPr>
              <w:t>.</w:t>
            </w:r>
          </w:p>
          <w:p w14:paraId="5A7D1ABF" w14:textId="77777777" w:rsidR="00E15236" w:rsidRDefault="00E15236">
            <w:pPr>
              <w:spacing w:after="0"/>
              <w:rPr>
                <w:rFonts w:asciiTheme="minorHAnsi" w:hAnsiTheme="minorHAnsi"/>
                <w:color w:val="0070C0"/>
                <w:sz w:val="22"/>
                <w:szCs w:val="22"/>
                <w:lang w:val="en-IN" w:eastAsia="zh-CN"/>
              </w:rPr>
            </w:pPr>
          </w:p>
          <w:p w14:paraId="0C77E9BB" w14:textId="77777777" w:rsidR="00E15236" w:rsidRDefault="00E15236">
            <w:pPr>
              <w:spacing w:after="0"/>
              <w:rPr>
                <w:lang w:val="en-IN" w:eastAsia="zh-CN"/>
              </w:rPr>
            </w:pPr>
            <w:r>
              <w:rPr>
                <w:lang w:val="en-IN" w:eastAsia="zh-CN"/>
              </w:rPr>
              <w:t>We note that this a further motivation for which agreeing on more specific value(s) for X is important at this stage (it determines which error detection capability the gNB is able to rely on). Finally, it may be worth observing that this observation specifically applies to the DMRS-less PUCCH format, given that all other considered enhancements in this document would still allow gNB to operate with no additional impact on the error detection after error correction.</w:t>
            </w:r>
          </w:p>
        </w:tc>
      </w:tr>
      <w:tr w:rsidR="00E15236" w14:paraId="7D83A4BB" w14:textId="77777777" w:rsidTr="0007211F">
        <w:trPr>
          <w:trHeight w:val="203"/>
          <w:jc w:val="center"/>
        </w:trPr>
        <w:tc>
          <w:tcPr>
            <w:tcW w:w="1346" w:type="dxa"/>
            <w:vAlign w:val="center"/>
          </w:tcPr>
          <w:p w14:paraId="799990D8" w14:textId="6FBC25F3" w:rsidR="00E15236" w:rsidRPr="00E15236" w:rsidRDefault="00C63660">
            <w:pPr>
              <w:spacing w:after="0"/>
              <w:rPr>
                <w:rFonts w:eastAsia="ＭＳ 明朝"/>
                <w:lang w:eastAsia="ja-JP"/>
              </w:rPr>
            </w:pPr>
            <w:r>
              <w:rPr>
                <w:rFonts w:eastAsia="ＭＳ 明朝"/>
                <w:lang w:eastAsia="ja-JP"/>
              </w:rPr>
              <w:lastRenderedPageBreak/>
              <w:t>Qualcomm</w:t>
            </w:r>
          </w:p>
        </w:tc>
        <w:tc>
          <w:tcPr>
            <w:tcW w:w="7474" w:type="dxa"/>
          </w:tcPr>
          <w:p w14:paraId="5DB45484" w14:textId="77777777" w:rsidR="00E15236" w:rsidRDefault="00C63660">
            <w:pPr>
              <w:spacing w:before="100" w:beforeAutospacing="1"/>
              <w:rPr>
                <w:rFonts w:eastAsia="ＭＳ 明朝"/>
                <w:lang w:val="en-US" w:eastAsia="ja-JP"/>
              </w:rPr>
            </w:pPr>
            <w:r>
              <w:rPr>
                <w:rFonts w:eastAsia="ＭＳ 明朝"/>
                <w:lang w:val="en-US" w:eastAsia="ja-JP"/>
              </w:rPr>
              <w:t xml:space="preserve">Please find a few additional remarks in response to Intel and Nokia’s </w:t>
            </w:r>
            <w:r w:rsidR="00A16D60">
              <w:rPr>
                <w:rFonts w:eastAsia="ＭＳ 明朝"/>
                <w:lang w:val="en-US" w:eastAsia="ja-JP"/>
              </w:rPr>
              <w:t>response above.</w:t>
            </w:r>
          </w:p>
          <w:p w14:paraId="6A6020C7" w14:textId="77777777" w:rsidR="00652FD1" w:rsidRPr="00652FD1" w:rsidRDefault="00652FD1" w:rsidP="00652FD1">
            <w:pPr>
              <w:pStyle w:val="af9"/>
              <w:numPr>
                <w:ilvl w:val="0"/>
                <w:numId w:val="33"/>
              </w:numPr>
              <w:spacing w:before="100" w:beforeAutospacing="1"/>
              <w:rPr>
                <w:rFonts w:eastAsia="ＭＳ 明朝"/>
                <w:lang w:val="en-US" w:eastAsia="ja-JP"/>
              </w:rPr>
            </w:pPr>
            <w:r w:rsidRPr="00652FD1">
              <w:rPr>
                <w:rFonts w:eastAsia="ＭＳ 明朝"/>
                <w:lang w:val="en-US" w:eastAsia="ja-JP"/>
              </w:rPr>
              <w:t>Use-case is to describe the scenarios for which the proposed scheme is intended for. To say that there is no use-case for a particular scheme does not make sense. Perhaps, use-case is being mixed up with the pros and cons of a proposed scheme. If it helps, we can reword as follows: “Aimed at enhancing the coverage of PUCCH with small and medium-size UCI.” The intent here is clear, and we can debate whether the proposed scheme lives up to the intent or not. @Intel, if we have misunderstood your proposed wording, please let us know.</w:t>
            </w:r>
          </w:p>
          <w:p w14:paraId="04D6696F" w14:textId="77777777" w:rsidR="00652FD1" w:rsidRPr="00652FD1" w:rsidRDefault="00652FD1" w:rsidP="00652FD1">
            <w:pPr>
              <w:pStyle w:val="af9"/>
              <w:numPr>
                <w:ilvl w:val="0"/>
                <w:numId w:val="33"/>
              </w:numPr>
              <w:spacing w:before="100" w:beforeAutospacing="1"/>
              <w:rPr>
                <w:rFonts w:eastAsia="ＭＳ 明朝"/>
                <w:lang w:val="en-US" w:eastAsia="ja-JP"/>
              </w:rPr>
            </w:pPr>
            <w:r w:rsidRPr="00652FD1">
              <w:rPr>
                <w:rFonts w:eastAsia="ＭＳ 明朝"/>
                <w:lang w:val="en-US" w:eastAsia="ja-JP"/>
              </w:rPr>
              <w:t xml:space="preserve">The proposed technique is equally applicable to short and long format PUCCH. We do not support imposing a restriction on the format at this stage. We don’t support stating that long format is a prerequisite for this scheme. Whether short formats need enhancement or not is a question to be answered in sub-agendas 8.8.1.1 and 8.8.1.2 and we do not want to presuppose the outcome of that discussion in this sub-agenda. </w:t>
            </w:r>
          </w:p>
          <w:p w14:paraId="30977375" w14:textId="77777777" w:rsidR="00652FD1" w:rsidRPr="00652FD1" w:rsidRDefault="00652FD1" w:rsidP="00652FD1">
            <w:pPr>
              <w:pStyle w:val="af9"/>
              <w:numPr>
                <w:ilvl w:val="0"/>
                <w:numId w:val="33"/>
              </w:numPr>
              <w:spacing w:before="100" w:beforeAutospacing="1"/>
              <w:rPr>
                <w:rFonts w:eastAsia="ＭＳ 明朝"/>
                <w:lang w:val="en-US" w:eastAsia="ja-JP"/>
              </w:rPr>
            </w:pPr>
            <w:r w:rsidRPr="00652FD1">
              <w:rPr>
                <w:rFonts w:eastAsia="ＭＳ 明朝"/>
                <w:lang w:val="en-US" w:eastAsia="ja-JP"/>
              </w:rPr>
              <w:t>As a few companies have already mentioned, using existing NR RM coding does not work for DMRS-less PUCCH as it generates codewords that only different in phase. A modification of the existing NR RM coding is needed. The sentence added by Intel is incorrect technically and should not be captured in the TR.</w:t>
            </w:r>
          </w:p>
          <w:p w14:paraId="3D3528D2" w14:textId="77777777" w:rsidR="00652FD1" w:rsidRPr="00652FD1" w:rsidRDefault="00652FD1" w:rsidP="00652FD1">
            <w:pPr>
              <w:pStyle w:val="af9"/>
              <w:numPr>
                <w:ilvl w:val="0"/>
                <w:numId w:val="33"/>
              </w:numPr>
              <w:spacing w:before="100" w:beforeAutospacing="1"/>
              <w:rPr>
                <w:rFonts w:eastAsia="ＭＳ 明朝"/>
                <w:lang w:val="en-US" w:eastAsia="ja-JP"/>
              </w:rPr>
            </w:pPr>
            <w:r w:rsidRPr="00652FD1">
              <w:rPr>
                <w:rFonts w:eastAsia="ＭＳ 明朝"/>
                <w:lang w:val="en-US" w:eastAsia="ja-JP"/>
              </w:rPr>
              <w:t>For conventional coherent receiver, noise or interference estimation is needed for an MMSE receiver. We don’t see the need for noise estimation for DMRS-less PUCCH as the receiver is just a correlator. If the “noise/interference estimation” referred by Intel is for correlation/energy metric for DTX detection, it is then already included in the DTX detector.</w:t>
            </w:r>
          </w:p>
          <w:p w14:paraId="3B6BC78C" w14:textId="77777777" w:rsidR="00652FD1" w:rsidRPr="00652FD1" w:rsidRDefault="00652FD1" w:rsidP="00652FD1">
            <w:pPr>
              <w:pStyle w:val="af9"/>
              <w:numPr>
                <w:ilvl w:val="0"/>
                <w:numId w:val="33"/>
              </w:numPr>
              <w:spacing w:before="100" w:beforeAutospacing="1"/>
              <w:rPr>
                <w:rFonts w:eastAsia="ＭＳ 明朝"/>
                <w:lang w:val="en-US" w:eastAsia="ja-JP"/>
              </w:rPr>
            </w:pPr>
            <w:r w:rsidRPr="00652FD1">
              <w:rPr>
                <w:rFonts w:eastAsia="ＭＳ 明朝"/>
                <w:lang w:val="en-US" w:eastAsia="ja-JP"/>
              </w:rPr>
              <w:t>We prefer to retain the sentence “UE does not need to implement channel encoder for the new PUCCH format” as is. It is clear in what it conveys. Not too sure why Intel wants to edit this line.</w:t>
            </w:r>
          </w:p>
          <w:p w14:paraId="2CF598E7" w14:textId="6C1ADBF3" w:rsidR="00652FD1" w:rsidRPr="00652FD1" w:rsidRDefault="00652FD1" w:rsidP="00997C29">
            <w:pPr>
              <w:pStyle w:val="af9"/>
              <w:numPr>
                <w:ilvl w:val="0"/>
                <w:numId w:val="33"/>
              </w:numPr>
              <w:spacing w:before="100" w:beforeAutospacing="1"/>
              <w:rPr>
                <w:rFonts w:eastAsia="ＭＳ 明朝"/>
                <w:lang w:val="en-US" w:eastAsia="ja-JP"/>
              </w:rPr>
            </w:pPr>
            <w:r w:rsidRPr="00652FD1">
              <w:rPr>
                <w:rFonts w:eastAsia="ＭＳ 明朝"/>
                <w:lang w:val="en-US" w:eastAsia="ja-JP"/>
              </w:rPr>
              <w:t>The following sentence “UE implementation effort for this new PUCCH format can be reduced by reusing Rel-15/16 CGS/ZC/Gold/m-sequences, comparing with new PUCCH format based on introduced new sequences or modification of Rel-15/16 UCI encoding” is a crucial observation, and we would like to have it captured in the TR.</w:t>
            </w:r>
          </w:p>
          <w:p w14:paraId="08F40722" w14:textId="7716AF66" w:rsidR="00652FD1" w:rsidRPr="00652FD1" w:rsidRDefault="00652FD1" w:rsidP="00997C29">
            <w:pPr>
              <w:pStyle w:val="af9"/>
              <w:numPr>
                <w:ilvl w:val="0"/>
                <w:numId w:val="33"/>
              </w:numPr>
              <w:spacing w:before="100" w:beforeAutospacing="1"/>
              <w:rPr>
                <w:rFonts w:eastAsia="ＭＳ 明朝"/>
                <w:lang w:val="en-US" w:eastAsia="ja-JP"/>
              </w:rPr>
            </w:pPr>
            <w:r w:rsidRPr="00652FD1">
              <w:rPr>
                <w:rFonts w:eastAsia="ＭＳ 明朝"/>
                <w:lang w:val="en-US" w:eastAsia="ja-JP"/>
              </w:rPr>
              <w:t xml:space="preserve">We prefer to retain the bullet on simplication of UE implementation if we use one of the sequence generation mechanisms that are already available in NR. We suggest retaining  “UE implementation effort for this new PUCCH format can be reduced by reusing Rel-15/16 CGS/ZC/Gold/m-sequences, comparing with new PUCCH format based </w:t>
            </w:r>
            <w:r w:rsidRPr="00652FD1">
              <w:rPr>
                <w:rFonts w:eastAsia="ＭＳ 明朝"/>
                <w:lang w:val="en-US" w:eastAsia="ja-JP"/>
              </w:rPr>
              <w:lastRenderedPageBreak/>
              <w:t>on introduced new sequences or modification of Rel-15/16 UCI encoding”.</w:t>
            </w:r>
          </w:p>
          <w:p w14:paraId="14C250C3" w14:textId="77777777" w:rsidR="00652FD1" w:rsidRPr="00652FD1" w:rsidRDefault="00652FD1" w:rsidP="00652FD1">
            <w:pPr>
              <w:pStyle w:val="af9"/>
              <w:numPr>
                <w:ilvl w:val="0"/>
                <w:numId w:val="33"/>
              </w:numPr>
              <w:spacing w:before="100" w:beforeAutospacing="1"/>
              <w:rPr>
                <w:rFonts w:eastAsia="ＭＳ 明朝"/>
                <w:lang w:val="en-US" w:eastAsia="ja-JP"/>
              </w:rPr>
            </w:pPr>
            <w:r w:rsidRPr="00652FD1">
              <w:rPr>
                <w:rFonts w:eastAsia="ＭＳ 明朝"/>
                <w:lang w:val="en-US" w:eastAsia="ja-JP"/>
              </w:rPr>
              <w:t xml:space="preserve">An upperbound on X is desirable. One option is 24 bits --- this is to accommodate L1 beam report in FR2 that carries information regarding the best two beams. </w:t>
            </w:r>
          </w:p>
          <w:p w14:paraId="7DA0FF29" w14:textId="77777777" w:rsidR="00652FD1" w:rsidRPr="00652FD1" w:rsidRDefault="00652FD1" w:rsidP="00652FD1">
            <w:pPr>
              <w:pStyle w:val="af9"/>
              <w:numPr>
                <w:ilvl w:val="0"/>
                <w:numId w:val="33"/>
              </w:numPr>
              <w:spacing w:before="100" w:beforeAutospacing="1"/>
              <w:rPr>
                <w:rFonts w:eastAsia="ＭＳ 明朝"/>
                <w:lang w:val="en-US" w:eastAsia="ja-JP"/>
              </w:rPr>
            </w:pPr>
            <w:r w:rsidRPr="00652FD1">
              <w:rPr>
                <w:rFonts w:eastAsia="ＭＳ 明朝"/>
                <w:lang w:val="en-US" w:eastAsia="ja-JP"/>
              </w:rPr>
              <w:t>Regarding the bullet on receiver complexity, we think this bullet is important. There appears to be a general perception that DMRS-less sequence based PUCCH “always” requires larger receiver complexity than existing PUCCH formats. This bullet intends to clarify that this is not always the case. Given that we may also debate the value of X, we see value in retaining this bullet.</w:t>
            </w:r>
          </w:p>
          <w:p w14:paraId="4F8858E3" w14:textId="77777777" w:rsidR="00652FD1" w:rsidRPr="00652FD1" w:rsidRDefault="00652FD1" w:rsidP="00652FD1">
            <w:pPr>
              <w:pStyle w:val="af9"/>
              <w:numPr>
                <w:ilvl w:val="0"/>
                <w:numId w:val="33"/>
              </w:numPr>
              <w:spacing w:before="100" w:beforeAutospacing="1"/>
              <w:rPr>
                <w:rFonts w:eastAsia="ＭＳ 明朝"/>
                <w:lang w:val="en-US" w:eastAsia="ja-JP"/>
              </w:rPr>
            </w:pPr>
            <w:r w:rsidRPr="00652FD1">
              <w:rPr>
                <w:rFonts w:eastAsia="ＭＳ 明朝"/>
                <w:lang w:val="en-US" w:eastAsia="ja-JP"/>
              </w:rPr>
              <w:t>Regarding comparisons to PF0 and gNB’s handling of DMRS-less PUCCH, we think capturing this in some form is important. It appears that today’s gNB is already able to cope with a scenario where PUCCH does not have DMRS. We are hoping that some of the overall archirectural aspects that are already part of a gNB today can also be extended to the new seq-based PUCCH. For e.g., a gNB can already handle time/freq tracking loops when PF0 is used. The solutions put in place for this purpose, can act as a starting point.</w:t>
            </w:r>
          </w:p>
          <w:p w14:paraId="24B70207" w14:textId="18424F2F" w:rsidR="00652FD1" w:rsidRPr="00652FD1" w:rsidRDefault="00652FD1" w:rsidP="00997C29">
            <w:pPr>
              <w:pStyle w:val="af9"/>
              <w:numPr>
                <w:ilvl w:val="0"/>
                <w:numId w:val="33"/>
              </w:numPr>
              <w:spacing w:before="100" w:beforeAutospacing="1"/>
              <w:rPr>
                <w:rFonts w:eastAsia="ＭＳ 明朝"/>
                <w:lang w:val="en-US" w:eastAsia="ja-JP"/>
              </w:rPr>
            </w:pPr>
            <w:r w:rsidRPr="00652FD1">
              <w:rPr>
                <w:rFonts w:eastAsia="ＭＳ 明朝"/>
                <w:lang w:val="en-US" w:eastAsia="ja-JP"/>
              </w:rPr>
              <w:t>There also appears to be a perception that seq-based PUCCH hinders interference suppression. Contrary to this perception, we show in our revised tdoc (R1-2009552) that seq-based PUCCH is infact more robust to inter-cell interference than NR PF3. The primary reason appears to be poor channel estimation quality in NR PF3 that hinders effective interference suppression. Seq-based PUCCH completely sidesteps these complications. It will be good to capture this in the TR and clarify that preliminary analysis shows that seq-based PUCCH may be more robust to inter-cell interference.</w:t>
            </w:r>
          </w:p>
          <w:p w14:paraId="1356A1A3" w14:textId="1BD58A21" w:rsidR="00A16D60" w:rsidRPr="00652FD1" w:rsidRDefault="00652FD1" w:rsidP="00652FD1">
            <w:pPr>
              <w:pStyle w:val="af9"/>
              <w:numPr>
                <w:ilvl w:val="0"/>
                <w:numId w:val="33"/>
              </w:numPr>
              <w:spacing w:before="100" w:beforeAutospacing="1"/>
              <w:rPr>
                <w:rFonts w:eastAsia="ＭＳ 明朝"/>
                <w:lang w:val="en-US" w:eastAsia="ja-JP"/>
              </w:rPr>
            </w:pPr>
            <w:r w:rsidRPr="00652FD1">
              <w:rPr>
                <w:rFonts w:eastAsia="ＭＳ 明朝"/>
                <w:lang w:val="en-US" w:eastAsia="ja-JP"/>
              </w:rPr>
              <w:t>Regarding changes to existing implementations for error detection, we think that any implementation that is currently in place for RM codes can be repurposed for seq-based PUCCH as well. To clarify further, we have in mind a correlation-based metric with thresholding to address the issue of erroneous decoding when using RM codes. This same approach can be applied to seq-based PUCCH. Nevertheless, this is being investigated by companies and we can revisit this once additional results are available.</w:t>
            </w:r>
          </w:p>
        </w:tc>
      </w:tr>
      <w:tr w:rsidR="007671B0" w14:paraId="2AE5FEE2" w14:textId="77777777" w:rsidTr="0007211F">
        <w:trPr>
          <w:trHeight w:val="203"/>
          <w:jc w:val="center"/>
        </w:trPr>
        <w:tc>
          <w:tcPr>
            <w:tcW w:w="1346" w:type="dxa"/>
            <w:vAlign w:val="center"/>
          </w:tcPr>
          <w:p w14:paraId="460D73B6" w14:textId="6909E657" w:rsidR="007671B0" w:rsidRDefault="007671B0">
            <w:pPr>
              <w:spacing w:after="0"/>
              <w:rPr>
                <w:rFonts w:eastAsia="ＭＳ 明朝"/>
                <w:lang w:eastAsia="ja-JP"/>
              </w:rPr>
            </w:pPr>
            <w:r>
              <w:rPr>
                <w:rFonts w:eastAsia="ＭＳ 明朝"/>
                <w:lang w:eastAsia="ja-JP"/>
              </w:rPr>
              <w:lastRenderedPageBreak/>
              <w:t>EURECOM</w:t>
            </w:r>
          </w:p>
        </w:tc>
        <w:tc>
          <w:tcPr>
            <w:tcW w:w="7474" w:type="dxa"/>
          </w:tcPr>
          <w:p w14:paraId="749A29DE" w14:textId="532DBC81" w:rsidR="007671B0" w:rsidRDefault="007671B0" w:rsidP="00997C29">
            <w:pPr>
              <w:pStyle w:val="afc"/>
              <w:numPr>
                <w:ilvl w:val="0"/>
                <w:numId w:val="33"/>
              </w:numPr>
            </w:pPr>
            <w:r>
              <w:t>With respect to performance gains in Table 1, and in particular PAPR, we believe companies should all clearly state the modulation assumption (i.e. pi/2-BPSK or QPSK) or provide results for both.</w:t>
            </w:r>
          </w:p>
          <w:p w14:paraId="59452906" w14:textId="77777777" w:rsidR="007671B0" w:rsidRDefault="007671B0" w:rsidP="007671B0">
            <w:pPr>
              <w:pStyle w:val="afc"/>
            </w:pPr>
          </w:p>
          <w:p w14:paraId="4D43C34A" w14:textId="77777777" w:rsidR="007671B0" w:rsidRDefault="007671B0" w:rsidP="007671B0">
            <w:pPr>
              <w:pStyle w:val="afc"/>
              <w:numPr>
                <w:ilvl w:val="0"/>
                <w:numId w:val="33"/>
              </w:numPr>
            </w:pPr>
            <w:r>
              <w:lastRenderedPageBreak/>
              <w:t>We strongly agree with ZTE's (and Qualcomm's) comment on the use-case for DMRS-less PUSCH. Furthermore, we agree with Qualcomm's rewording.</w:t>
            </w:r>
          </w:p>
          <w:p w14:paraId="3BA7CE3E" w14:textId="77777777" w:rsidR="007671B0" w:rsidRDefault="007671B0" w:rsidP="007671B0">
            <w:pPr>
              <w:pStyle w:val="afc"/>
            </w:pPr>
          </w:p>
          <w:p w14:paraId="2F9FEAA1" w14:textId="77777777" w:rsidR="007671B0" w:rsidRDefault="007671B0" w:rsidP="007671B0">
            <w:pPr>
              <w:pStyle w:val="afc"/>
              <w:numPr>
                <w:ilvl w:val="0"/>
                <w:numId w:val="33"/>
              </w:numPr>
            </w:pPr>
            <w:r>
              <w:t>We believe that the receiver complexity is an important issue to highlight in the TR since several companies have provided near-ML decoding low-complexity schemes for DMRS-less PUCCH.</w:t>
            </w:r>
          </w:p>
          <w:p w14:paraId="24F8EE9E" w14:textId="77777777" w:rsidR="007671B0" w:rsidRDefault="007671B0" w:rsidP="007671B0">
            <w:pPr>
              <w:pStyle w:val="afc"/>
            </w:pPr>
          </w:p>
          <w:p w14:paraId="65D06932" w14:textId="41C8D2D0" w:rsidR="00EF60BA" w:rsidRDefault="007671B0" w:rsidP="00EF60BA">
            <w:pPr>
              <w:pStyle w:val="afc"/>
              <w:numPr>
                <w:ilvl w:val="0"/>
                <w:numId w:val="33"/>
              </w:numPr>
            </w:pPr>
            <w:r>
              <w:t>Sequence-based PUCCH can be made very resistant to inter-cell interference by properly choosing sequences across cells. Some companies have already demonstrated or indicated this for their schemes. We think that this should be reflected in the TR.</w:t>
            </w:r>
          </w:p>
          <w:p w14:paraId="504C497B" w14:textId="221B724C" w:rsidR="00EF60BA" w:rsidRDefault="00EF60BA" w:rsidP="00EF60BA">
            <w:pPr>
              <w:pStyle w:val="afc"/>
            </w:pPr>
          </w:p>
          <w:p w14:paraId="0D1CF4BF" w14:textId="2645A490" w:rsidR="007671B0" w:rsidRPr="004938C1" w:rsidRDefault="00EF60BA" w:rsidP="00EF60BA">
            <w:pPr>
              <w:pStyle w:val="afc"/>
              <w:numPr>
                <w:ilvl w:val="0"/>
                <w:numId w:val="33"/>
              </w:numPr>
            </w:pPr>
            <w:r>
              <w:t>W</w:t>
            </w:r>
            <w:r w:rsidR="007671B0">
              <w:t xml:space="preserve">e agree with Qualcomm's comments that an upper-bound on X should be given for DMRS-less PUCCH. </w:t>
            </w:r>
            <w:r>
              <w:t>We should also consider the use of more than one PRB to achieve moderate X (e.g. 24 bits as suggested).</w:t>
            </w:r>
          </w:p>
        </w:tc>
      </w:tr>
      <w:tr w:rsidR="00997C29" w14:paraId="6C838F98" w14:textId="77777777" w:rsidTr="0007211F">
        <w:trPr>
          <w:trHeight w:val="203"/>
          <w:jc w:val="center"/>
        </w:trPr>
        <w:tc>
          <w:tcPr>
            <w:tcW w:w="1346" w:type="dxa"/>
            <w:vAlign w:val="center"/>
          </w:tcPr>
          <w:p w14:paraId="24AFA00B" w14:textId="7D2F33A6" w:rsidR="00997C29" w:rsidRDefault="00997C29">
            <w:pPr>
              <w:spacing w:after="0"/>
              <w:rPr>
                <w:rFonts w:eastAsia="ＭＳ 明朝"/>
                <w:lang w:eastAsia="ja-JP"/>
              </w:rPr>
            </w:pPr>
            <w:r>
              <w:rPr>
                <w:rFonts w:eastAsia="ＭＳ 明朝"/>
                <w:lang w:eastAsia="ja-JP"/>
              </w:rPr>
              <w:lastRenderedPageBreak/>
              <w:t>Nokia/NSB</w:t>
            </w:r>
          </w:p>
        </w:tc>
        <w:tc>
          <w:tcPr>
            <w:tcW w:w="7474" w:type="dxa"/>
          </w:tcPr>
          <w:p w14:paraId="0E28ABAA" w14:textId="45716837" w:rsidR="00997C29" w:rsidRPr="00997C29" w:rsidRDefault="00997C29" w:rsidP="00997C29">
            <w:pPr>
              <w:spacing w:before="100" w:beforeAutospacing="1"/>
              <w:rPr>
                <w:rFonts w:asciiTheme="minorHAnsi" w:eastAsia="ＭＳ 明朝" w:hAnsiTheme="minorHAnsi" w:cstheme="minorHAnsi"/>
                <w:sz w:val="22"/>
                <w:szCs w:val="22"/>
                <w:lang w:val="en-US" w:eastAsia="ja-JP"/>
              </w:rPr>
            </w:pPr>
            <w:r w:rsidRPr="00997C29">
              <w:rPr>
                <w:rFonts w:asciiTheme="minorHAnsi" w:eastAsia="ＭＳ 明朝" w:hAnsiTheme="minorHAnsi" w:cstheme="minorHAnsi"/>
                <w:sz w:val="22"/>
                <w:szCs w:val="22"/>
                <w:lang w:val="en-US" w:eastAsia="ja-JP"/>
              </w:rPr>
              <w:t xml:space="preserve">We would start by making a general statement. This proposal aims at adding the support to a new PUCCH format, for which new solutions will have to be developed at both UE and gNB. In this sense, the complexity of both gNB’s and UE’s implementation will not be reduced, regardless of the complexity of the new solutions. Hence, if on the one hand it is correct to discuss about the extent of this complexity increase, if any (and we are doing this), on the other we should also aim at being clear in every description related to this enhancement. Currently this is not the case. Many sentences would be ambiguous from the point of view of the casual reader. </w:t>
            </w:r>
          </w:p>
          <w:p w14:paraId="494E57EC" w14:textId="23455BA9" w:rsidR="00997C29" w:rsidRPr="00997C29" w:rsidRDefault="00997C29" w:rsidP="00997C29">
            <w:pPr>
              <w:pStyle w:val="af9"/>
              <w:numPr>
                <w:ilvl w:val="0"/>
                <w:numId w:val="34"/>
              </w:numPr>
              <w:overflowPunct/>
              <w:autoSpaceDE/>
              <w:autoSpaceDN/>
              <w:adjustRightInd/>
              <w:spacing w:before="100" w:beforeAutospacing="1" w:after="160" w:line="256" w:lineRule="auto"/>
              <w:textAlignment w:val="auto"/>
              <w:rPr>
                <w:rFonts w:asciiTheme="minorHAnsi" w:eastAsia="ＭＳ 明朝" w:hAnsiTheme="minorHAnsi" w:cstheme="minorHAnsi"/>
                <w:lang w:val="en-US" w:eastAsia="ja-JP"/>
              </w:rPr>
            </w:pPr>
            <w:r w:rsidRPr="00997C29">
              <w:rPr>
                <w:rFonts w:asciiTheme="minorHAnsi" w:eastAsia="ＭＳ 明朝" w:hAnsiTheme="minorHAnsi" w:cstheme="minorHAnsi"/>
                <w:lang w:val="en-US" w:eastAsia="ja-JP"/>
              </w:rPr>
              <w:t xml:space="preserve">Concerning the part related to noise, interference and channel estimation, we still think the current sentence is not accurate.  Indeed, we are not sure we understand the spirit of the proposal. </w:t>
            </w:r>
            <w:r>
              <w:rPr>
                <w:rFonts w:asciiTheme="minorHAnsi" w:eastAsia="ＭＳ 明朝" w:hAnsiTheme="minorHAnsi" w:cstheme="minorHAnsi"/>
                <w:lang w:val="en-US" w:eastAsia="ja-JP"/>
              </w:rPr>
              <w:t>As we said above, t</w:t>
            </w:r>
            <w:r w:rsidRPr="00997C29">
              <w:rPr>
                <w:rFonts w:asciiTheme="minorHAnsi" w:eastAsia="ＭＳ 明朝" w:hAnsiTheme="minorHAnsi" w:cstheme="minorHAnsi"/>
                <w:lang w:val="en-US" w:eastAsia="ja-JP"/>
              </w:rPr>
              <w:t xml:space="preserve">he goal should be to state clear concepts, without ambiguity. </w:t>
            </w:r>
            <w:r>
              <w:rPr>
                <w:rFonts w:asciiTheme="minorHAnsi" w:eastAsia="ＭＳ 明朝" w:hAnsiTheme="minorHAnsi" w:cstheme="minorHAnsi"/>
                <w:lang w:val="en-US" w:eastAsia="ja-JP"/>
              </w:rPr>
              <w:t>What we can say for sure is that t</w:t>
            </w:r>
            <w:r w:rsidRPr="00997C29">
              <w:rPr>
                <w:rFonts w:asciiTheme="minorHAnsi" w:eastAsia="ＭＳ 明朝" w:hAnsiTheme="minorHAnsi" w:cstheme="minorHAnsi"/>
                <w:lang w:val="en-US" w:eastAsia="ja-JP"/>
              </w:rPr>
              <w:t xml:space="preserve">he new format will not make use of existing estimation blocks. However, such blocks will have to be implemented at gNB anyway, unless support to all existing PUCCH formats is removed. This is what would happen in a gNB, and from our perspective this is what should be described for the sake of clarity. Both our previous preference and proposal still hold. </w:t>
            </w:r>
          </w:p>
          <w:p w14:paraId="5D8FD74B" w14:textId="24000A02" w:rsidR="00997C29" w:rsidRPr="00997C29" w:rsidRDefault="00997C29" w:rsidP="00997C29">
            <w:pPr>
              <w:pStyle w:val="af9"/>
              <w:numPr>
                <w:ilvl w:val="0"/>
                <w:numId w:val="34"/>
              </w:numPr>
              <w:overflowPunct/>
              <w:autoSpaceDE/>
              <w:autoSpaceDN/>
              <w:adjustRightInd/>
              <w:spacing w:before="100" w:beforeAutospacing="1" w:after="160" w:line="256" w:lineRule="auto"/>
              <w:textAlignment w:val="auto"/>
              <w:rPr>
                <w:rFonts w:asciiTheme="minorHAnsi" w:eastAsia="ＭＳ 明朝" w:hAnsiTheme="minorHAnsi" w:cstheme="minorHAnsi"/>
                <w:lang w:val="en-US" w:eastAsia="ja-JP"/>
              </w:rPr>
            </w:pPr>
            <w:r w:rsidRPr="00997C29">
              <w:rPr>
                <w:rFonts w:asciiTheme="minorHAnsi" w:eastAsia="ＭＳ 明朝" w:hAnsiTheme="minorHAnsi" w:cstheme="minorHAnsi"/>
                <w:lang w:val="en-US" w:eastAsia="ja-JP"/>
              </w:rPr>
              <w:t>Similarly, the new PUCCH format does not make use of any of the existing channel encoders at the UE. Something else will have to be added on top of the existing implementation. This something else will not make u</w:t>
            </w:r>
            <w:r w:rsidR="0056104F">
              <w:rPr>
                <w:rFonts w:asciiTheme="minorHAnsi" w:eastAsia="ＭＳ 明朝" w:hAnsiTheme="minorHAnsi" w:cstheme="minorHAnsi"/>
                <w:lang w:val="en-US" w:eastAsia="ja-JP"/>
              </w:rPr>
              <w:t>s</w:t>
            </w:r>
            <w:r w:rsidRPr="00997C29">
              <w:rPr>
                <w:rFonts w:asciiTheme="minorHAnsi" w:eastAsia="ＭＳ 明朝" w:hAnsiTheme="minorHAnsi" w:cstheme="minorHAnsi"/>
                <w:lang w:val="en-US" w:eastAsia="ja-JP"/>
              </w:rPr>
              <w:t>e of the existing channel encoders. The sentence “UE does not need to implement channel encoder for the new PUCCH format” says something stronger, and it is not accurate from our perspective. Both our previous preference and proposal still hold.</w:t>
            </w:r>
          </w:p>
          <w:p w14:paraId="18387868" w14:textId="45ED0C93" w:rsidR="00997C29" w:rsidRPr="00997C29" w:rsidRDefault="00997C29" w:rsidP="00997C29">
            <w:pPr>
              <w:pStyle w:val="af9"/>
              <w:numPr>
                <w:ilvl w:val="0"/>
                <w:numId w:val="34"/>
              </w:numPr>
              <w:overflowPunct/>
              <w:autoSpaceDE/>
              <w:autoSpaceDN/>
              <w:adjustRightInd/>
              <w:spacing w:before="100" w:beforeAutospacing="1" w:after="160" w:line="256" w:lineRule="auto"/>
              <w:textAlignment w:val="auto"/>
              <w:rPr>
                <w:rFonts w:asciiTheme="minorHAnsi" w:eastAsia="ＭＳ 明朝" w:hAnsiTheme="minorHAnsi" w:cstheme="minorHAnsi"/>
                <w:lang w:val="en-US" w:eastAsia="ja-JP"/>
              </w:rPr>
            </w:pPr>
            <w:r w:rsidRPr="00997C29">
              <w:rPr>
                <w:rFonts w:asciiTheme="minorHAnsi" w:eastAsia="ＭＳ 明朝" w:hAnsiTheme="minorHAnsi" w:cstheme="minorHAnsi"/>
                <w:lang w:val="en-US" w:eastAsia="ja-JP"/>
              </w:rPr>
              <w:t xml:space="preserve">We understand Qualcomm’s position on complexity and indeed there could be that risk. </w:t>
            </w:r>
            <w:r>
              <w:rPr>
                <w:rFonts w:asciiTheme="minorHAnsi" w:eastAsia="ＭＳ 明朝" w:hAnsiTheme="minorHAnsi" w:cstheme="minorHAnsi"/>
                <w:lang w:val="en-US" w:eastAsia="ja-JP"/>
              </w:rPr>
              <w:t xml:space="preserve">On the other hand, it is true that complexity depends </w:t>
            </w:r>
            <w:r>
              <w:rPr>
                <w:rFonts w:asciiTheme="minorHAnsi" w:eastAsia="ＭＳ 明朝" w:hAnsiTheme="minorHAnsi" w:cstheme="minorHAnsi"/>
                <w:lang w:val="en-US" w:eastAsia="ja-JP"/>
              </w:rPr>
              <w:lastRenderedPageBreak/>
              <w:t xml:space="preserve">on the considered architectures. </w:t>
            </w:r>
            <w:r w:rsidRPr="00997C29">
              <w:rPr>
                <w:rFonts w:asciiTheme="minorHAnsi" w:eastAsia="ＭＳ 明朝" w:hAnsiTheme="minorHAnsi" w:cstheme="minorHAnsi"/>
                <w:lang w:val="en-US" w:eastAsia="ja-JP"/>
              </w:rPr>
              <w:t>The corresponding bullet could be rephrased as “</w:t>
            </w:r>
            <w:r w:rsidRPr="00997C29">
              <w:rPr>
                <w:rFonts w:asciiTheme="minorHAnsi" w:hAnsiTheme="minorHAnsi" w:cstheme="minorHAnsi"/>
                <w:color w:val="5B9BD5" w:themeColor="accent1"/>
                <w:lang w:val="en-IN" w:eastAsia="zh-CN"/>
              </w:rPr>
              <w:t>Computation efficient implementations of the decoder for the new DMRS-less PUCCH have been studied. Their complexity can be lower or higher than the decoder for existing NR PUCCH coherent receiver depending on the adopted sequence, on the UCI payload size and on the implementation of the considered coherent receiver</w:t>
            </w:r>
            <w:r w:rsidRPr="00997C29">
              <w:rPr>
                <w:rFonts w:asciiTheme="minorHAnsi" w:hAnsiTheme="minorHAnsi" w:cstheme="minorHAnsi"/>
                <w:lang w:val="en-IN" w:eastAsia="zh-CN"/>
              </w:rPr>
              <w:t xml:space="preserve">” </w:t>
            </w:r>
          </w:p>
          <w:p w14:paraId="496FED3F" w14:textId="77777777" w:rsidR="00997C29" w:rsidRPr="00997C29" w:rsidRDefault="00997C29" w:rsidP="00997C29">
            <w:pPr>
              <w:pStyle w:val="af9"/>
              <w:numPr>
                <w:ilvl w:val="0"/>
                <w:numId w:val="34"/>
              </w:numPr>
              <w:overflowPunct/>
              <w:autoSpaceDE/>
              <w:autoSpaceDN/>
              <w:adjustRightInd/>
              <w:spacing w:before="100" w:beforeAutospacing="1" w:after="160" w:line="256" w:lineRule="auto"/>
              <w:textAlignment w:val="auto"/>
              <w:rPr>
                <w:rFonts w:asciiTheme="minorHAnsi" w:eastAsia="ＭＳ 明朝" w:hAnsiTheme="minorHAnsi" w:cstheme="minorHAnsi"/>
                <w:lang w:val="en-US" w:eastAsia="ja-JP"/>
              </w:rPr>
            </w:pPr>
            <w:r w:rsidRPr="00997C29">
              <w:rPr>
                <w:rFonts w:asciiTheme="minorHAnsi" w:eastAsia="ＭＳ 明朝" w:hAnsiTheme="minorHAnsi" w:cstheme="minorHAnsi"/>
                <w:lang w:val="en-US" w:eastAsia="ja-JP"/>
              </w:rPr>
              <w:t xml:space="preserve">We still do not see the point of comparing PF0 and the new DRMS-less format. The new format is not an evolution/complication of the latter, but something different in structure and purpose (in terms of payload size, at the very least). There are many other blocks which will be in common between all the PUCCH formats, e.g., IDFT/DFT for waveform generation and reception, cyclic prefix insertion and removal and so on. It does not make a lot of sense to list them all (or any of them, actually). Additionally, we do not have a reference gNB architecture, with reference operations and algorithms. </w:t>
            </w:r>
          </w:p>
          <w:p w14:paraId="65ED5DF4" w14:textId="3543360A" w:rsidR="00997C29" w:rsidRPr="00997C29" w:rsidRDefault="00997C29" w:rsidP="00997C29">
            <w:pPr>
              <w:pStyle w:val="af9"/>
              <w:numPr>
                <w:ilvl w:val="0"/>
                <w:numId w:val="34"/>
              </w:numPr>
              <w:overflowPunct/>
              <w:autoSpaceDE/>
              <w:autoSpaceDN/>
              <w:adjustRightInd/>
              <w:spacing w:before="100" w:beforeAutospacing="1" w:after="160" w:line="256" w:lineRule="auto"/>
              <w:textAlignment w:val="auto"/>
              <w:rPr>
                <w:rFonts w:asciiTheme="minorHAnsi" w:eastAsia="ＭＳ 明朝" w:hAnsiTheme="minorHAnsi" w:cstheme="minorHAnsi"/>
                <w:lang w:val="en-US" w:eastAsia="ja-JP"/>
              </w:rPr>
            </w:pPr>
            <w:r w:rsidRPr="00997C29">
              <w:rPr>
                <w:rFonts w:asciiTheme="minorHAnsi" w:eastAsia="ＭＳ 明朝" w:hAnsiTheme="minorHAnsi" w:cstheme="minorHAnsi"/>
                <w:lang w:val="en-US" w:eastAsia="ja-JP"/>
              </w:rPr>
              <w:t>Concerning the interference suppression. From our understanding the</w:t>
            </w:r>
            <w:r w:rsidR="00313AEB">
              <w:rPr>
                <w:rFonts w:asciiTheme="minorHAnsi" w:eastAsia="ＭＳ 明朝" w:hAnsiTheme="minorHAnsi" w:cstheme="minorHAnsi"/>
                <w:lang w:val="en-US" w:eastAsia="ja-JP"/>
              </w:rPr>
              <w:t xml:space="preserve"> discussion about interference (as per above comments)</w:t>
            </w:r>
            <w:r w:rsidRPr="00997C29">
              <w:rPr>
                <w:rFonts w:asciiTheme="minorHAnsi" w:eastAsia="ＭＳ 明朝" w:hAnsiTheme="minorHAnsi" w:cstheme="minorHAnsi"/>
                <w:lang w:val="en-US" w:eastAsia="ja-JP"/>
              </w:rPr>
              <w:t xml:space="preserve"> </w:t>
            </w:r>
            <w:r w:rsidR="00313AEB">
              <w:rPr>
                <w:rFonts w:asciiTheme="minorHAnsi" w:eastAsia="ＭＳ 明朝" w:hAnsiTheme="minorHAnsi" w:cstheme="minorHAnsi"/>
                <w:lang w:val="en-US" w:eastAsia="ja-JP"/>
              </w:rPr>
              <w:t>was</w:t>
            </w:r>
            <w:r w:rsidRPr="00997C29">
              <w:rPr>
                <w:rFonts w:asciiTheme="minorHAnsi" w:eastAsia="ＭＳ 明朝" w:hAnsiTheme="minorHAnsi" w:cstheme="minorHAnsi"/>
                <w:lang w:val="en-US" w:eastAsia="ja-JP"/>
              </w:rPr>
              <w:t xml:space="preserve"> not </w:t>
            </w:r>
            <w:r w:rsidR="00313AEB">
              <w:rPr>
                <w:rFonts w:asciiTheme="minorHAnsi" w:eastAsia="ＭＳ 明朝" w:hAnsiTheme="minorHAnsi" w:cstheme="minorHAnsi"/>
                <w:lang w:val="en-US" w:eastAsia="ja-JP"/>
              </w:rPr>
              <w:t xml:space="preserve">related to </w:t>
            </w:r>
            <w:r w:rsidRPr="00997C29">
              <w:rPr>
                <w:rFonts w:asciiTheme="minorHAnsi" w:eastAsia="ＭＳ 明朝" w:hAnsiTheme="minorHAnsi" w:cstheme="minorHAnsi"/>
                <w:lang w:val="en-US" w:eastAsia="ja-JP"/>
              </w:rPr>
              <w:t>the robustness of the format to interference,</w:t>
            </w:r>
            <w:r>
              <w:rPr>
                <w:rFonts w:asciiTheme="minorHAnsi" w:eastAsia="ＭＳ 明朝" w:hAnsiTheme="minorHAnsi" w:cstheme="minorHAnsi"/>
                <w:lang w:val="en-US" w:eastAsia="ja-JP"/>
              </w:rPr>
              <w:t xml:space="preserve"> as compared to PF3. Indeed, if any statement about robustness to interference were to be made w.r.t. existing formats, </w:t>
            </w:r>
            <w:r w:rsidR="00313AEB">
              <w:rPr>
                <w:rFonts w:asciiTheme="minorHAnsi" w:eastAsia="ＭＳ 明朝" w:hAnsiTheme="minorHAnsi" w:cstheme="minorHAnsi"/>
                <w:lang w:val="en-US" w:eastAsia="ja-JP"/>
              </w:rPr>
              <w:t xml:space="preserve">maybe </w:t>
            </w:r>
            <w:r>
              <w:rPr>
                <w:rFonts w:asciiTheme="minorHAnsi" w:eastAsia="ＭＳ 明朝" w:hAnsiTheme="minorHAnsi" w:cstheme="minorHAnsi"/>
                <w:lang w:val="en-US" w:eastAsia="ja-JP"/>
              </w:rPr>
              <w:t xml:space="preserve">RAN1 should have studied other formats as well, e.g., PF4 which natively support multiple UEs sending PUCCH at the same time. </w:t>
            </w:r>
            <w:r w:rsidR="001216BF">
              <w:rPr>
                <w:rFonts w:asciiTheme="minorHAnsi" w:eastAsia="ＭＳ 明朝" w:hAnsiTheme="minorHAnsi" w:cstheme="minorHAnsi"/>
                <w:lang w:val="en-US" w:eastAsia="ja-JP"/>
              </w:rPr>
              <w:t>Conversely</w:t>
            </w:r>
            <w:r>
              <w:rPr>
                <w:rFonts w:asciiTheme="minorHAnsi" w:eastAsia="ＭＳ 明朝" w:hAnsiTheme="minorHAnsi" w:cstheme="minorHAnsi"/>
                <w:lang w:val="en-US" w:eastAsia="ja-JP"/>
              </w:rPr>
              <w:t>, what was mentioned</w:t>
            </w:r>
            <w:r w:rsidR="001216BF">
              <w:rPr>
                <w:rFonts w:asciiTheme="minorHAnsi" w:eastAsia="ＭＳ 明朝" w:hAnsiTheme="minorHAnsi" w:cstheme="minorHAnsi"/>
                <w:lang w:val="en-US" w:eastAsia="ja-JP"/>
              </w:rPr>
              <w:t xml:space="preserve"> above</w:t>
            </w:r>
            <w:r>
              <w:rPr>
                <w:rFonts w:asciiTheme="minorHAnsi" w:eastAsia="ＭＳ 明朝" w:hAnsiTheme="minorHAnsi" w:cstheme="minorHAnsi"/>
                <w:lang w:val="en-US" w:eastAsia="ja-JP"/>
              </w:rPr>
              <w:t xml:space="preserve"> is</w:t>
            </w:r>
            <w:r w:rsidRPr="00997C29">
              <w:rPr>
                <w:rFonts w:asciiTheme="minorHAnsi" w:eastAsia="ＭＳ 明朝" w:hAnsiTheme="minorHAnsi" w:cstheme="minorHAnsi"/>
                <w:lang w:val="en-US" w:eastAsia="ja-JP"/>
              </w:rPr>
              <w:t xml:space="preserve"> the capability of gNB to use DMRS to acquire additional information on the channel (reliable or not this </w:t>
            </w:r>
            <w:r w:rsidR="001216BF">
              <w:rPr>
                <w:rFonts w:asciiTheme="minorHAnsi" w:eastAsia="ＭＳ 明朝" w:hAnsiTheme="minorHAnsi" w:cstheme="minorHAnsi"/>
                <w:lang w:val="en-US" w:eastAsia="ja-JP"/>
              </w:rPr>
              <w:t xml:space="preserve">information </w:t>
            </w:r>
            <w:r w:rsidRPr="00997C29">
              <w:rPr>
                <w:rFonts w:asciiTheme="minorHAnsi" w:eastAsia="ＭＳ 明朝" w:hAnsiTheme="minorHAnsi" w:cstheme="minorHAnsi"/>
                <w:lang w:val="en-US" w:eastAsia="ja-JP"/>
              </w:rPr>
              <w:t xml:space="preserve">may be) which </w:t>
            </w:r>
            <w:r w:rsidR="001216BF">
              <w:rPr>
                <w:rFonts w:asciiTheme="minorHAnsi" w:eastAsia="ＭＳ 明朝" w:hAnsiTheme="minorHAnsi" w:cstheme="minorHAnsi"/>
                <w:lang w:val="en-US" w:eastAsia="ja-JP"/>
              </w:rPr>
              <w:t>is</w:t>
            </w:r>
            <w:r w:rsidRPr="00997C29">
              <w:rPr>
                <w:rFonts w:asciiTheme="minorHAnsi" w:eastAsia="ＭＳ 明朝" w:hAnsiTheme="minorHAnsi" w:cstheme="minorHAnsi"/>
                <w:lang w:val="en-US" w:eastAsia="ja-JP"/>
              </w:rPr>
              <w:t xml:space="preserve"> subsequen</w:t>
            </w:r>
            <w:r w:rsidR="001216BF">
              <w:rPr>
                <w:rFonts w:asciiTheme="minorHAnsi" w:eastAsia="ＭＳ 明朝" w:hAnsiTheme="minorHAnsi" w:cstheme="minorHAnsi"/>
                <w:lang w:val="en-US" w:eastAsia="ja-JP"/>
              </w:rPr>
              <w:t>tly</w:t>
            </w:r>
            <w:r w:rsidRPr="00997C29">
              <w:rPr>
                <w:rFonts w:asciiTheme="minorHAnsi" w:eastAsia="ＭＳ 明朝" w:hAnsiTheme="minorHAnsi" w:cstheme="minorHAnsi"/>
                <w:lang w:val="en-US" w:eastAsia="ja-JP"/>
              </w:rPr>
              <w:t xml:space="preserve"> used for other operations. In this sense, the point that should be captured is that the absence of DRMS may prevent existing solutions (mentioned above) to be used with the new format. </w:t>
            </w:r>
          </w:p>
          <w:p w14:paraId="5E3A5233" w14:textId="3856EBF3" w:rsidR="00997C29" w:rsidRPr="00997C29" w:rsidRDefault="00997C29" w:rsidP="00997C29">
            <w:pPr>
              <w:pStyle w:val="af9"/>
              <w:numPr>
                <w:ilvl w:val="0"/>
                <w:numId w:val="34"/>
              </w:numPr>
              <w:overflowPunct/>
              <w:autoSpaceDE/>
              <w:autoSpaceDN/>
              <w:adjustRightInd/>
              <w:spacing w:before="100" w:beforeAutospacing="1" w:after="160" w:line="256" w:lineRule="auto"/>
              <w:textAlignment w:val="auto"/>
              <w:rPr>
                <w:rFonts w:asciiTheme="minorHAnsi" w:eastAsia="ＭＳ 明朝" w:hAnsiTheme="minorHAnsi" w:cstheme="minorHAnsi"/>
                <w:lang w:val="en-US" w:eastAsia="ja-JP"/>
              </w:rPr>
            </w:pPr>
            <w:r w:rsidRPr="00997C29">
              <w:rPr>
                <w:rFonts w:asciiTheme="minorHAnsi" w:eastAsia="ＭＳ 明朝" w:hAnsiTheme="minorHAnsi" w:cstheme="minorHAnsi"/>
                <w:lang w:val="en-US" w:eastAsia="ja-JP"/>
              </w:rPr>
              <w:t xml:space="preserve">On the error detection, </w:t>
            </w:r>
            <w:r w:rsidR="00D76B50">
              <w:rPr>
                <w:rFonts w:asciiTheme="minorHAnsi" w:eastAsia="ＭＳ 明朝" w:hAnsiTheme="minorHAnsi" w:cstheme="minorHAnsi"/>
                <w:lang w:val="en-US" w:eastAsia="ja-JP"/>
              </w:rPr>
              <w:t>we are not sure we can state what has been stated. W</w:t>
            </w:r>
            <w:r w:rsidRPr="00997C29">
              <w:rPr>
                <w:rFonts w:asciiTheme="minorHAnsi" w:eastAsia="ＭＳ 明朝" w:hAnsiTheme="minorHAnsi" w:cstheme="minorHAnsi"/>
                <w:lang w:val="en-US" w:eastAsia="ja-JP"/>
              </w:rPr>
              <w:t xml:space="preserve">ouldn’t the problem be different depending on which sequences are used for the DMRS-less format? Wouldn’t the algorithm used to detect an error change if FHT is used or not? </w:t>
            </w:r>
            <w:r w:rsidR="00D76B50">
              <w:rPr>
                <w:rFonts w:asciiTheme="minorHAnsi" w:eastAsia="ＭＳ 明朝" w:hAnsiTheme="minorHAnsi" w:cstheme="minorHAnsi"/>
                <w:lang w:val="en-US" w:eastAsia="ja-JP"/>
              </w:rPr>
              <w:t>It would be good if we could clarify this.</w:t>
            </w:r>
          </w:p>
          <w:p w14:paraId="009B9A85" w14:textId="77777777" w:rsidR="00997C29" w:rsidRPr="00997C29" w:rsidRDefault="00997C29" w:rsidP="00997C29">
            <w:pPr>
              <w:pStyle w:val="afc"/>
              <w:rPr>
                <w:rFonts w:asciiTheme="minorHAnsi" w:hAnsiTheme="minorHAnsi" w:cstheme="minorHAnsi"/>
                <w:szCs w:val="22"/>
              </w:rPr>
            </w:pPr>
          </w:p>
        </w:tc>
      </w:tr>
      <w:tr w:rsidR="000B35CF" w14:paraId="73C27E31" w14:textId="77777777" w:rsidTr="0007211F">
        <w:trPr>
          <w:trHeight w:val="203"/>
          <w:jc w:val="center"/>
        </w:trPr>
        <w:tc>
          <w:tcPr>
            <w:tcW w:w="1346" w:type="dxa"/>
            <w:vAlign w:val="center"/>
          </w:tcPr>
          <w:p w14:paraId="597B3AB7" w14:textId="5E50084D" w:rsidR="000B35CF" w:rsidRDefault="000B35CF">
            <w:pPr>
              <w:spacing w:after="0"/>
              <w:rPr>
                <w:rFonts w:eastAsia="ＭＳ 明朝"/>
                <w:lang w:eastAsia="ja-JP"/>
              </w:rPr>
            </w:pPr>
            <w:r>
              <w:rPr>
                <w:rFonts w:eastAsia="ＭＳ 明朝"/>
                <w:lang w:eastAsia="ja-JP"/>
              </w:rPr>
              <w:lastRenderedPageBreak/>
              <w:t>Qualcomm</w:t>
            </w:r>
          </w:p>
        </w:tc>
        <w:tc>
          <w:tcPr>
            <w:tcW w:w="7474" w:type="dxa"/>
          </w:tcPr>
          <w:p w14:paraId="17B37130" w14:textId="77777777" w:rsidR="000B35CF" w:rsidRPr="008430B5" w:rsidRDefault="000B35CF" w:rsidP="00997C29">
            <w:pPr>
              <w:spacing w:before="100" w:beforeAutospacing="1"/>
              <w:rPr>
                <w:rFonts w:asciiTheme="minorHAnsi" w:eastAsia="ＭＳ 明朝" w:hAnsiTheme="minorHAnsi" w:cstheme="minorHAnsi"/>
                <w:sz w:val="22"/>
                <w:szCs w:val="22"/>
                <w:lang w:val="en-US" w:eastAsia="ja-JP"/>
              </w:rPr>
            </w:pPr>
            <w:r w:rsidRPr="008430B5">
              <w:rPr>
                <w:rFonts w:asciiTheme="minorHAnsi" w:eastAsia="ＭＳ 明朝" w:hAnsiTheme="minorHAnsi" w:cstheme="minorHAnsi"/>
                <w:sz w:val="22"/>
                <w:szCs w:val="22"/>
                <w:lang w:val="en-US" w:eastAsia="ja-JP"/>
              </w:rPr>
              <w:t>Response to Nokia’s comments:</w:t>
            </w:r>
          </w:p>
          <w:p w14:paraId="487CA48E" w14:textId="77777777" w:rsidR="000B35CF" w:rsidRPr="008430B5" w:rsidRDefault="000B35CF" w:rsidP="00997C29">
            <w:pPr>
              <w:spacing w:before="100" w:beforeAutospacing="1"/>
              <w:rPr>
                <w:rFonts w:asciiTheme="minorHAnsi" w:eastAsia="ＭＳ 明朝" w:hAnsiTheme="minorHAnsi" w:cstheme="minorHAnsi"/>
                <w:sz w:val="22"/>
                <w:szCs w:val="22"/>
                <w:lang w:val="en-US" w:eastAsia="ja-JP"/>
              </w:rPr>
            </w:pPr>
            <w:r w:rsidRPr="008430B5">
              <w:rPr>
                <w:rFonts w:asciiTheme="minorHAnsi" w:eastAsia="ＭＳ 明朝" w:hAnsiTheme="minorHAnsi" w:cstheme="minorHAnsi"/>
                <w:sz w:val="22"/>
                <w:szCs w:val="22"/>
                <w:lang w:val="en-US" w:eastAsia="ja-JP"/>
              </w:rPr>
              <w:t xml:space="preserve">It is important to draw parallels to PF0 and this scheme. It is being projected that the lack of DMRS is </w:t>
            </w:r>
            <w:r w:rsidR="00860155" w:rsidRPr="008430B5">
              <w:rPr>
                <w:rFonts w:asciiTheme="minorHAnsi" w:eastAsia="ＭＳ 明朝" w:hAnsiTheme="minorHAnsi" w:cstheme="minorHAnsi"/>
                <w:sz w:val="22"/>
                <w:szCs w:val="22"/>
                <w:lang w:val="en-US" w:eastAsia="ja-JP"/>
              </w:rPr>
              <w:t xml:space="preserve">a major issue for the gNB. While this may be the case, we want to make it clear that existing gNBs already know how to cope with such scenarios. </w:t>
            </w:r>
            <w:r w:rsidR="00671C46" w:rsidRPr="008430B5">
              <w:rPr>
                <w:rFonts w:asciiTheme="minorHAnsi" w:eastAsia="ＭＳ 明朝" w:hAnsiTheme="minorHAnsi" w:cstheme="minorHAnsi"/>
                <w:sz w:val="22"/>
                <w:szCs w:val="22"/>
                <w:lang w:val="en-US" w:eastAsia="ja-JP"/>
              </w:rPr>
              <w:t xml:space="preserve">We don’t see this as an unsurmountable obstacle. </w:t>
            </w:r>
            <w:r w:rsidR="00BC4942" w:rsidRPr="008430B5">
              <w:rPr>
                <w:rFonts w:asciiTheme="minorHAnsi" w:eastAsia="ＭＳ 明朝" w:hAnsiTheme="minorHAnsi" w:cstheme="minorHAnsi"/>
                <w:sz w:val="22"/>
                <w:szCs w:val="22"/>
                <w:lang w:val="en-US" w:eastAsia="ja-JP"/>
              </w:rPr>
              <w:t xml:space="preserve">Not being able to leverage the exact implementation of PF0 is not what is being debated here, it is about being able to leverage the overall architecture around PF0. </w:t>
            </w:r>
            <w:r w:rsidR="00172750" w:rsidRPr="008430B5">
              <w:rPr>
                <w:rFonts w:asciiTheme="minorHAnsi" w:eastAsia="ＭＳ 明朝" w:hAnsiTheme="minorHAnsi" w:cstheme="minorHAnsi"/>
                <w:sz w:val="22"/>
                <w:szCs w:val="22"/>
                <w:lang w:val="en-US" w:eastAsia="ja-JP"/>
              </w:rPr>
              <w:t>In this context it is important to make these connections.</w:t>
            </w:r>
          </w:p>
          <w:p w14:paraId="7F773187" w14:textId="77777777" w:rsidR="00EB68D6" w:rsidRPr="008430B5" w:rsidRDefault="00EB68D6" w:rsidP="00997C29">
            <w:pPr>
              <w:spacing w:before="100" w:beforeAutospacing="1"/>
              <w:rPr>
                <w:rFonts w:asciiTheme="minorHAnsi" w:eastAsia="ＭＳ 明朝" w:hAnsiTheme="minorHAnsi" w:cstheme="minorHAnsi"/>
                <w:sz w:val="22"/>
                <w:szCs w:val="22"/>
                <w:lang w:val="en-US" w:eastAsia="ja-JP"/>
              </w:rPr>
            </w:pPr>
            <w:r w:rsidRPr="008430B5">
              <w:rPr>
                <w:rFonts w:asciiTheme="minorHAnsi" w:eastAsia="ＭＳ 明朝" w:hAnsiTheme="minorHAnsi" w:cstheme="minorHAnsi"/>
                <w:sz w:val="22"/>
                <w:szCs w:val="22"/>
                <w:lang w:val="en-US" w:eastAsia="ja-JP"/>
              </w:rPr>
              <w:lastRenderedPageBreak/>
              <w:t xml:space="preserve">Regarding interference suppression, what we are saying is that </w:t>
            </w:r>
            <w:r w:rsidR="003872EE" w:rsidRPr="008430B5">
              <w:rPr>
                <w:rFonts w:asciiTheme="minorHAnsi" w:eastAsia="ＭＳ 明朝" w:hAnsiTheme="minorHAnsi" w:cstheme="minorHAnsi"/>
                <w:sz w:val="22"/>
                <w:szCs w:val="22"/>
                <w:lang w:val="en-US" w:eastAsia="ja-JP"/>
              </w:rPr>
              <w:t>gNB is better off not pursuing interference suppression given how poor channel estimates are. gNB is doing more harm than good in pu</w:t>
            </w:r>
            <w:r w:rsidR="003021C9" w:rsidRPr="008430B5">
              <w:rPr>
                <w:rFonts w:asciiTheme="minorHAnsi" w:eastAsia="ＭＳ 明朝" w:hAnsiTheme="minorHAnsi" w:cstheme="minorHAnsi"/>
                <w:sz w:val="22"/>
                <w:szCs w:val="22"/>
                <w:lang w:val="en-US" w:eastAsia="ja-JP"/>
              </w:rPr>
              <w:t>rsuing such an approach. We are giving the gNB a way out. This needs to be recognized.</w:t>
            </w:r>
            <w:r w:rsidR="00266A73" w:rsidRPr="008430B5">
              <w:rPr>
                <w:rFonts w:asciiTheme="minorHAnsi" w:eastAsia="ＭＳ 明朝" w:hAnsiTheme="minorHAnsi" w:cstheme="minorHAnsi"/>
                <w:sz w:val="22"/>
                <w:szCs w:val="22"/>
                <w:lang w:val="en-US" w:eastAsia="ja-JP"/>
              </w:rPr>
              <w:t xml:space="preserve"> Continuing support for existing gNB operations that are actually detrimental to performance should not be </w:t>
            </w:r>
            <w:r w:rsidR="005A03FE" w:rsidRPr="008430B5">
              <w:rPr>
                <w:rFonts w:asciiTheme="minorHAnsi" w:eastAsia="ＭＳ 明朝" w:hAnsiTheme="minorHAnsi" w:cstheme="minorHAnsi"/>
                <w:sz w:val="22"/>
                <w:szCs w:val="22"/>
                <w:lang w:val="en-US" w:eastAsia="ja-JP"/>
              </w:rPr>
              <w:t xml:space="preserve">classified as a “missing feature” for the new scheme. </w:t>
            </w:r>
          </w:p>
          <w:p w14:paraId="08188E28" w14:textId="77777777" w:rsidR="00C86708" w:rsidRPr="008430B5" w:rsidRDefault="00C86708" w:rsidP="00997C29">
            <w:pPr>
              <w:spacing w:before="100" w:beforeAutospacing="1"/>
              <w:rPr>
                <w:rFonts w:asciiTheme="minorHAnsi" w:eastAsia="ＭＳ 明朝" w:hAnsiTheme="minorHAnsi" w:cstheme="minorHAnsi"/>
                <w:sz w:val="22"/>
                <w:szCs w:val="22"/>
                <w:lang w:val="en-US" w:eastAsia="ja-JP"/>
              </w:rPr>
            </w:pPr>
            <w:r w:rsidRPr="008430B5">
              <w:rPr>
                <w:rFonts w:asciiTheme="minorHAnsi" w:eastAsia="ＭＳ 明朝" w:hAnsiTheme="minorHAnsi" w:cstheme="minorHAnsi"/>
                <w:sz w:val="22"/>
                <w:szCs w:val="22"/>
                <w:lang w:val="en-US" w:eastAsia="ja-JP"/>
              </w:rPr>
              <w:t xml:space="preserve">We see no issue with the statement “UE does not need to implement channel encoder for the new PUCCH format”. RM has an encoder, Polar has an encoder, the seq-based approach does not need one. This is what is being stated here. Its clear. </w:t>
            </w:r>
          </w:p>
          <w:p w14:paraId="67885219" w14:textId="5ED3852E" w:rsidR="00FC485B" w:rsidRPr="008430B5" w:rsidRDefault="00FC485B" w:rsidP="00997C29">
            <w:pPr>
              <w:spacing w:before="100" w:beforeAutospacing="1"/>
              <w:rPr>
                <w:rFonts w:asciiTheme="minorHAnsi" w:eastAsia="ＭＳ 明朝" w:hAnsiTheme="minorHAnsi" w:cstheme="minorHAnsi"/>
                <w:sz w:val="22"/>
                <w:szCs w:val="22"/>
                <w:lang w:val="en-US" w:eastAsia="ja-JP"/>
              </w:rPr>
            </w:pPr>
            <w:r w:rsidRPr="008430B5">
              <w:rPr>
                <w:rFonts w:asciiTheme="minorHAnsi" w:eastAsia="ＭＳ 明朝" w:hAnsiTheme="minorHAnsi" w:cstheme="minorHAnsi"/>
                <w:sz w:val="22"/>
                <w:szCs w:val="22"/>
                <w:lang w:val="en-US" w:eastAsia="ja-JP"/>
              </w:rPr>
              <w:t xml:space="preserve">Regarding noise/interference estimation, what we are saying is that these blocks are not necessary while implementing the receiver for the new format. They may be needed for ancillary purposes such as DTX detection and this is </w:t>
            </w:r>
            <w:r w:rsidR="008430B5" w:rsidRPr="008430B5">
              <w:rPr>
                <w:rFonts w:asciiTheme="minorHAnsi" w:eastAsia="ＭＳ 明朝" w:hAnsiTheme="minorHAnsi" w:cstheme="minorHAnsi"/>
                <w:sz w:val="22"/>
                <w:szCs w:val="22"/>
                <w:lang w:val="en-US" w:eastAsia="ja-JP"/>
              </w:rPr>
              <w:t>a shared cost across formats, not something new to this scheme.</w:t>
            </w:r>
          </w:p>
        </w:tc>
      </w:tr>
      <w:tr w:rsidR="00C86708" w14:paraId="70909969" w14:textId="77777777" w:rsidTr="0007211F">
        <w:trPr>
          <w:trHeight w:val="203"/>
          <w:jc w:val="center"/>
        </w:trPr>
        <w:tc>
          <w:tcPr>
            <w:tcW w:w="1346" w:type="dxa"/>
            <w:vAlign w:val="center"/>
          </w:tcPr>
          <w:p w14:paraId="592E3A34" w14:textId="674D8CF1" w:rsidR="00C86708" w:rsidRPr="0056104F" w:rsidRDefault="0056104F">
            <w:pPr>
              <w:spacing w:after="0"/>
              <w:rPr>
                <w:rFonts w:asciiTheme="minorHAnsi" w:eastAsia="ＭＳ 明朝" w:hAnsiTheme="minorHAnsi" w:cstheme="minorHAnsi"/>
                <w:sz w:val="22"/>
                <w:szCs w:val="22"/>
                <w:lang w:val="en-US" w:eastAsia="ja-JP"/>
              </w:rPr>
            </w:pPr>
            <w:r w:rsidRPr="0056104F">
              <w:rPr>
                <w:rFonts w:asciiTheme="minorHAnsi" w:eastAsia="ＭＳ 明朝" w:hAnsiTheme="minorHAnsi" w:cstheme="minorHAnsi"/>
                <w:sz w:val="22"/>
                <w:szCs w:val="22"/>
                <w:lang w:val="en-US" w:eastAsia="ja-JP"/>
              </w:rPr>
              <w:lastRenderedPageBreak/>
              <w:t>Nokia/NSB</w:t>
            </w:r>
          </w:p>
        </w:tc>
        <w:tc>
          <w:tcPr>
            <w:tcW w:w="7474" w:type="dxa"/>
          </w:tcPr>
          <w:p w14:paraId="5D7BC710" w14:textId="089CFA45" w:rsidR="00C86708" w:rsidRPr="0056104F" w:rsidRDefault="0056104F" w:rsidP="0056104F">
            <w:pPr>
              <w:overflowPunct/>
              <w:autoSpaceDE/>
              <w:autoSpaceDN/>
              <w:adjustRightInd/>
              <w:spacing w:after="0" w:line="240" w:lineRule="auto"/>
              <w:textAlignment w:val="auto"/>
              <w:rPr>
                <w:rFonts w:asciiTheme="minorHAnsi" w:eastAsia="ＭＳ 明朝" w:hAnsiTheme="minorHAnsi" w:cstheme="minorHAnsi"/>
                <w:sz w:val="22"/>
                <w:szCs w:val="22"/>
                <w:lang w:val="en-US" w:eastAsia="ja-JP"/>
              </w:rPr>
            </w:pPr>
            <w:r w:rsidRPr="0056104F">
              <w:rPr>
                <w:rFonts w:asciiTheme="minorHAnsi" w:eastAsia="ＭＳ 明朝" w:hAnsiTheme="minorHAnsi" w:cstheme="minorHAnsi"/>
                <w:sz w:val="22"/>
                <w:szCs w:val="22"/>
                <w:lang w:val="en-US" w:eastAsia="ja-JP"/>
              </w:rPr>
              <w:t xml:space="preserve">There is no point in listing things that one does not need to implement if they are clear. What is of interest </w:t>
            </w:r>
            <w:r w:rsidR="004E4932">
              <w:rPr>
                <w:rFonts w:asciiTheme="minorHAnsi" w:eastAsia="ＭＳ 明朝" w:hAnsiTheme="minorHAnsi" w:cstheme="minorHAnsi"/>
                <w:sz w:val="22"/>
                <w:szCs w:val="22"/>
                <w:lang w:val="en-US" w:eastAsia="ja-JP"/>
              </w:rPr>
              <w:t>is whether</w:t>
            </w:r>
            <w:r w:rsidRPr="0056104F">
              <w:rPr>
                <w:rFonts w:asciiTheme="minorHAnsi" w:eastAsia="ＭＳ 明朝" w:hAnsiTheme="minorHAnsi" w:cstheme="minorHAnsi"/>
                <w:sz w:val="22"/>
                <w:szCs w:val="22"/>
                <w:lang w:val="en-US" w:eastAsia="ja-JP"/>
              </w:rPr>
              <w:t xml:space="preserve"> a new feature can completely eliminate something that was there before (highly unlikely), or if there is some component that one might expect to be there, but is actually not needed (which is not the case here). Hence listing things that the new format does not imply as needed to be implemented is pointless and endless, and we strongly o</w:t>
            </w:r>
            <w:r w:rsidR="004E1F5A">
              <w:rPr>
                <w:rFonts w:asciiTheme="minorHAnsi" w:eastAsia="ＭＳ 明朝" w:hAnsiTheme="minorHAnsi" w:cstheme="minorHAnsi"/>
                <w:sz w:val="22"/>
                <w:szCs w:val="22"/>
                <w:lang w:val="en-US" w:eastAsia="ja-JP"/>
              </w:rPr>
              <w:t>bject</w:t>
            </w:r>
            <w:r w:rsidRPr="0056104F">
              <w:rPr>
                <w:rFonts w:asciiTheme="minorHAnsi" w:eastAsia="ＭＳ 明朝" w:hAnsiTheme="minorHAnsi" w:cstheme="minorHAnsi"/>
                <w:sz w:val="22"/>
                <w:szCs w:val="22"/>
                <w:lang w:val="en-US" w:eastAsia="ja-JP"/>
              </w:rPr>
              <w:t xml:space="preserve"> taking such direction with any and all proposals.</w:t>
            </w:r>
            <w:r w:rsidR="004E4932">
              <w:rPr>
                <w:rFonts w:asciiTheme="minorHAnsi" w:eastAsia="ＭＳ 明朝" w:hAnsiTheme="minorHAnsi" w:cstheme="minorHAnsi"/>
                <w:sz w:val="22"/>
                <w:szCs w:val="22"/>
                <w:lang w:val="en-US" w:eastAsia="ja-JP"/>
              </w:rPr>
              <w:t xml:space="preserve"> </w:t>
            </w:r>
          </w:p>
        </w:tc>
      </w:tr>
      <w:tr w:rsidR="0007211F" w14:paraId="2E0A5DB4" w14:textId="77777777" w:rsidTr="0007211F">
        <w:trPr>
          <w:trHeight w:val="203"/>
          <w:jc w:val="center"/>
        </w:trPr>
        <w:tc>
          <w:tcPr>
            <w:tcW w:w="1346" w:type="dxa"/>
            <w:vAlign w:val="center"/>
          </w:tcPr>
          <w:p w14:paraId="0DB38E1A" w14:textId="130A6FD5" w:rsidR="0007211F" w:rsidRPr="0056104F" w:rsidRDefault="0007211F" w:rsidP="0007211F">
            <w:pPr>
              <w:spacing w:after="0"/>
              <w:rPr>
                <w:rFonts w:asciiTheme="minorHAnsi" w:eastAsia="ＭＳ 明朝" w:hAnsiTheme="minorHAnsi" w:cstheme="minorHAnsi"/>
                <w:sz w:val="22"/>
                <w:szCs w:val="22"/>
                <w:lang w:val="en-US" w:eastAsia="ja-JP"/>
              </w:rPr>
            </w:pPr>
            <w:r>
              <w:t>Huawei, HiSilicon</w:t>
            </w:r>
          </w:p>
        </w:tc>
        <w:tc>
          <w:tcPr>
            <w:tcW w:w="7474" w:type="dxa"/>
          </w:tcPr>
          <w:p w14:paraId="73063A28" w14:textId="77777777" w:rsidR="0007211F" w:rsidRDefault="0007211F" w:rsidP="0007211F">
            <w:pPr>
              <w:spacing w:before="100" w:beforeAutospacing="1"/>
              <w:rPr>
                <w:rFonts w:eastAsia="ＭＳ 明朝"/>
                <w:lang w:val="en-US" w:eastAsia="ja-JP"/>
              </w:rPr>
            </w:pPr>
            <w:r>
              <w:rPr>
                <w:rFonts w:eastAsia="ＭＳ 明朝"/>
                <w:lang w:val="en-US" w:eastAsia="ja-JP"/>
              </w:rPr>
              <w:t>We have the following comments:</w:t>
            </w:r>
          </w:p>
          <w:p w14:paraId="50F1FADB" w14:textId="77777777" w:rsidR="0007211F" w:rsidRDefault="0007211F" w:rsidP="0007211F">
            <w:pPr>
              <w:spacing w:before="100" w:beforeAutospacing="1"/>
              <w:rPr>
                <w:rFonts w:eastAsia="ＭＳ 明朝"/>
                <w:lang w:eastAsia="ja-JP"/>
              </w:rPr>
            </w:pPr>
            <w:r>
              <w:rPr>
                <w:rFonts w:eastAsia="ＭＳ 明朝"/>
                <w:lang w:val="en-US" w:eastAsia="ja-JP"/>
              </w:rPr>
              <w:t xml:space="preserve">1. For the use case, it is the target </w:t>
            </w:r>
            <w:r w:rsidRPr="001E4D49">
              <w:rPr>
                <w:rFonts w:eastAsia="ＭＳ 明朝"/>
                <w:lang w:val="en-US" w:eastAsia="ja-JP"/>
              </w:rPr>
              <w:t>scenario</w:t>
            </w:r>
            <w:r>
              <w:rPr>
                <w:rFonts w:eastAsia="ＭＳ 明朝"/>
                <w:lang w:val="en-US" w:eastAsia="ja-JP"/>
              </w:rPr>
              <w:t xml:space="preserve"> of the scheme, which should not </w:t>
            </w:r>
            <w:r w:rsidRPr="001E4D49">
              <w:rPr>
                <w:rFonts w:eastAsia="ＭＳ 明朝"/>
                <w:lang w:val="en-US" w:eastAsia="ja-JP"/>
              </w:rPr>
              <w:t>be o</w:t>
            </w:r>
            <w:r>
              <w:rPr>
                <w:rFonts w:eastAsia="ＭＳ 明朝"/>
                <w:lang w:val="en-US" w:eastAsia="ja-JP"/>
              </w:rPr>
              <w:t xml:space="preserve">verlapped with performance gain. This is also mentioned by </w:t>
            </w:r>
            <w:r>
              <w:rPr>
                <w:rFonts w:eastAsia="ＭＳ 明朝"/>
                <w:lang w:eastAsia="ja-JP"/>
              </w:rPr>
              <w:t xml:space="preserve">Qualcomm and ZTE. So, we may use “To </w:t>
            </w:r>
            <w:r>
              <w:rPr>
                <w:lang w:eastAsia="zh-CN"/>
              </w:rPr>
              <w:t>enhance coverage of PUCCH with small and medium UCI size</w:t>
            </w:r>
            <w:r>
              <w:rPr>
                <w:rFonts w:eastAsia="ＭＳ 明朝"/>
                <w:lang w:eastAsia="ja-JP"/>
              </w:rPr>
              <w:t>” as the use case.</w:t>
            </w:r>
          </w:p>
          <w:p w14:paraId="6E3173CE" w14:textId="77777777" w:rsidR="0007211F" w:rsidRDefault="0007211F" w:rsidP="0007211F">
            <w:pPr>
              <w:spacing w:before="100" w:beforeAutospacing="1"/>
              <w:rPr>
                <w:rFonts w:eastAsia="ＭＳ 明朝"/>
                <w:lang w:eastAsia="ja-JP"/>
              </w:rPr>
            </w:pPr>
            <w:r>
              <w:rPr>
                <w:rFonts w:eastAsia="ＭＳ 明朝"/>
                <w:lang w:eastAsia="ja-JP"/>
              </w:rPr>
              <w:t>2. For the value of X, considering the detection complexity, we suggest the value of X should not be larger than 11. In fact, most company provided simulation of DMRS-less PUCCH transmission for 11 bits UCI. Maybe the value of X can be 11. In this case,</w:t>
            </w:r>
            <w:r w:rsidRPr="00B65824">
              <w:rPr>
                <w:rFonts w:eastAsia="ＭＳ 明朝"/>
                <w:lang w:eastAsia="ja-JP"/>
              </w:rPr>
              <w:t xml:space="preserve"> gNB </w:t>
            </w:r>
            <w:r>
              <w:rPr>
                <w:rFonts w:eastAsia="ＭＳ 明朝"/>
                <w:lang w:eastAsia="ja-JP"/>
              </w:rPr>
              <w:t xml:space="preserve">does not need to </w:t>
            </w:r>
            <w:r w:rsidRPr="00B65824">
              <w:rPr>
                <w:rFonts w:eastAsia="ＭＳ 明朝"/>
                <w:lang w:eastAsia="ja-JP"/>
              </w:rPr>
              <w:t xml:space="preserve">change existing </w:t>
            </w:r>
            <w:r>
              <w:rPr>
                <w:rFonts w:eastAsia="ＭＳ 明朝"/>
                <w:lang w:eastAsia="ja-JP"/>
              </w:rPr>
              <w:t>error detection based on CRC bits for UCI&gt;11 bits.</w:t>
            </w:r>
            <w:r w:rsidRPr="00B65824">
              <w:rPr>
                <w:rFonts w:eastAsia="ＭＳ 明朝"/>
                <w:lang w:eastAsia="ja-JP"/>
              </w:rPr>
              <w:t xml:space="preserve"> </w:t>
            </w:r>
            <w:r>
              <w:rPr>
                <w:rFonts w:eastAsia="ＭＳ 明朝"/>
                <w:lang w:eastAsia="ja-JP"/>
              </w:rPr>
              <w:t>Furthermore, for Intel’s comment, since this proposal is for DMRS-less PUCCH, we don’t need to add “</w:t>
            </w:r>
            <w:r w:rsidRPr="00847935">
              <w:rPr>
                <w:rFonts w:eastAsia="ＭＳ 明朝"/>
                <w:lang w:eastAsia="ja-JP"/>
              </w:rPr>
              <w:t>if DMRS-less PUCCH is introduced</w:t>
            </w:r>
            <w:r>
              <w:rPr>
                <w:rFonts w:eastAsia="ＭＳ 明朝"/>
                <w:lang w:eastAsia="ja-JP"/>
              </w:rPr>
              <w:t>” here.</w:t>
            </w:r>
          </w:p>
          <w:p w14:paraId="7A349447" w14:textId="77777777" w:rsidR="0007211F" w:rsidRDefault="0007211F" w:rsidP="0007211F">
            <w:pPr>
              <w:spacing w:before="100" w:beforeAutospacing="1"/>
              <w:rPr>
                <w:rFonts w:eastAsia="ＭＳ 明朝"/>
                <w:lang w:eastAsia="ja-JP"/>
              </w:rPr>
            </w:pPr>
            <w:r>
              <w:rPr>
                <w:rFonts w:eastAsia="ＭＳ 明朝"/>
                <w:lang w:eastAsia="ja-JP"/>
              </w:rPr>
              <w:t>3. For DMRS-less PUCCH discussion, both long and short formats are fine for us.</w:t>
            </w:r>
          </w:p>
          <w:p w14:paraId="4E295E1B" w14:textId="77777777" w:rsidR="0007211F" w:rsidRDefault="0007211F" w:rsidP="0007211F">
            <w:pPr>
              <w:spacing w:before="100" w:beforeAutospacing="1"/>
              <w:rPr>
                <w:rFonts w:eastAsia="ＭＳ 明朝"/>
                <w:lang w:eastAsia="ja-JP"/>
              </w:rPr>
            </w:pPr>
            <w:r>
              <w:rPr>
                <w:rFonts w:eastAsia="ＭＳ 明朝"/>
                <w:lang w:eastAsia="ja-JP"/>
              </w:rPr>
              <w:t>4. For the performance evaluation, we will provide our results with DTX detection. For the error detection, a similar approach can be applied for DMRS-less PUCCH by comparing the correlation.</w:t>
            </w:r>
          </w:p>
          <w:p w14:paraId="240C0475" w14:textId="77777777" w:rsidR="0007211F" w:rsidRDefault="0007211F" w:rsidP="0007211F">
            <w:pPr>
              <w:spacing w:before="100" w:beforeAutospacing="1"/>
              <w:rPr>
                <w:rFonts w:eastAsia="ＭＳ 明朝"/>
                <w:lang w:eastAsia="ja-JP"/>
              </w:rPr>
            </w:pPr>
            <w:r>
              <w:rPr>
                <w:rFonts w:eastAsia="ＭＳ 明朝"/>
                <w:lang w:eastAsia="ja-JP"/>
              </w:rPr>
              <w:t xml:space="preserve">5. By using existing NR RM code, it will generate some sequence pairs with a same phase difference between </w:t>
            </w:r>
            <w:r w:rsidRPr="00DB6A32">
              <w:rPr>
                <w:rFonts w:eastAsia="ＭＳ 明朝"/>
                <w:lang w:eastAsia="ja-JP"/>
              </w:rPr>
              <w:t>corresponding</w:t>
            </w:r>
            <w:r>
              <w:rPr>
                <w:rFonts w:asciiTheme="minorEastAsia" w:eastAsiaTheme="minorEastAsia" w:hAnsiTheme="minorEastAsia"/>
                <w:lang w:val="en-US" w:eastAsia="zh-CN"/>
              </w:rPr>
              <w:t xml:space="preserve"> </w:t>
            </w:r>
            <w:r>
              <w:rPr>
                <w:rFonts w:eastAsia="ＭＳ 明朝"/>
                <w:lang w:eastAsia="ja-JP"/>
              </w:rPr>
              <w:t xml:space="preserve">entries of the two sequences. Thus, using existing NR RM code does not work for DMRS-less transmission. </w:t>
            </w:r>
          </w:p>
          <w:p w14:paraId="7C13BD63" w14:textId="77777777" w:rsidR="0007211F" w:rsidRDefault="0007211F" w:rsidP="0007211F">
            <w:pPr>
              <w:spacing w:before="100" w:beforeAutospacing="1"/>
              <w:rPr>
                <w:rFonts w:eastAsia="ＭＳ 明朝"/>
                <w:lang w:eastAsia="ja-JP"/>
              </w:rPr>
            </w:pPr>
            <w:r>
              <w:rPr>
                <w:rFonts w:eastAsia="ＭＳ 明朝"/>
                <w:lang w:eastAsia="ja-JP"/>
              </w:rPr>
              <w:t xml:space="preserve">6. For </w:t>
            </w:r>
            <w:r w:rsidRPr="006F40F5">
              <w:rPr>
                <w:rFonts w:eastAsia="ＭＳ 明朝"/>
                <w:lang w:eastAsia="ja-JP"/>
              </w:rPr>
              <w:t>Impact to receiver</w:t>
            </w:r>
            <w:r>
              <w:rPr>
                <w:rFonts w:eastAsia="ＭＳ 明朝"/>
                <w:lang w:eastAsia="ja-JP"/>
              </w:rPr>
              <w:t xml:space="preserve">, </w:t>
            </w:r>
          </w:p>
          <w:p w14:paraId="1C558AB5" w14:textId="77777777" w:rsidR="0007211F" w:rsidRDefault="0007211F" w:rsidP="0007211F">
            <w:pPr>
              <w:pStyle w:val="af9"/>
              <w:numPr>
                <w:ilvl w:val="0"/>
                <w:numId w:val="7"/>
              </w:numPr>
              <w:spacing w:after="0"/>
              <w:rPr>
                <w:rFonts w:ascii="Times New Roman" w:eastAsia="ＭＳ 明朝" w:hAnsi="Times New Roman"/>
                <w:sz w:val="20"/>
                <w:szCs w:val="20"/>
                <w:lang w:eastAsia="ja-JP"/>
              </w:rPr>
            </w:pPr>
            <w:r>
              <w:rPr>
                <w:rFonts w:ascii="Times New Roman" w:eastAsia="ＭＳ 明朝" w:hAnsi="Times New Roman"/>
                <w:sz w:val="20"/>
                <w:szCs w:val="20"/>
                <w:lang w:eastAsia="ja-JP"/>
              </w:rPr>
              <w:lastRenderedPageBreak/>
              <w:t xml:space="preserve">For </w:t>
            </w:r>
            <w:r w:rsidRPr="006F40F5">
              <w:rPr>
                <w:rFonts w:ascii="Times New Roman" w:eastAsia="ＭＳ 明朝" w:hAnsi="Times New Roman"/>
                <w:sz w:val="20"/>
                <w:szCs w:val="20"/>
                <w:lang w:eastAsia="ja-JP"/>
              </w:rPr>
              <w:t>“Need to implement a ML non-coherent sequence detector/correlator for the new PUCCH format</w:t>
            </w:r>
            <w:r>
              <w:rPr>
                <w:rFonts w:ascii="Times New Roman" w:eastAsia="ＭＳ 明朝" w:hAnsi="Times New Roman"/>
                <w:sz w:val="20"/>
                <w:szCs w:val="20"/>
                <w:lang w:eastAsia="ja-JP"/>
              </w:rPr>
              <w:t xml:space="preserve">”, in fact, due to the high complexity of ML decoding for larger UCI payload, some low complexity detection methods may also be used at the receiver. Thus, we suggest not to limit the receiver to ML detector, i.e., any </w:t>
            </w:r>
            <w:r w:rsidRPr="006F40F5">
              <w:rPr>
                <w:rFonts w:ascii="Times New Roman" w:eastAsia="ＭＳ 明朝" w:hAnsi="Times New Roman"/>
                <w:sz w:val="20"/>
                <w:szCs w:val="20"/>
                <w:lang w:eastAsia="ja-JP"/>
              </w:rPr>
              <w:t>non-coherent sequence detector/correlator</w:t>
            </w:r>
            <w:r>
              <w:rPr>
                <w:rFonts w:ascii="Times New Roman" w:eastAsia="ＭＳ 明朝" w:hAnsi="Times New Roman"/>
                <w:sz w:val="20"/>
                <w:szCs w:val="20"/>
                <w:lang w:eastAsia="ja-JP"/>
              </w:rPr>
              <w:t xml:space="preserve"> is fine for receiver.</w:t>
            </w:r>
          </w:p>
          <w:p w14:paraId="18B71274" w14:textId="77777777" w:rsidR="0007211F" w:rsidRPr="006F40F5" w:rsidRDefault="0007211F" w:rsidP="0007211F">
            <w:pPr>
              <w:pStyle w:val="af9"/>
              <w:numPr>
                <w:ilvl w:val="0"/>
                <w:numId w:val="7"/>
              </w:numPr>
              <w:spacing w:after="0"/>
              <w:rPr>
                <w:rFonts w:ascii="Times New Roman" w:eastAsia="ＭＳ 明朝" w:hAnsi="Times New Roman"/>
                <w:sz w:val="20"/>
                <w:szCs w:val="20"/>
                <w:lang w:eastAsia="ja-JP"/>
              </w:rPr>
            </w:pPr>
            <w:r>
              <w:rPr>
                <w:rFonts w:ascii="Times New Roman" w:eastAsia="ＭＳ 明朝" w:hAnsi="Times New Roman"/>
                <w:sz w:val="20"/>
                <w:szCs w:val="20"/>
                <w:lang w:eastAsia="ja-JP"/>
              </w:rPr>
              <w:t xml:space="preserve">For </w:t>
            </w:r>
            <w:r w:rsidRPr="00712CD0">
              <w:rPr>
                <w:rFonts w:ascii="Times New Roman" w:hAnsi="Times New Roman"/>
                <w:sz w:val="20"/>
                <w:szCs w:val="20"/>
                <w:lang w:eastAsia="zh-CN"/>
              </w:rPr>
              <w:t>noise/interference estimation</w:t>
            </w:r>
            <w:r>
              <w:rPr>
                <w:rFonts w:ascii="Times New Roman" w:hAnsi="Times New Roman"/>
                <w:sz w:val="20"/>
                <w:szCs w:val="20"/>
                <w:lang w:eastAsia="zh-CN"/>
              </w:rPr>
              <w:t>, we think it is not needed for DMRS-less transmission. For DTX detection mentioned in Intel’s comment, it can be done based on sequence correlation, which is the output of non-coherent sequence detector/correlator.</w:t>
            </w:r>
          </w:p>
          <w:p w14:paraId="424BB7AB" w14:textId="77777777" w:rsidR="0007211F" w:rsidRDefault="0007211F" w:rsidP="0007211F">
            <w:pPr>
              <w:pStyle w:val="af9"/>
              <w:numPr>
                <w:ilvl w:val="0"/>
                <w:numId w:val="7"/>
              </w:numPr>
              <w:spacing w:after="0"/>
              <w:rPr>
                <w:rFonts w:ascii="Times New Roman" w:eastAsia="ＭＳ 明朝" w:hAnsi="Times New Roman"/>
                <w:sz w:val="20"/>
                <w:szCs w:val="20"/>
                <w:lang w:eastAsia="ja-JP"/>
              </w:rPr>
            </w:pPr>
            <w:r>
              <w:rPr>
                <w:rFonts w:ascii="Times New Roman" w:eastAsia="ＭＳ 明朝" w:hAnsi="Times New Roman"/>
                <w:sz w:val="20"/>
                <w:szCs w:val="20"/>
                <w:lang w:eastAsia="ja-JP"/>
              </w:rPr>
              <w:t>As mentioned above, low complexity detection may be used for larger payload size, and therefore we cannot limit the receiver implementation to an extension of the PUCCH format 0.</w:t>
            </w:r>
          </w:p>
          <w:p w14:paraId="6DD1F88E" w14:textId="77777777" w:rsidR="0007211F" w:rsidRPr="006F40F5" w:rsidRDefault="0007211F" w:rsidP="0007211F">
            <w:pPr>
              <w:pStyle w:val="af9"/>
              <w:numPr>
                <w:ilvl w:val="0"/>
                <w:numId w:val="7"/>
              </w:numPr>
              <w:spacing w:after="0"/>
              <w:rPr>
                <w:rFonts w:ascii="Times New Roman" w:eastAsia="ＭＳ 明朝" w:hAnsi="Times New Roman"/>
                <w:sz w:val="20"/>
                <w:szCs w:val="20"/>
                <w:lang w:eastAsia="ja-JP"/>
              </w:rPr>
            </w:pPr>
            <w:r w:rsidRPr="008A09A3">
              <w:rPr>
                <w:rFonts w:ascii="Times New Roman" w:eastAsia="ＭＳ 明朝" w:hAnsi="Times New Roman"/>
                <w:sz w:val="20"/>
                <w:szCs w:val="20"/>
                <w:lang w:eastAsia="ja-JP"/>
              </w:rPr>
              <w:t>Although</w:t>
            </w:r>
            <w:r>
              <w:rPr>
                <w:rFonts w:ascii="Times New Roman" w:eastAsia="ＭＳ 明朝" w:hAnsi="Times New Roman"/>
                <w:sz w:val="20"/>
                <w:szCs w:val="20"/>
                <w:lang w:eastAsia="ja-JP"/>
              </w:rPr>
              <w:t xml:space="preserve"> there is no DMRS for DMRS-less PUCCH</w:t>
            </w:r>
            <w:r>
              <w:rPr>
                <w:rFonts w:ascii="Times New Roman" w:hAnsi="Times New Roman"/>
                <w:sz w:val="20"/>
                <w:szCs w:val="20"/>
                <w:lang w:eastAsia="zh-CN"/>
              </w:rPr>
              <w:t xml:space="preserve">, it does not means that DMRS-less PUCCH have worse performance with inter-cell interference compared to NR PUCCH with DMRS. </w:t>
            </w:r>
          </w:p>
          <w:p w14:paraId="2B394CD5" w14:textId="77777777" w:rsidR="0007211F" w:rsidRDefault="0007211F" w:rsidP="0007211F">
            <w:pPr>
              <w:spacing w:before="100" w:beforeAutospacing="1"/>
              <w:rPr>
                <w:lang w:eastAsia="zh-CN"/>
              </w:rPr>
            </w:pPr>
            <w:r>
              <w:rPr>
                <w:rFonts w:eastAsia="ＭＳ 明朝"/>
                <w:lang w:val="en-US" w:eastAsia="ja-JP"/>
              </w:rPr>
              <w:t>7. For i</w:t>
            </w:r>
            <w:r w:rsidRPr="00856EB9">
              <w:rPr>
                <w:rFonts w:eastAsia="ＭＳ 明朝"/>
                <w:lang w:val="en-US" w:eastAsia="ja-JP"/>
              </w:rPr>
              <w:t>mpact to UE implementation</w:t>
            </w:r>
            <w:r>
              <w:rPr>
                <w:rFonts w:eastAsia="ＭＳ 明朝"/>
                <w:lang w:val="en-US" w:eastAsia="ja-JP"/>
              </w:rPr>
              <w:t xml:space="preserve">, if </w:t>
            </w:r>
            <w:r>
              <w:rPr>
                <w:lang w:eastAsia="zh-CN"/>
              </w:rPr>
              <w:t xml:space="preserve">Rel-15/16 CGS/ZC/Gold/m-sequence is used, number and length of sequences may be different from that in Rel-15/16. Thus, reusing the existing UE implementation of Rel-15/16 CGS/ZC/Gold/m-sequence may not be possible. So, it is not clear about the impact to UE implementation. </w:t>
            </w:r>
          </w:p>
          <w:p w14:paraId="50455AEC" w14:textId="77777777" w:rsidR="0007211F" w:rsidRPr="00C05B41" w:rsidRDefault="0007211F" w:rsidP="0007211F">
            <w:pPr>
              <w:spacing w:before="100" w:beforeAutospacing="1"/>
              <w:rPr>
                <w:rFonts w:eastAsiaTheme="minorEastAsia"/>
                <w:lang w:val="en-US" w:eastAsia="zh-CN"/>
              </w:rPr>
            </w:pPr>
            <w:r>
              <w:rPr>
                <w:rFonts w:eastAsiaTheme="minorEastAsia" w:hint="eastAsia"/>
                <w:lang w:val="en-US" w:eastAsia="zh-CN"/>
              </w:rPr>
              <w:t>8</w:t>
            </w:r>
            <w:r>
              <w:rPr>
                <w:rFonts w:eastAsiaTheme="minorEastAsia"/>
                <w:lang w:val="en-US" w:eastAsia="zh-CN"/>
              </w:rPr>
              <w:t>. Replace “spec impact” with “potential spec impact”, because the list is not the final spec impact but an assessment of potential spec impact.</w:t>
            </w:r>
          </w:p>
          <w:p w14:paraId="0FBDFDE2" w14:textId="77777777" w:rsidR="0007211F" w:rsidRDefault="0007211F" w:rsidP="0007211F">
            <w:pPr>
              <w:spacing w:before="100" w:beforeAutospacing="1"/>
              <w:rPr>
                <w:rFonts w:eastAsia="ＭＳ 明朝"/>
                <w:lang w:val="en-US" w:eastAsia="ja-JP"/>
              </w:rPr>
            </w:pPr>
            <w:r>
              <w:rPr>
                <w:rFonts w:eastAsia="ＭＳ 明朝"/>
                <w:lang w:val="en-US" w:eastAsia="ja-JP"/>
              </w:rPr>
              <w:t>To conclude, we have the following suggested modifications for the proposal:</w:t>
            </w:r>
          </w:p>
          <w:p w14:paraId="06C17B08" w14:textId="77777777" w:rsidR="0007211F" w:rsidRDefault="0007211F" w:rsidP="0007211F">
            <w:pPr>
              <w:rPr>
                <w:b/>
                <w:bCs/>
                <w:lang w:eastAsia="zh-CN"/>
              </w:rPr>
            </w:pPr>
            <w:r>
              <w:rPr>
                <w:b/>
                <w:bCs/>
                <w:lang w:eastAsia="zh-CN"/>
              </w:rPr>
              <w:t>Proposal 2: For DMRS-less PUCCH, capture the following in the TR</w:t>
            </w:r>
          </w:p>
          <w:p w14:paraId="479990A9" w14:textId="77777777" w:rsidR="0007211F" w:rsidRDefault="0007211F" w:rsidP="0007211F">
            <w:pPr>
              <w:spacing w:after="0"/>
              <w:ind w:left="288"/>
              <w:rPr>
                <w:lang w:eastAsia="zh-CN"/>
              </w:rPr>
            </w:pPr>
            <w:r>
              <w:rPr>
                <w:b/>
                <w:bCs/>
                <w:lang w:eastAsia="zh-CN"/>
              </w:rPr>
              <w:t>Use case:</w:t>
            </w:r>
            <w:r>
              <w:rPr>
                <w:lang w:eastAsia="zh-CN"/>
              </w:rPr>
              <w:t xml:space="preserve"> </w:t>
            </w:r>
            <w:r w:rsidRPr="008706F4">
              <w:rPr>
                <w:color w:val="FF0000"/>
                <w:lang w:eastAsia="zh-CN"/>
              </w:rPr>
              <w:t xml:space="preserve">To </w:t>
            </w:r>
            <w:r>
              <w:rPr>
                <w:lang w:eastAsia="zh-CN"/>
              </w:rPr>
              <w:t>enhance coverage of PUCCH with small and medium UCI size</w:t>
            </w:r>
          </w:p>
          <w:p w14:paraId="694F8A6B" w14:textId="77777777" w:rsidR="0007211F" w:rsidRDefault="0007211F" w:rsidP="0007211F">
            <w:pPr>
              <w:spacing w:after="0"/>
              <w:ind w:left="288"/>
              <w:rPr>
                <w:lang w:eastAsia="zh-CN"/>
              </w:rPr>
            </w:pPr>
            <w:r>
              <w:rPr>
                <w:b/>
                <w:bCs/>
                <w:lang w:eastAsia="zh-CN"/>
              </w:rPr>
              <w:t>Restriction of the scheme:</w:t>
            </w:r>
            <w:r>
              <w:rPr>
                <w:lang w:eastAsia="zh-CN"/>
              </w:rPr>
              <w:t xml:space="preserve"> up to X UCI bits where </w:t>
            </w:r>
            <w:r w:rsidRPr="009C15E9">
              <w:rPr>
                <w:color w:val="FF0000"/>
                <w:lang w:eastAsia="zh-CN"/>
              </w:rPr>
              <w:t xml:space="preserve">X≤11, and the exact value of </w:t>
            </w:r>
            <w:r>
              <w:rPr>
                <w:lang w:eastAsia="zh-CN"/>
              </w:rPr>
              <w:t>X is FFS</w:t>
            </w:r>
          </w:p>
          <w:p w14:paraId="2B7E21B5" w14:textId="77777777" w:rsidR="0007211F" w:rsidRDefault="0007211F" w:rsidP="0007211F">
            <w:pPr>
              <w:spacing w:after="0"/>
              <w:ind w:left="288"/>
              <w:rPr>
                <w:lang w:eastAsia="zh-CN"/>
              </w:rPr>
            </w:pPr>
            <w:r>
              <w:rPr>
                <w:b/>
                <w:bCs/>
                <w:lang w:eastAsia="zh-CN"/>
              </w:rPr>
              <w:t>Prerequisite of the scheme:</w:t>
            </w:r>
            <w:r>
              <w:rPr>
                <w:lang w:eastAsia="zh-CN"/>
              </w:rPr>
              <w:t xml:space="preserve"> None</w:t>
            </w:r>
          </w:p>
          <w:p w14:paraId="20DFF9BE" w14:textId="77777777" w:rsidR="0007211F" w:rsidRDefault="0007211F" w:rsidP="0007211F">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t>Table 1</w:t>
            </w:r>
            <w:r>
              <w:rPr>
                <w:lang w:eastAsia="zh-CN"/>
              </w:rPr>
              <w:fldChar w:fldCharType="end"/>
            </w:r>
          </w:p>
          <w:p w14:paraId="4B7CB175" w14:textId="77777777" w:rsidR="0007211F" w:rsidRDefault="0007211F" w:rsidP="0007211F">
            <w:pPr>
              <w:spacing w:after="0"/>
              <w:ind w:left="288"/>
              <w:rPr>
                <w:b/>
                <w:bCs/>
                <w:lang w:eastAsia="zh-CN"/>
              </w:rPr>
            </w:pPr>
            <w:r w:rsidRPr="00C05B41">
              <w:rPr>
                <w:b/>
                <w:bCs/>
                <w:color w:val="FF0000"/>
                <w:lang w:eastAsia="zh-CN"/>
              </w:rPr>
              <w:t xml:space="preserve">Potential </w:t>
            </w:r>
            <w:r>
              <w:rPr>
                <w:b/>
                <w:bCs/>
                <w:lang w:eastAsia="zh-CN"/>
              </w:rPr>
              <w:t xml:space="preserve">Spec impact: </w:t>
            </w:r>
          </w:p>
          <w:p w14:paraId="09B0C1A1" w14:textId="77777777" w:rsidR="0007211F" w:rsidRDefault="0007211F" w:rsidP="0007211F">
            <w:pPr>
              <w:pStyle w:val="af9"/>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A new PUCCH format needs to be specified, including the power control of the new PUCCH format. The new PUCCH format is an addition to existing PUCCH formats. </w:t>
            </w:r>
          </w:p>
          <w:p w14:paraId="5D00F515" w14:textId="77777777" w:rsidR="0007211F" w:rsidRDefault="0007211F" w:rsidP="0007211F">
            <w:pPr>
              <w:pStyle w:val="af9"/>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if reusing Rel-15/16 CGS/ZC/Gold/m-sequence, no new sequences need to be specified. If new sequences or sequences based on modification of NR Rel-15/16 UCI encoding scheme are adopted, the new sequences or the modification of NR Rel-15/16 UCI encoding scheme need to be specified. </w:t>
            </w:r>
          </w:p>
          <w:p w14:paraId="08C71E4B" w14:textId="77777777" w:rsidR="0007211F" w:rsidRDefault="0007211F" w:rsidP="0007211F">
            <w:pPr>
              <w:pStyle w:val="af9"/>
              <w:numPr>
                <w:ilvl w:val="0"/>
                <w:numId w:val="7"/>
              </w:numPr>
              <w:spacing w:after="0"/>
              <w:ind w:left="1008"/>
              <w:rPr>
                <w:rFonts w:ascii="Times New Roman" w:hAnsi="Times New Roman"/>
                <w:sz w:val="20"/>
                <w:szCs w:val="20"/>
                <w:lang w:eastAsia="zh-CN"/>
              </w:rPr>
            </w:pPr>
            <w:r>
              <w:rPr>
                <w:rFonts w:ascii="Times New Roman" w:hAnsi="Times New Roman" w:hint="eastAsia"/>
                <w:sz w:val="20"/>
                <w:szCs w:val="20"/>
                <w:lang w:eastAsia="zh-CN"/>
              </w:rPr>
              <w:t xml:space="preserve">UCI to sequence mapping </w:t>
            </w:r>
            <w:r>
              <w:rPr>
                <w:rFonts w:ascii="Times New Roman" w:hAnsi="Times New Roman"/>
                <w:sz w:val="20"/>
                <w:szCs w:val="20"/>
                <w:lang w:eastAsia="zh-CN"/>
              </w:rPr>
              <w:t>and Sequence to RE mapping need to be specified</w:t>
            </w:r>
          </w:p>
          <w:p w14:paraId="59E1D9CB" w14:textId="77777777" w:rsidR="0007211F" w:rsidRDefault="0007211F" w:rsidP="0007211F">
            <w:pPr>
              <w:pStyle w:val="af9"/>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UCI size (X) needs to be specified  </w:t>
            </w:r>
          </w:p>
          <w:p w14:paraId="486D2394" w14:textId="77777777" w:rsidR="0007211F" w:rsidRDefault="0007211F" w:rsidP="0007211F">
            <w:pPr>
              <w:pStyle w:val="af9"/>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[New RAN4 MPR requirement needs to be defined, if new sequences other than Rel-15/16 CGS/ZC/Gold/m-sequences are adopted]</w:t>
            </w:r>
          </w:p>
          <w:p w14:paraId="1DFAAEA6" w14:textId="77777777" w:rsidR="0007211F" w:rsidRDefault="0007211F" w:rsidP="0007211F">
            <w:pPr>
              <w:pStyle w:val="af9"/>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[CSI and HARQ-ACK multiplexing for this new PUCCH format need to be specified]</w:t>
            </w:r>
          </w:p>
          <w:p w14:paraId="350ACD87" w14:textId="77777777" w:rsidR="0007211F" w:rsidRDefault="0007211F" w:rsidP="0007211F">
            <w:pPr>
              <w:spacing w:after="0"/>
              <w:ind w:left="288"/>
              <w:rPr>
                <w:b/>
                <w:bCs/>
                <w:lang w:eastAsia="zh-CN"/>
              </w:rPr>
            </w:pPr>
            <w:r>
              <w:rPr>
                <w:b/>
                <w:bCs/>
                <w:lang w:eastAsia="zh-CN"/>
              </w:rPr>
              <w:t xml:space="preserve">Impact to receiver: </w:t>
            </w:r>
          </w:p>
          <w:p w14:paraId="7A7B88DC" w14:textId="77777777" w:rsidR="0007211F" w:rsidRDefault="0007211F" w:rsidP="0007211F">
            <w:pPr>
              <w:pStyle w:val="af9"/>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w:t>
            </w:r>
            <w:r w:rsidRPr="009C15E9">
              <w:rPr>
                <w:rFonts w:ascii="Times New Roman" w:hAnsi="Times New Roman"/>
                <w:strike/>
                <w:color w:val="FF0000"/>
                <w:sz w:val="20"/>
                <w:szCs w:val="20"/>
                <w:lang w:eastAsia="zh-CN"/>
              </w:rPr>
              <w:t>ML</w:t>
            </w:r>
            <w:r>
              <w:rPr>
                <w:rFonts w:ascii="Times New Roman" w:hAnsi="Times New Roman"/>
                <w:sz w:val="20"/>
                <w:szCs w:val="20"/>
                <w:lang w:eastAsia="zh-CN"/>
              </w:rPr>
              <w:t xml:space="preserve"> non-coherent sequence detector/correlator for the new PUCCH format. </w:t>
            </w:r>
          </w:p>
          <w:p w14:paraId="703E5170" w14:textId="77777777" w:rsidR="0007211F" w:rsidRDefault="0007211F" w:rsidP="0007211F">
            <w:pPr>
              <w:pStyle w:val="af9"/>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No need to implement channel and noise estimation in the receiver for the new PUCCH format</w:t>
            </w:r>
          </w:p>
          <w:p w14:paraId="21C716B9" w14:textId="77777777" w:rsidR="0007211F" w:rsidRPr="009C15E9" w:rsidRDefault="0007211F" w:rsidP="0007211F">
            <w:pPr>
              <w:pStyle w:val="af9"/>
              <w:numPr>
                <w:ilvl w:val="0"/>
                <w:numId w:val="7"/>
              </w:numPr>
              <w:spacing w:after="0"/>
              <w:ind w:left="1008"/>
              <w:rPr>
                <w:rFonts w:ascii="Times New Roman" w:hAnsi="Times New Roman"/>
                <w:strike/>
                <w:color w:val="FF0000"/>
                <w:sz w:val="20"/>
                <w:szCs w:val="20"/>
                <w:lang w:eastAsia="zh-CN"/>
              </w:rPr>
            </w:pPr>
            <w:r w:rsidRPr="009C15E9">
              <w:rPr>
                <w:rFonts w:ascii="Times New Roman" w:hAnsi="Times New Roman"/>
                <w:strike/>
                <w:color w:val="FF0000"/>
                <w:sz w:val="20"/>
                <w:szCs w:val="20"/>
                <w:lang w:eastAsia="zh-CN"/>
              </w:rPr>
              <w:lastRenderedPageBreak/>
              <w:t>Receiver implementation for the new PUCCH format is an extension of the PUCCH format 0 receiver with similarity that both are noncoherent sequence detectors, while the new receiver needs to perform correlation over a larger sequence pool.</w:t>
            </w:r>
          </w:p>
          <w:p w14:paraId="6DBF735F" w14:textId="77777777" w:rsidR="0007211F" w:rsidRDefault="0007211F" w:rsidP="0007211F">
            <w:pPr>
              <w:pStyle w:val="af9"/>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 complexity of the </w:t>
            </w:r>
            <w:r w:rsidRPr="009C15E9">
              <w:rPr>
                <w:rFonts w:ascii="Times New Roman" w:hAnsi="Times New Roman"/>
                <w:strike/>
                <w:color w:val="FF0000"/>
                <w:sz w:val="20"/>
                <w:szCs w:val="20"/>
                <w:lang w:eastAsia="zh-CN"/>
              </w:rPr>
              <w:t>ML</w:t>
            </w:r>
            <w:r>
              <w:rPr>
                <w:rFonts w:ascii="Times New Roman" w:hAnsi="Times New Roman"/>
                <w:sz w:val="20"/>
                <w:szCs w:val="20"/>
                <w:lang w:eastAsia="zh-CN"/>
              </w:rPr>
              <w:t xml:space="preserve"> non-coherent sequence detection/correlation increase with larger UCI size.</w:t>
            </w:r>
          </w:p>
          <w:p w14:paraId="64B9FE3E" w14:textId="77777777" w:rsidR="0007211F" w:rsidRDefault="0007211F" w:rsidP="0007211F">
            <w:pPr>
              <w:pStyle w:val="af9"/>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Computation efficient implementations are available with certain choice of sequences to reduce receiver complexity. Depends on UCI size, selected sequences, and implementation of </w:t>
            </w:r>
            <w:r w:rsidRPr="009C15E9">
              <w:rPr>
                <w:rFonts w:ascii="Times New Roman" w:hAnsi="Times New Roman"/>
                <w:strike/>
                <w:color w:val="FF0000"/>
                <w:sz w:val="20"/>
                <w:szCs w:val="20"/>
                <w:lang w:eastAsia="zh-CN"/>
              </w:rPr>
              <w:t xml:space="preserve">ML </w:t>
            </w:r>
            <w:r>
              <w:rPr>
                <w:rFonts w:ascii="Times New Roman" w:hAnsi="Times New Roman"/>
                <w:sz w:val="20"/>
                <w:szCs w:val="20"/>
                <w:lang w:eastAsia="zh-CN"/>
              </w:rPr>
              <w:t xml:space="preserve">noncoherent and conventional coherent receiver, </w:t>
            </w:r>
            <w:r w:rsidRPr="009C15E9">
              <w:rPr>
                <w:rFonts w:ascii="Times New Roman" w:hAnsi="Times New Roman"/>
                <w:strike/>
                <w:color w:val="FF0000"/>
                <w:sz w:val="20"/>
                <w:szCs w:val="20"/>
                <w:lang w:eastAsia="zh-CN"/>
              </w:rPr>
              <w:t>ML n</w:t>
            </w:r>
            <w:r w:rsidRPr="009C15E9">
              <w:rPr>
                <w:rFonts w:ascii="Times New Roman" w:hAnsi="Times New Roman"/>
                <w:color w:val="FF0000"/>
                <w:sz w:val="20"/>
                <w:szCs w:val="20"/>
                <w:lang w:val="en-US" w:eastAsia="zh-CN"/>
              </w:rPr>
              <w:t>N</w:t>
            </w:r>
            <w:r>
              <w:rPr>
                <w:rFonts w:ascii="Times New Roman" w:hAnsi="Times New Roman"/>
                <w:sz w:val="20"/>
                <w:szCs w:val="20"/>
                <w:lang w:eastAsia="zh-CN"/>
              </w:rPr>
              <w:t xml:space="preserve">on-coherent sequence detector may have larger or smaller complexity than conventional NR PUCCH coherent receiver.   </w:t>
            </w:r>
          </w:p>
          <w:p w14:paraId="4E5B7EBE" w14:textId="77777777" w:rsidR="0007211F" w:rsidRDefault="0007211F" w:rsidP="0007211F">
            <w:pPr>
              <w:pStyle w:val="af9"/>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[Receiver sensitivity to time/frequency error: </w:t>
            </w:r>
            <w:r w:rsidRPr="009C15E9">
              <w:rPr>
                <w:rFonts w:ascii="Times New Roman" w:hAnsi="Times New Roman"/>
                <w:strike/>
                <w:color w:val="FF0000"/>
                <w:sz w:val="20"/>
                <w:szCs w:val="20"/>
                <w:lang w:eastAsia="zh-CN"/>
              </w:rPr>
              <w:t xml:space="preserve">ML </w:t>
            </w:r>
            <w:r>
              <w:rPr>
                <w:rFonts w:ascii="Times New Roman" w:hAnsi="Times New Roman"/>
                <w:sz w:val="20"/>
                <w:szCs w:val="20"/>
                <w:lang w:eastAsia="zh-CN"/>
              </w:rPr>
              <w:t>non-coherent sequence detector is more robust to timing and frequency than conventional NR PUCCH coherent receiver]</w:t>
            </w:r>
          </w:p>
          <w:p w14:paraId="271A2048" w14:textId="77777777" w:rsidR="0007211F" w:rsidRDefault="0007211F" w:rsidP="0007211F">
            <w:pPr>
              <w:pStyle w:val="af9"/>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[Similar to PUCCH format 0, the new PUCCH format does not have DMRS for interference suppression and tracking loops]</w:t>
            </w:r>
          </w:p>
          <w:p w14:paraId="30553B28" w14:textId="77777777" w:rsidR="0007211F" w:rsidRDefault="0007211F" w:rsidP="0007211F">
            <w:pPr>
              <w:spacing w:after="0"/>
              <w:ind w:left="288"/>
              <w:rPr>
                <w:b/>
                <w:bCs/>
                <w:lang w:eastAsia="zh-CN"/>
              </w:rPr>
            </w:pPr>
            <w:r>
              <w:rPr>
                <w:b/>
                <w:bCs/>
                <w:lang w:eastAsia="zh-CN"/>
              </w:rPr>
              <w:t>Impact to UE implementation</w:t>
            </w:r>
          </w:p>
          <w:p w14:paraId="50CB2E91" w14:textId="77777777" w:rsidR="0007211F" w:rsidRDefault="0007211F" w:rsidP="0007211F">
            <w:pPr>
              <w:pStyle w:val="af9"/>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UE does not need to implement channel encoder for the new PUCCH format</w:t>
            </w:r>
          </w:p>
          <w:p w14:paraId="1DC663FE" w14:textId="77777777" w:rsidR="0007211F" w:rsidRPr="00DE31AA" w:rsidRDefault="0007211F" w:rsidP="0007211F">
            <w:pPr>
              <w:pStyle w:val="af9"/>
              <w:numPr>
                <w:ilvl w:val="0"/>
                <w:numId w:val="7"/>
              </w:numPr>
              <w:spacing w:after="0"/>
              <w:ind w:left="1008"/>
              <w:rPr>
                <w:rFonts w:ascii="Times New Roman" w:hAnsi="Times New Roman"/>
                <w:strike/>
                <w:color w:val="FF0000"/>
                <w:sz w:val="20"/>
                <w:szCs w:val="20"/>
                <w:lang w:eastAsia="zh-CN"/>
              </w:rPr>
            </w:pPr>
            <w:r w:rsidRPr="00DE31AA">
              <w:rPr>
                <w:rFonts w:ascii="Times New Roman" w:hAnsi="Times New Roman"/>
                <w:strike/>
                <w:color w:val="FF0000"/>
                <w:sz w:val="20"/>
                <w:szCs w:val="20"/>
                <w:lang w:eastAsia="zh-CN"/>
              </w:rPr>
              <w:t>UE implementation effort for this new PUCCH format can be reduced by reusing Rel-15/16 CGS/ZC/Gold/m-sequences, comparing with new PUCCH format based on introduced new sequences or modification of Rel-15/16 UCI encoding</w:t>
            </w:r>
          </w:p>
          <w:p w14:paraId="5EF6CFA7" w14:textId="77777777" w:rsidR="0007211F" w:rsidRDefault="0007211F" w:rsidP="0007211F">
            <w:pPr>
              <w:spacing w:after="0"/>
              <w:ind w:left="288"/>
              <w:rPr>
                <w:b/>
                <w:bCs/>
                <w:lang w:eastAsia="zh-CN"/>
              </w:rPr>
            </w:pPr>
            <w:r>
              <w:rPr>
                <w:lang w:eastAsia="zh-CN"/>
              </w:rPr>
              <w:t xml:space="preserve"> </w:t>
            </w:r>
            <w:r>
              <w:rPr>
                <w:b/>
                <w:bCs/>
                <w:lang w:eastAsia="zh-CN"/>
              </w:rPr>
              <w:t>[Impact to system]</w:t>
            </w:r>
          </w:p>
          <w:p w14:paraId="3D892557" w14:textId="77777777" w:rsidR="0007211F" w:rsidRDefault="0007211F" w:rsidP="0007211F">
            <w:pPr>
              <w:pStyle w:val="af9"/>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3C5F45ED" w14:textId="77777777" w:rsidR="0007211F" w:rsidRPr="0056104F" w:rsidRDefault="0007211F" w:rsidP="0007211F">
            <w:pPr>
              <w:overflowPunct/>
              <w:autoSpaceDE/>
              <w:autoSpaceDN/>
              <w:adjustRightInd/>
              <w:spacing w:after="0" w:line="240" w:lineRule="auto"/>
              <w:textAlignment w:val="auto"/>
              <w:rPr>
                <w:rFonts w:asciiTheme="minorHAnsi" w:eastAsia="ＭＳ 明朝" w:hAnsiTheme="minorHAnsi" w:cstheme="minorHAnsi"/>
                <w:sz w:val="22"/>
                <w:szCs w:val="22"/>
                <w:lang w:val="en-US" w:eastAsia="ja-JP"/>
              </w:rPr>
            </w:pPr>
          </w:p>
        </w:tc>
      </w:tr>
    </w:tbl>
    <w:p w14:paraId="568C2149" w14:textId="77777777" w:rsidR="006C058B" w:rsidRDefault="006C058B">
      <w:pPr>
        <w:spacing w:after="0"/>
        <w:rPr>
          <w:lang w:eastAsia="zh-CN"/>
        </w:rPr>
      </w:pPr>
    </w:p>
    <w:p w14:paraId="58E5D48B" w14:textId="77777777" w:rsidR="006C058B" w:rsidRDefault="00E15236">
      <w:pPr>
        <w:pStyle w:val="2"/>
      </w:pPr>
      <w:r>
        <w:t>2.3 PUSCH repetition Type-B like PUCCH repetition</w:t>
      </w:r>
    </w:p>
    <w:p w14:paraId="0417CF56" w14:textId="77777777" w:rsidR="006C058B" w:rsidRDefault="00E15236">
      <w:r>
        <w:t xml:space="preserve">One company provided LLS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2079CCDE" w14:textId="77777777" w:rsidR="006C058B" w:rsidRDefault="00E15236">
      <w:pPr>
        <w:pStyle w:val="a6"/>
        <w:jc w:val="center"/>
        <w:rPr>
          <w:lang w:eastAsia="zh-CN"/>
        </w:rPr>
      </w:pPr>
      <w:bookmarkStart w:id="16" w:name="_Ref54814432"/>
      <w:r>
        <w:t xml:space="preserve">Table </w:t>
      </w:r>
      <w:r>
        <w:fldChar w:fldCharType="begin"/>
      </w:r>
      <w:r>
        <w:instrText xml:space="preserve"> SEQ Table \* ARABIC </w:instrText>
      </w:r>
      <w:r>
        <w:fldChar w:fldCharType="separate"/>
      </w:r>
      <w:r>
        <w:t>2</w:t>
      </w:r>
      <w:r>
        <w:fldChar w:fldCharType="end"/>
      </w:r>
      <w:bookmarkEnd w:id="16"/>
      <w:r>
        <w:rPr>
          <w:lang w:eastAsia="zh-CN"/>
        </w:rPr>
        <w:t xml:space="preserve">: Performance gain observed for </w:t>
      </w:r>
      <w:r>
        <w:t>PUSCH repetition Type-B like PUCCH repetition</w:t>
      </w:r>
    </w:p>
    <w:tbl>
      <w:tblPr>
        <w:tblStyle w:val="af4"/>
        <w:tblW w:w="7285" w:type="dxa"/>
        <w:jc w:val="center"/>
        <w:tblLook w:val="04A0" w:firstRow="1" w:lastRow="0" w:firstColumn="1" w:lastColumn="0" w:noHBand="0" w:noVBand="1"/>
      </w:tblPr>
      <w:tblGrid>
        <w:gridCol w:w="1885"/>
        <w:gridCol w:w="2700"/>
        <w:gridCol w:w="2700"/>
      </w:tblGrid>
      <w:tr w:rsidR="006C058B" w14:paraId="0D513B5D" w14:textId="77777777">
        <w:trPr>
          <w:jc w:val="center"/>
        </w:trPr>
        <w:tc>
          <w:tcPr>
            <w:tcW w:w="1885" w:type="dxa"/>
            <w:vAlign w:val="center"/>
          </w:tcPr>
          <w:p w14:paraId="7BB52415" w14:textId="77777777" w:rsidR="006C058B" w:rsidRDefault="00E15236">
            <w:pPr>
              <w:spacing w:before="0"/>
            </w:pPr>
            <w:r>
              <w:t>Company</w:t>
            </w:r>
          </w:p>
        </w:tc>
        <w:tc>
          <w:tcPr>
            <w:tcW w:w="2700" w:type="dxa"/>
            <w:vAlign w:val="center"/>
          </w:tcPr>
          <w:p w14:paraId="6F3625BF" w14:textId="77777777" w:rsidR="006C058B" w:rsidRDefault="00E15236">
            <w:pPr>
              <w:spacing w:before="0"/>
            </w:pPr>
            <w:r>
              <w:t xml:space="preserve">Observed performance gain </w:t>
            </w:r>
          </w:p>
        </w:tc>
        <w:tc>
          <w:tcPr>
            <w:tcW w:w="2700" w:type="dxa"/>
          </w:tcPr>
          <w:p w14:paraId="0B5314CA" w14:textId="77777777" w:rsidR="006C058B" w:rsidRDefault="00E15236">
            <w:pPr>
              <w:spacing w:before="0"/>
            </w:pPr>
            <w:r>
              <w:t>Key simulation assumptions</w:t>
            </w:r>
          </w:p>
        </w:tc>
      </w:tr>
      <w:tr w:rsidR="006C058B" w14:paraId="6DF589B7" w14:textId="77777777">
        <w:trPr>
          <w:jc w:val="center"/>
        </w:trPr>
        <w:tc>
          <w:tcPr>
            <w:tcW w:w="1885" w:type="dxa"/>
            <w:vAlign w:val="center"/>
          </w:tcPr>
          <w:p w14:paraId="005F182F" w14:textId="77777777" w:rsidR="006C058B" w:rsidRDefault="00E15236">
            <w:pPr>
              <w:spacing w:before="0"/>
            </w:pPr>
            <w:r>
              <w:t>VIVO</w:t>
            </w:r>
          </w:p>
        </w:tc>
        <w:tc>
          <w:tcPr>
            <w:tcW w:w="2700" w:type="dxa"/>
            <w:vAlign w:val="center"/>
          </w:tcPr>
          <w:p w14:paraId="5B2F7BCB" w14:textId="77777777" w:rsidR="006C058B" w:rsidRDefault="00E15236">
            <w:pPr>
              <w:spacing w:before="0"/>
            </w:pPr>
            <w:r>
              <w:t xml:space="preserve">0.5dB (w/o DMRS bundling) </w:t>
            </w:r>
          </w:p>
          <w:p w14:paraId="47AD07D8" w14:textId="77777777" w:rsidR="006C058B" w:rsidRDefault="00E15236">
            <w:pPr>
              <w:spacing w:before="0"/>
            </w:pPr>
            <w:r>
              <w:t>1~1.5dB (w DMRS bundling)</w:t>
            </w:r>
          </w:p>
        </w:tc>
        <w:tc>
          <w:tcPr>
            <w:tcW w:w="2700" w:type="dxa"/>
          </w:tcPr>
          <w:p w14:paraId="5412BD50" w14:textId="77777777" w:rsidR="006C058B" w:rsidRDefault="00E15236">
            <w:pPr>
              <w:spacing w:before="0"/>
            </w:pPr>
            <w:r>
              <w:t>11 bits UCI, w/o DTX detection, 1% BLER</w:t>
            </w:r>
          </w:p>
        </w:tc>
      </w:tr>
    </w:tbl>
    <w:p w14:paraId="7FB121A5" w14:textId="77777777" w:rsidR="006C058B" w:rsidRDefault="006C058B">
      <w:pPr>
        <w:rPr>
          <w:lang w:eastAsia="zh-CN"/>
        </w:rPr>
      </w:pPr>
    </w:p>
    <w:p w14:paraId="4964B3FF" w14:textId="77777777" w:rsidR="006C058B" w:rsidRDefault="00E15236">
      <w:pPr>
        <w:rPr>
          <w:lang w:eastAsia="zh-CN"/>
        </w:rPr>
      </w:pPr>
      <w:r>
        <w:rPr>
          <w:lang w:eastAsia="zh-CN"/>
        </w:rPr>
        <w:t xml:space="preserve">Besides the LLS simulations to study the gain of the scheme, a few other aspects of the schemes are also discussed/studied: </w:t>
      </w:r>
    </w:p>
    <w:p w14:paraId="375A1D9F" w14:textId="77777777" w:rsidR="006C058B" w:rsidRDefault="00E15236">
      <w:pPr>
        <w:pStyle w:val="af9"/>
        <w:numPr>
          <w:ilvl w:val="0"/>
          <w:numId w:val="6"/>
        </w:numPr>
        <w:rPr>
          <w:rFonts w:ascii="Times New Roman" w:hAnsi="Times New Roman"/>
          <w:sz w:val="20"/>
          <w:szCs w:val="20"/>
          <w:lang w:eastAsia="zh-CN"/>
        </w:rPr>
      </w:pPr>
      <w:r>
        <w:rPr>
          <w:rFonts w:ascii="Times New Roman" w:hAnsi="Times New Roman"/>
          <w:sz w:val="20"/>
          <w:szCs w:val="20"/>
          <w:lang w:eastAsia="zh-CN"/>
        </w:rPr>
        <w:t xml:space="preserve">The spec impact </w:t>
      </w:r>
      <w:r>
        <w:rPr>
          <w:rFonts w:ascii="Times New Roman" w:hAnsi="Times New Roman"/>
          <w:sz w:val="20"/>
          <w:szCs w:val="20"/>
        </w:rPr>
        <w:t xml:space="preserve">of the scheme is discussed in </w:t>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_Ref54475431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[6]</w:t>
      </w:r>
      <w:r>
        <w:rPr>
          <w:rFonts w:ascii="Times New Roman" w:hAnsi="Times New Roman"/>
          <w:sz w:val="20"/>
          <w:szCs w:val="20"/>
        </w:rPr>
        <w:fldChar w:fldCharType="end"/>
      </w:r>
    </w:p>
    <w:p w14:paraId="172F2A64" w14:textId="77777777" w:rsidR="006C058B" w:rsidRDefault="00E15236">
      <w:pPr>
        <w:pStyle w:val="af9"/>
        <w:numPr>
          <w:ilvl w:val="0"/>
          <w:numId w:val="6"/>
        </w:numPr>
        <w:rPr>
          <w:rFonts w:ascii="Times New Roman" w:hAnsi="Times New Roman"/>
          <w:sz w:val="20"/>
          <w:szCs w:val="20"/>
          <w:lang w:eastAsia="zh-CN"/>
        </w:rPr>
      </w:pPr>
      <w:r>
        <w:rPr>
          <w:rFonts w:ascii="Times New Roman" w:hAnsi="Times New Roman"/>
          <w:sz w:val="20"/>
          <w:szCs w:val="20"/>
        </w:rPr>
        <w:t xml:space="preserve">Restrictions to apply the scheme in certain scenarios such as &gt;11 bits UCI </w:t>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p>
    <w:p w14:paraId="0779F8B3" w14:textId="77777777" w:rsidR="006C058B" w:rsidRDefault="00E15236">
      <w:pPr>
        <w:pStyle w:val="af9"/>
        <w:numPr>
          <w:ilvl w:val="0"/>
          <w:numId w:val="6"/>
        </w:numPr>
        <w:rPr>
          <w:rFonts w:ascii="Times New Roman" w:hAnsi="Times New Roman"/>
          <w:sz w:val="20"/>
          <w:szCs w:val="20"/>
          <w:lang w:eastAsia="zh-CN"/>
        </w:rPr>
      </w:pPr>
      <w:r>
        <w:rPr>
          <w:rFonts w:ascii="Times New Roman" w:hAnsi="Times New Roman"/>
          <w:sz w:val="20"/>
          <w:szCs w:val="20"/>
        </w:rPr>
        <w:t xml:space="preserve">Some design details of the scheme are discussed in </w:t>
      </w:r>
      <w:r>
        <w:rPr>
          <w:rFonts w:ascii="Times New Roman" w:hAnsi="Times New Roman"/>
          <w:sz w:val="20"/>
          <w:szCs w:val="20"/>
        </w:rPr>
        <w:fldChar w:fldCharType="begin"/>
      </w:r>
      <w:r>
        <w:rPr>
          <w:rFonts w:ascii="Times New Roman" w:hAnsi="Times New Roman"/>
          <w:sz w:val="20"/>
          <w:szCs w:val="20"/>
        </w:rPr>
        <w:instrText xml:space="preserve"> REF _Ref54477062 \r \h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[9]</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_Ref54477065 \r \h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[20]</w:t>
      </w:r>
      <w:r>
        <w:rPr>
          <w:rFonts w:ascii="Times New Roman" w:hAnsi="Times New Roman"/>
          <w:sz w:val="20"/>
          <w:szCs w:val="20"/>
        </w:rPr>
        <w:fldChar w:fldCharType="end"/>
      </w:r>
    </w:p>
    <w:p w14:paraId="6D46B19B" w14:textId="77777777" w:rsidR="006C058B" w:rsidRDefault="00E15236">
      <w:pPr>
        <w:rPr>
          <w:lang w:eastAsia="zh-CN"/>
        </w:rPr>
      </w:pPr>
      <w:r>
        <w:rPr>
          <w:lang w:eastAsia="zh-CN"/>
        </w:rPr>
        <w:t xml:space="preserve">Based on the input from companies in Section 4.2, the following proposal is made. </w:t>
      </w:r>
    </w:p>
    <w:p w14:paraId="4C188B8E" w14:textId="47D86C46" w:rsidR="006C058B" w:rsidRDefault="00E15236">
      <w:pPr>
        <w:rPr>
          <w:b/>
          <w:bCs/>
          <w:lang w:eastAsia="zh-CN"/>
        </w:rPr>
      </w:pPr>
      <w:r>
        <w:rPr>
          <w:b/>
          <w:bCs/>
          <w:lang w:eastAsia="zh-CN"/>
        </w:rPr>
        <w:t xml:space="preserve">Proposal </w:t>
      </w:r>
      <w:r w:rsidR="00264C2E">
        <w:rPr>
          <w:b/>
          <w:bCs/>
          <w:lang w:eastAsia="zh-CN"/>
        </w:rPr>
        <w:t>4</w:t>
      </w:r>
      <w:r>
        <w:rPr>
          <w:b/>
          <w:bCs/>
          <w:lang w:eastAsia="zh-CN"/>
        </w:rPr>
        <w:t>: For PUSCH repetition type-B like PUCCH repetition, capture the following in the TR</w:t>
      </w:r>
    </w:p>
    <w:p w14:paraId="64AEB75A" w14:textId="79C3276C" w:rsidR="006C058B" w:rsidRDefault="00E15236">
      <w:pPr>
        <w:spacing w:after="0"/>
        <w:ind w:left="288"/>
        <w:rPr>
          <w:lang w:eastAsia="zh-CN"/>
        </w:rPr>
      </w:pPr>
      <w:r>
        <w:rPr>
          <w:b/>
          <w:bCs/>
          <w:lang w:eastAsia="zh-CN"/>
        </w:rPr>
        <w:t xml:space="preserve">Use case: </w:t>
      </w:r>
      <w:r w:rsidRPr="006467FF">
        <w:rPr>
          <w:strike/>
          <w:lang w:eastAsia="zh-CN"/>
        </w:rPr>
        <w:t>PUCCH type B repetition can</w:t>
      </w:r>
      <w:r>
        <w:rPr>
          <w:lang w:eastAsia="zh-CN"/>
        </w:rPr>
        <w:t xml:space="preserve"> </w:t>
      </w:r>
      <w:r w:rsidR="006467FF" w:rsidRPr="006467FF">
        <w:rPr>
          <w:color w:val="FF0000"/>
          <w:lang w:eastAsia="zh-CN"/>
        </w:rPr>
        <w:t xml:space="preserve">Aim to </w:t>
      </w:r>
      <w:r>
        <w:rPr>
          <w:lang w:eastAsia="zh-CN"/>
        </w:rPr>
        <w:t xml:space="preserve">reduce PUCCH latency and improve </w:t>
      </w:r>
      <w:r w:rsidRPr="006467FF">
        <w:rPr>
          <w:strike/>
          <w:lang w:eastAsia="zh-CN"/>
        </w:rPr>
        <w:t>resource utilization</w:t>
      </w:r>
      <w:r>
        <w:rPr>
          <w:lang w:eastAsia="zh-CN"/>
        </w:rPr>
        <w:t xml:space="preserve"> </w:t>
      </w:r>
      <w:r w:rsidR="006467FF" w:rsidRPr="006467FF">
        <w:rPr>
          <w:color w:val="FF0000"/>
          <w:lang w:eastAsia="zh-CN"/>
        </w:rPr>
        <w:t xml:space="preserve">the </w:t>
      </w:r>
      <w:r w:rsidRPr="006467FF">
        <w:rPr>
          <w:color w:val="FF0000"/>
          <w:lang w:eastAsia="zh-CN"/>
        </w:rPr>
        <w:t>efficiency</w:t>
      </w:r>
      <w:r w:rsidR="006467FF" w:rsidRPr="006467FF">
        <w:rPr>
          <w:color w:val="FF0000"/>
          <w:lang w:eastAsia="zh-CN"/>
        </w:rPr>
        <w:t xml:space="preserve"> </w:t>
      </w:r>
      <w:r w:rsidR="006467FF" w:rsidRPr="006467FF">
        <w:rPr>
          <w:rFonts w:eastAsiaTheme="minorEastAsia"/>
          <w:color w:val="FF0000"/>
          <w:lang w:val="en-IN" w:eastAsia="zh-CN"/>
        </w:rPr>
        <w:t>of uplink symbols utilization in TDD structure</w:t>
      </w:r>
      <w:r w:rsidRPr="006467FF">
        <w:rPr>
          <w:color w:val="FF0000"/>
          <w:lang w:eastAsia="zh-CN"/>
        </w:rPr>
        <w:t xml:space="preserve">. </w:t>
      </w:r>
      <w:r>
        <w:rPr>
          <w:lang w:eastAsia="zh-CN"/>
        </w:rPr>
        <w:t xml:space="preserve">But its benefit to coverage enhancement is not clear. [The scheme may only be beneficial for short PUCCH repetition.] </w:t>
      </w:r>
    </w:p>
    <w:p w14:paraId="1DBCDFB3" w14:textId="77777777" w:rsidR="006C058B" w:rsidRDefault="00E15236">
      <w:pPr>
        <w:spacing w:after="0"/>
        <w:ind w:left="288"/>
        <w:rPr>
          <w:b/>
          <w:bCs/>
          <w:lang w:eastAsia="zh-CN"/>
        </w:rPr>
      </w:pPr>
      <w:r>
        <w:rPr>
          <w:b/>
          <w:bCs/>
          <w:lang w:eastAsia="zh-CN"/>
        </w:rPr>
        <w:lastRenderedPageBreak/>
        <w:t xml:space="preserve">Restriction of the scheme: </w:t>
      </w:r>
    </w:p>
    <w:p w14:paraId="71DE8DFF" w14:textId="77777777" w:rsidR="006C058B" w:rsidRDefault="00E15236">
      <w:pPr>
        <w:pStyle w:val="af9"/>
        <w:numPr>
          <w:ilvl w:val="0"/>
          <w:numId w:val="17"/>
        </w:numPr>
        <w:spacing w:after="0"/>
        <w:ind w:left="1008"/>
        <w:rPr>
          <w:rFonts w:ascii="Times New Roman" w:hAnsi="Times New Roman"/>
          <w:sz w:val="20"/>
          <w:szCs w:val="20"/>
          <w:lang w:eastAsia="zh-CN"/>
        </w:rPr>
      </w:pPr>
      <w:r>
        <w:rPr>
          <w:rFonts w:ascii="Times New Roman" w:hAnsi="Times New Roman"/>
          <w:sz w:val="20"/>
          <w:szCs w:val="20"/>
          <w:lang w:eastAsia="zh-CN"/>
        </w:rPr>
        <w:t>Only applicable to UCI &lt;=11 bits</w:t>
      </w:r>
    </w:p>
    <w:p w14:paraId="01FA63C8" w14:textId="77777777" w:rsidR="006C058B" w:rsidRDefault="00E15236">
      <w:pPr>
        <w:pStyle w:val="af9"/>
        <w:numPr>
          <w:ilvl w:val="0"/>
          <w:numId w:val="17"/>
        </w:numPr>
        <w:spacing w:after="0"/>
        <w:ind w:left="1008"/>
        <w:rPr>
          <w:rFonts w:ascii="Times New Roman" w:hAnsi="Times New Roman"/>
          <w:sz w:val="20"/>
          <w:szCs w:val="20"/>
          <w:lang w:eastAsia="zh-CN"/>
        </w:rPr>
      </w:pPr>
      <w:r>
        <w:rPr>
          <w:rFonts w:ascii="Times New Roman" w:hAnsi="Times New Roman"/>
          <w:sz w:val="20"/>
          <w:szCs w:val="20"/>
          <w:lang w:eastAsia="zh-CN"/>
        </w:rPr>
        <w:t>[Only applicable to actual PUCCH repetitions in a same PUCCH format]</w:t>
      </w:r>
    </w:p>
    <w:p w14:paraId="7DD291BF" w14:textId="77777777" w:rsidR="006C058B" w:rsidRDefault="00E15236">
      <w:pPr>
        <w:spacing w:after="0"/>
        <w:ind w:left="288"/>
        <w:rPr>
          <w:lang w:eastAsia="zh-CN"/>
        </w:rPr>
      </w:pPr>
      <w:r>
        <w:rPr>
          <w:b/>
          <w:bCs/>
          <w:lang w:eastAsia="zh-CN"/>
        </w:rPr>
        <w:t>Prerequisite of the scheme:</w:t>
      </w:r>
      <w:r>
        <w:rPr>
          <w:lang w:eastAsia="zh-CN"/>
        </w:rPr>
        <w:t xml:space="preserve"> None</w:t>
      </w:r>
    </w:p>
    <w:p w14:paraId="122E3F08" w14:textId="56E47FA2" w:rsidR="006C058B" w:rsidRDefault="00E15236">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_Ref54814432 \h </w:instrText>
      </w:r>
      <w:r>
        <w:rPr>
          <w:lang w:eastAsia="zh-CN"/>
        </w:rPr>
      </w:r>
      <w:r>
        <w:rPr>
          <w:lang w:eastAsia="zh-CN"/>
        </w:rPr>
        <w:fldChar w:fldCharType="separate"/>
      </w:r>
      <w:r>
        <w:t>Table 2</w:t>
      </w:r>
      <w:r>
        <w:rPr>
          <w:lang w:eastAsia="zh-CN"/>
        </w:rPr>
        <w:fldChar w:fldCharType="end"/>
      </w:r>
      <w:r w:rsidR="00665577" w:rsidRPr="007E3461">
        <w:rPr>
          <w:color w:val="FF0000"/>
          <w:lang w:eastAsia="zh-CN"/>
        </w:rPr>
        <w:t xml:space="preserve">, </w:t>
      </w:r>
      <w:r w:rsidR="00665577">
        <w:rPr>
          <w:color w:val="FF0000"/>
          <w:lang w:eastAsia="zh-CN"/>
        </w:rPr>
        <w:t>where Table 2 is subject to change based on new simulation results</w:t>
      </w:r>
    </w:p>
    <w:p w14:paraId="1334DD04" w14:textId="441EB781" w:rsidR="006C058B" w:rsidRDefault="007E3461">
      <w:pPr>
        <w:spacing w:after="0"/>
        <w:ind w:left="288"/>
        <w:rPr>
          <w:b/>
          <w:bCs/>
          <w:lang w:eastAsia="zh-CN"/>
        </w:rPr>
      </w:pPr>
      <w:r>
        <w:rPr>
          <w:b/>
          <w:bCs/>
          <w:color w:val="FF0000"/>
          <w:lang w:eastAsia="zh-CN"/>
        </w:rPr>
        <w:t xml:space="preserve">Potential </w:t>
      </w:r>
      <w:r w:rsidR="00E15236">
        <w:rPr>
          <w:b/>
          <w:bCs/>
          <w:lang w:eastAsia="zh-CN"/>
        </w:rPr>
        <w:t xml:space="preserve">Spec impact: </w:t>
      </w:r>
    </w:p>
    <w:p w14:paraId="6E0FA463" w14:textId="77777777" w:rsidR="006C058B" w:rsidRDefault="00E15236">
      <w:pPr>
        <w:pStyle w:val="af9"/>
        <w:numPr>
          <w:ilvl w:val="0"/>
          <w:numId w:val="18"/>
        </w:numPr>
        <w:spacing w:after="0"/>
        <w:ind w:left="1008"/>
        <w:rPr>
          <w:rFonts w:ascii="Times New Roman" w:hAnsi="Times New Roman"/>
          <w:sz w:val="20"/>
          <w:szCs w:val="20"/>
          <w:lang w:eastAsia="zh-CN"/>
        </w:rPr>
      </w:pPr>
      <w:r>
        <w:rPr>
          <w:rFonts w:ascii="Times New Roman" w:hAnsi="Times New Roman"/>
          <w:sz w:val="20"/>
          <w:szCs w:val="20"/>
          <w:lang w:eastAsia="zh-CN"/>
        </w:rPr>
        <w:t>Nominal repetition, actual repetition, segmentation for type B PUCCH repetition, and flexible time domain resource allocation in each slot need to be specified</w:t>
      </w:r>
    </w:p>
    <w:p w14:paraId="6922642C" w14:textId="77777777" w:rsidR="006C058B" w:rsidRDefault="00E15236">
      <w:pPr>
        <w:pStyle w:val="af9"/>
        <w:numPr>
          <w:ilvl w:val="0"/>
          <w:numId w:val="18"/>
        </w:numPr>
        <w:spacing w:after="0"/>
        <w:ind w:left="1008"/>
        <w:rPr>
          <w:rFonts w:ascii="Times New Roman" w:hAnsi="Times New Roman"/>
          <w:sz w:val="20"/>
          <w:szCs w:val="20"/>
          <w:lang w:eastAsia="zh-CN"/>
        </w:rPr>
      </w:pPr>
      <w:r>
        <w:rPr>
          <w:rFonts w:ascii="Times New Roman" w:hAnsi="Times New Roman"/>
          <w:sz w:val="20"/>
          <w:szCs w:val="20"/>
          <w:lang w:eastAsia="zh-CN"/>
        </w:rPr>
        <w:t>Procedure to handle postpone/cancel PUCCH repetitions (including interaction with dynamic SFI) needs to be specified</w:t>
      </w:r>
    </w:p>
    <w:p w14:paraId="6769CFB6" w14:textId="77777777" w:rsidR="006C058B" w:rsidRDefault="00E15236">
      <w:pPr>
        <w:pStyle w:val="af9"/>
        <w:numPr>
          <w:ilvl w:val="0"/>
          <w:numId w:val="18"/>
        </w:numPr>
        <w:spacing w:after="0"/>
        <w:ind w:left="1008"/>
        <w:rPr>
          <w:rFonts w:ascii="Times New Roman" w:hAnsi="Times New Roman"/>
          <w:sz w:val="20"/>
          <w:szCs w:val="20"/>
          <w:lang w:eastAsia="zh-CN"/>
        </w:rPr>
      </w:pPr>
      <w:r>
        <w:rPr>
          <w:rFonts w:ascii="Times New Roman" w:hAnsi="Times New Roman"/>
          <w:sz w:val="20"/>
          <w:szCs w:val="20"/>
          <w:lang w:eastAsia="zh-CN"/>
        </w:rPr>
        <w:t>[PUSCH type B repetition specification can be leveraged]</w:t>
      </w:r>
    </w:p>
    <w:p w14:paraId="61527040" w14:textId="3D014F2D" w:rsidR="006C058B" w:rsidRDefault="006467FF">
      <w:pPr>
        <w:pStyle w:val="af9"/>
        <w:numPr>
          <w:ilvl w:val="0"/>
          <w:numId w:val="18"/>
        </w:numPr>
        <w:spacing w:after="0"/>
        <w:ind w:left="1008"/>
        <w:rPr>
          <w:rFonts w:ascii="Times New Roman" w:hAnsi="Times New Roman"/>
          <w:sz w:val="20"/>
          <w:szCs w:val="20"/>
          <w:lang w:eastAsia="zh-CN"/>
        </w:rPr>
      </w:pPr>
      <w:r w:rsidRPr="001C6428">
        <w:rPr>
          <w:rFonts w:ascii="Times New Roman" w:hAnsi="Times New Roman"/>
          <w:color w:val="FF0000"/>
          <w:sz w:val="20"/>
          <w:szCs w:val="20"/>
          <w:lang w:eastAsia="zh-CN"/>
        </w:rPr>
        <w:t>[</w:t>
      </w:r>
      <w:r w:rsidR="00E15236">
        <w:rPr>
          <w:rFonts w:ascii="Times New Roman" w:hAnsi="Times New Roman"/>
          <w:sz w:val="20"/>
          <w:szCs w:val="20"/>
          <w:lang w:eastAsia="zh-CN"/>
        </w:rPr>
        <w:t>Procedure to transmit actual repetition in DFT-S-OFDM waveform with 1/2/3 OFDM symbols needs to be specified, if 1/2/3 OFDM symbol actual type B PUCCH repetition is supported</w:t>
      </w:r>
      <w:r w:rsidRPr="001C6428">
        <w:rPr>
          <w:rFonts w:ascii="Times New Roman" w:hAnsi="Times New Roman"/>
          <w:color w:val="FF0000"/>
          <w:sz w:val="20"/>
          <w:szCs w:val="20"/>
          <w:lang w:eastAsia="zh-CN"/>
        </w:rPr>
        <w:t>]</w:t>
      </w:r>
    </w:p>
    <w:p w14:paraId="32A9401C" w14:textId="25256441" w:rsidR="006C058B" w:rsidRDefault="006467FF">
      <w:pPr>
        <w:pStyle w:val="af9"/>
        <w:numPr>
          <w:ilvl w:val="1"/>
          <w:numId w:val="18"/>
        </w:numPr>
        <w:spacing w:after="0"/>
        <w:ind w:left="1728"/>
        <w:rPr>
          <w:rFonts w:ascii="Times New Roman" w:hAnsi="Times New Roman"/>
          <w:sz w:val="20"/>
          <w:szCs w:val="20"/>
          <w:lang w:eastAsia="zh-CN"/>
        </w:rPr>
      </w:pPr>
      <w:r w:rsidRPr="001C6428">
        <w:rPr>
          <w:rFonts w:ascii="Times New Roman" w:hAnsi="Times New Roman"/>
          <w:color w:val="FF0000"/>
          <w:sz w:val="20"/>
          <w:szCs w:val="20"/>
          <w:lang w:eastAsia="zh-CN"/>
        </w:rPr>
        <w:t>[</w:t>
      </w:r>
      <w:r w:rsidR="00E15236">
        <w:rPr>
          <w:rFonts w:ascii="Times New Roman" w:hAnsi="Times New Roman"/>
          <w:sz w:val="20"/>
          <w:szCs w:val="20"/>
          <w:lang w:eastAsia="zh-CN"/>
        </w:rPr>
        <w:t>Potentially new DMRS patterns need to be specified</w:t>
      </w:r>
      <w:r w:rsidRPr="001C6428">
        <w:rPr>
          <w:rFonts w:ascii="Times New Roman" w:hAnsi="Times New Roman"/>
          <w:color w:val="FF0000"/>
          <w:sz w:val="20"/>
          <w:szCs w:val="20"/>
          <w:lang w:eastAsia="zh-CN"/>
        </w:rPr>
        <w:t>]</w:t>
      </w:r>
    </w:p>
    <w:p w14:paraId="220D4B7D" w14:textId="77777777" w:rsidR="006C058B" w:rsidRDefault="00E15236">
      <w:pPr>
        <w:pStyle w:val="af9"/>
        <w:numPr>
          <w:ilvl w:val="0"/>
          <w:numId w:val="18"/>
        </w:numPr>
        <w:spacing w:after="0"/>
        <w:ind w:left="1008"/>
        <w:rPr>
          <w:rFonts w:ascii="Times New Roman" w:hAnsi="Times New Roman"/>
          <w:sz w:val="20"/>
          <w:szCs w:val="20"/>
          <w:lang w:eastAsia="zh-CN"/>
        </w:rPr>
      </w:pPr>
      <w:r>
        <w:rPr>
          <w:rFonts w:ascii="Times New Roman" w:hAnsi="Times New Roman"/>
          <w:sz w:val="20"/>
          <w:szCs w:val="20"/>
          <w:lang w:eastAsia="zh-CN"/>
        </w:rPr>
        <w:t>Procedure and RAN4 requirements to handle different PUCCH formats (with potential switching between different waveforms of OFDM and DFT-S-OFDM) cross actual repetitions needs to be specified</w:t>
      </w:r>
    </w:p>
    <w:p w14:paraId="7315C1AA" w14:textId="77777777" w:rsidR="006C058B" w:rsidRDefault="00E15236">
      <w:pPr>
        <w:pStyle w:val="af9"/>
        <w:numPr>
          <w:ilvl w:val="0"/>
          <w:numId w:val="18"/>
        </w:numPr>
        <w:spacing w:after="0"/>
        <w:ind w:left="1008"/>
        <w:rPr>
          <w:rFonts w:ascii="Times New Roman" w:hAnsi="Times New Roman"/>
          <w:sz w:val="20"/>
          <w:szCs w:val="20"/>
          <w:lang w:eastAsia="zh-CN"/>
        </w:rPr>
      </w:pPr>
      <w:r>
        <w:rPr>
          <w:rFonts w:ascii="Times New Roman" w:hAnsi="Times New Roman"/>
          <w:sz w:val="20"/>
          <w:szCs w:val="20"/>
          <w:lang w:eastAsia="zh-CN"/>
        </w:rPr>
        <w:t>Power control for actual repetitions needs to be specified</w:t>
      </w:r>
    </w:p>
    <w:p w14:paraId="24B38CFF" w14:textId="77777777" w:rsidR="006C058B" w:rsidRDefault="00E15236">
      <w:pPr>
        <w:pStyle w:val="af9"/>
        <w:numPr>
          <w:ilvl w:val="0"/>
          <w:numId w:val="18"/>
        </w:numPr>
        <w:spacing w:after="0"/>
        <w:ind w:left="1008"/>
        <w:rPr>
          <w:rFonts w:ascii="Times New Roman" w:hAnsi="Times New Roman"/>
          <w:sz w:val="20"/>
          <w:szCs w:val="20"/>
          <w:lang w:eastAsia="zh-CN"/>
        </w:rPr>
      </w:pPr>
      <w:r>
        <w:rPr>
          <w:rFonts w:ascii="Times New Roman" w:hAnsi="Times New Roman"/>
          <w:sz w:val="20"/>
          <w:szCs w:val="20"/>
          <w:lang w:eastAsia="zh-CN"/>
        </w:rPr>
        <w:t>[CSI and HARQ-ACK multiplexing with type B PUCCH repetition need to be specified]</w:t>
      </w:r>
    </w:p>
    <w:p w14:paraId="1734DE64" w14:textId="77777777" w:rsidR="006C058B" w:rsidRDefault="00E15236">
      <w:pPr>
        <w:spacing w:after="0"/>
        <w:ind w:left="288"/>
        <w:rPr>
          <w:b/>
          <w:bCs/>
          <w:lang w:eastAsia="zh-CN"/>
        </w:rPr>
      </w:pPr>
      <w:r>
        <w:rPr>
          <w:b/>
          <w:bCs/>
          <w:lang w:eastAsia="zh-CN"/>
        </w:rPr>
        <w:t xml:space="preserve">Impact to receiver: </w:t>
      </w:r>
    </w:p>
    <w:p w14:paraId="62446E4E" w14:textId="77777777" w:rsidR="006C058B" w:rsidRDefault="00E15236">
      <w:pPr>
        <w:pStyle w:val="af9"/>
        <w:numPr>
          <w:ilvl w:val="0"/>
          <w:numId w:val="19"/>
        </w:numPr>
        <w:spacing w:after="0"/>
        <w:ind w:left="1008"/>
        <w:rPr>
          <w:rFonts w:ascii="Times New Roman" w:hAnsi="Times New Roman"/>
          <w:sz w:val="20"/>
          <w:szCs w:val="20"/>
          <w:lang w:eastAsia="zh-CN"/>
        </w:rPr>
      </w:pPr>
      <w:r>
        <w:rPr>
          <w:rFonts w:ascii="Times New Roman" w:hAnsi="Times New Roman"/>
          <w:sz w:val="20"/>
          <w:szCs w:val="20"/>
        </w:rPr>
        <w:t>gNB needs to process more than one PUCCH repetitions in a slot</w:t>
      </w:r>
    </w:p>
    <w:p w14:paraId="76488737" w14:textId="77777777" w:rsidR="006C058B" w:rsidRDefault="00E15236">
      <w:pPr>
        <w:pStyle w:val="af9"/>
        <w:numPr>
          <w:ilvl w:val="0"/>
          <w:numId w:val="19"/>
        </w:numPr>
        <w:spacing w:after="0"/>
        <w:ind w:left="1008"/>
        <w:rPr>
          <w:rFonts w:ascii="Times New Roman" w:hAnsi="Times New Roman"/>
          <w:sz w:val="20"/>
          <w:szCs w:val="20"/>
          <w:lang w:eastAsia="zh-CN"/>
        </w:rPr>
      </w:pPr>
      <w:r>
        <w:rPr>
          <w:rFonts w:ascii="Times New Roman" w:hAnsi="Times New Roman"/>
          <w:sz w:val="20"/>
          <w:szCs w:val="20"/>
          <w:lang w:eastAsia="zh-CN"/>
        </w:rPr>
        <w:t>gNB needs to combine multiple repetitions with different code rates/time length</w:t>
      </w:r>
    </w:p>
    <w:p w14:paraId="577843DD" w14:textId="77777777" w:rsidR="006C058B" w:rsidRDefault="00E15236">
      <w:pPr>
        <w:spacing w:after="0"/>
        <w:ind w:left="288"/>
        <w:rPr>
          <w:b/>
          <w:bCs/>
          <w:lang w:eastAsia="zh-CN"/>
        </w:rPr>
      </w:pPr>
      <w:r>
        <w:rPr>
          <w:b/>
          <w:bCs/>
          <w:lang w:eastAsia="zh-CN"/>
        </w:rPr>
        <w:t>Impact to UE implementation</w:t>
      </w:r>
    </w:p>
    <w:p w14:paraId="3BD04AEE" w14:textId="77777777" w:rsidR="006C058B" w:rsidRDefault="00E15236">
      <w:pPr>
        <w:pStyle w:val="af9"/>
        <w:numPr>
          <w:ilvl w:val="0"/>
          <w:numId w:val="19"/>
        </w:numPr>
        <w:spacing w:after="0"/>
        <w:ind w:left="1008"/>
        <w:rPr>
          <w:rFonts w:ascii="Times New Roman" w:hAnsi="Times New Roman"/>
          <w:sz w:val="20"/>
          <w:szCs w:val="20"/>
          <w:lang w:eastAsia="zh-CN"/>
        </w:rPr>
      </w:pPr>
      <w:r>
        <w:rPr>
          <w:rFonts w:ascii="Times New Roman" w:hAnsi="Times New Roman"/>
          <w:sz w:val="20"/>
          <w:szCs w:val="20"/>
          <w:lang w:eastAsia="zh-CN"/>
        </w:rPr>
        <w:t>UE needs to implement PUCCH postponement/cancellation procedure</w:t>
      </w:r>
    </w:p>
    <w:p w14:paraId="40D7578A" w14:textId="77777777" w:rsidR="006C058B" w:rsidRDefault="00E15236">
      <w:pPr>
        <w:pStyle w:val="af9"/>
        <w:numPr>
          <w:ilvl w:val="0"/>
          <w:numId w:val="19"/>
        </w:numPr>
        <w:spacing w:after="0"/>
        <w:ind w:left="1008"/>
        <w:rPr>
          <w:rFonts w:ascii="Times New Roman" w:hAnsi="Times New Roman"/>
          <w:sz w:val="20"/>
          <w:szCs w:val="20"/>
          <w:lang w:eastAsia="zh-CN"/>
        </w:rPr>
      </w:pPr>
      <w:r>
        <w:rPr>
          <w:rFonts w:ascii="Times New Roman" w:hAnsi="Times New Roman"/>
          <w:sz w:val="20"/>
          <w:szCs w:val="20"/>
          <w:lang w:eastAsia="zh-CN"/>
        </w:rPr>
        <w:t>UE needs to implement PUCCH repetitions with different code rates/time length</w:t>
      </w:r>
    </w:p>
    <w:p w14:paraId="20462320" w14:textId="77777777" w:rsidR="006C058B" w:rsidRDefault="00E15236">
      <w:pPr>
        <w:pStyle w:val="af9"/>
        <w:numPr>
          <w:ilvl w:val="0"/>
          <w:numId w:val="19"/>
        </w:numPr>
        <w:spacing w:after="0"/>
        <w:ind w:left="1008"/>
        <w:rPr>
          <w:rFonts w:ascii="Times New Roman" w:hAnsi="Times New Roman"/>
          <w:sz w:val="20"/>
          <w:szCs w:val="20"/>
          <w:lang w:eastAsia="zh-CN"/>
        </w:rPr>
      </w:pPr>
      <w:r>
        <w:rPr>
          <w:rFonts w:ascii="Times New Roman" w:hAnsi="Times New Roman"/>
          <w:sz w:val="20"/>
          <w:szCs w:val="20"/>
        </w:rPr>
        <w:t>UE needs to implement transmissions of more than one PUCCH repetitions in a slot</w:t>
      </w:r>
    </w:p>
    <w:p w14:paraId="3DBE3BDF" w14:textId="77777777" w:rsidR="006C058B" w:rsidRDefault="00E15236">
      <w:pPr>
        <w:spacing w:after="0"/>
        <w:rPr>
          <w:b/>
          <w:bCs/>
          <w:lang w:eastAsia="zh-CN"/>
        </w:rPr>
      </w:pPr>
      <w:r>
        <w:rPr>
          <w:b/>
          <w:bCs/>
          <w:lang w:eastAsia="zh-CN"/>
        </w:rPr>
        <w:t xml:space="preserve">     [Impact to system]</w:t>
      </w:r>
    </w:p>
    <w:p w14:paraId="460BAB29" w14:textId="77777777" w:rsidR="006C058B" w:rsidRDefault="00E15236">
      <w:pPr>
        <w:pStyle w:val="af9"/>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48B212DE" w14:textId="77777777" w:rsidR="006C058B" w:rsidRDefault="006C058B">
      <w:pPr>
        <w:spacing w:after="0"/>
        <w:rPr>
          <w:lang w:eastAsia="zh-CN"/>
        </w:rPr>
      </w:pPr>
    </w:p>
    <w:p w14:paraId="728AB9B8" w14:textId="77777777" w:rsidR="006C058B" w:rsidRDefault="00E15236">
      <w:pPr>
        <w:pStyle w:val="a6"/>
        <w:jc w:val="center"/>
        <w:rPr>
          <w:lang w:eastAsia="zh-CN"/>
        </w:rPr>
      </w:pPr>
      <w:r>
        <w:rPr>
          <w:lang w:eastAsia="zh-CN"/>
        </w:rPr>
        <w:t>Comments to the above FL proposal</w:t>
      </w:r>
    </w:p>
    <w:tbl>
      <w:tblPr>
        <w:tblStyle w:val="14"/>
        <w:tblW w:w="8815" w:type="dxa"/>
        <w:jc w:val="center"/>
        <w:tblLayout w:type="fixed"/>
        <w:tblLook w:val="04A0" w:firstRow="1" w:lastRow="0" w:firstColumn="1" w:lastColumn="0" w:noHBand="0" w:noVBand="1"/>
      </w:tblPr>
      <w:tblGrid>
        <w:gridCol w:w="1345"/>
        <w:gridCol w:w="7470"/>
      </w:tblGrid>
      <w:tr w:rsidR="006C058B" w14:paraId="181B3CAE" w14:textId="77777777">
        <w:trPr>
          <w:trHeight w:val="300"/>
          <w:jc w:val="center"/>
        </w:trPr>
        <w:tc>
          <w:tcPr>
            <w:tcW w:w="1345" w:type="dxa"/>
            <w:vAlign w:val="center"/>
          </w:tcPr>
          <w:p w14:paraId="4F03B756" w14:textId="77777777" w:rsidR="006C058B" w:rsidRDefault="00E15236">
            <w:pPr>
              <w:spacing w:after="0"/>
              <w:rPr>
                <w:lang w:val="en-IN"/>
              </w:rPr>
            </w:pPr>
            <w:r>
              <w:rPr>
                <w:lang w:val="en-IN"/>
              </w:rPr>
              <w:t>Company</w:t>
            </w:r>
          </w:p>
        </w:tc>
        <w:tc>
          <w:tcPr>
            <w:tcW w:w="7470" w:type="dxa"/>
            <w:vAlign w:val="center"/>
          </w:tcPr>
          <w:p w14:paraId="5C9D42DF" w14:textId="77777777" w:rsidR="006C058B" w:rsidRDefault="00E15236">
            <w:pPr>
              <w:spacing w:after="0"/>
              <w:rPr>
                <w:lang w:val="en-IN"/>
              </w:rPr>
            </w:pPr>
            <w:r>
              <w:rPr>
                <w:lang w:val="en-IN"/>
              </w:rPr>
              <w:t>Comments</w:t>
            </w:r>
          </w:p>
        </w:tc>
      </w:tr>
      <w:tr w:rsidR="006C058B" w14:paraId="3DD8AFFA" w14:textId="77777777">
        <w:trPr>
          <w:trHeight w:val="264"/>
          <w:jc w:val="center"/>
        </w:trPr>
        <w:tc>
          <w:tcPr>
            <w:tcW w:w="1345" w:type="dxa"/>
            <w:vAlign w:val="center"/>
          </w:tcPr>
          <w:p w14:paraId="67F3A69E" w14:textId="77777777" w:rsidR="006C058B" w:rsidRDefault="00E15236">
            <w:pPr>
              <w:spacing w:after="0"/>
              <w:rPr>
                <w:lang w:val="en-IN"/>
              </w:rPr>
            </w:pPr>
            <w:r>
              <w:rPr>
                <w:lang w:val="en-IN"/>
              </w:rPr>
              <w:t>Ericsson</w:t>
            </w:r>
          </w:p>
        </w:tc>
        <w:tc>
          <w:tcPr>
            <w:tcW w:w="7470" w:type="dxa"/>
          </w:tcPr>
          <w:p w14:paraId="094BD936" w14:textId="77777777" w:rsidR="006C058B" w:rsidRDefault="00E15236">
            <w:pPr>
              <w:spacing w:after="0"/>
              <w:rPr>
                <w:lang w:val="en-IN"/>
              </w:rPr>
            </w:pPr>
            <w:r>
              <w:rPr>
                <w:lang w:val="en-IN"/>
              </w:rPr>
              <w:t>Similar to FL comment, it would be good to clarify if this is only for short PUCCH repetition.  Also, is this one scheme or many? That is, are all spec impacts required for all proposals?</w:t>
            </w:r>
          </w:p>
        </w:tc>
      </w:tr>
      <w:tr w:rsidR="006C058B" w14:paraId="1775870F" w14:textId="77777777">
        <w:trPr>
          <w:trHeight w:val="264"/>
          <w:jc w:val="center"/>
        </w:trPr>
        <w:tc>
          <w:tcPr>
            <w:tcW w:w="1345" w:type="dxa"/>
            <w:vAlign w:val="center"/>
          </w:tcPr>
          <w:p w14:paraId="3CE3EEF9" w14:textId="77777777" w:rsidR="006C058B" w:rsidRDefault="00E15236">
            <w:pPr>
              <w:spacing w:after="0"/>
              <w:rPr>
                <w:rFonts w:eastAsia="SimSun"/>
                <w:lang w:eastAsia="zh-CN"/>
              </w:rPr>
            </w:pPr>
            <w:r>
              <w:rPr>
                <w:rFonts w:eastAsia="SimSun"/>
                <w:lang w:eastAsia="zh-CN"/>
              </w:rPr>
              <w:t>Qualcomm</w:t>
            </w:r>
          </w:p>
        </w:tc>
        <w:tc>
          <w:tcPr>
            <w:tcW w:w="7470" w:type="dxa"/>
          </w:tcPr>
          <w:p w14:paraId="0F53A88B" w14:textId="77777777" w:rsidR="006C058B" w:rsidRDefault="00E15236">
            <w:pPr>
              <w:spacing w:after="0"/>
              <w:rPr>
                <w:bCs/>
              </w:rPr>
            </w:pPr>
            <w:r>
              <w:rPr>
                <w:bCs/>
              </w:rPr>
              <w:t>If repetitions across slot boundaries, then phase continuity issues come up. Prefer to take a cautious approach in this case, and seek RAN4 input first.</w:t>
            </w:r>
          </w:p>
        </w:tc>
      </w:tr>
      <w:tr w:rsidR="006C058B" w14:paraId="7D00152E" w14:textId="77777777">
        <w:trPr>
          <w:trHeight w:val="264"/>
          <w:jc w:val="center"/>
        </w:trPr>
        <w:tc>
          <w:tcPr>
            <w:tcW w:w="1345" w:type="dxa"/>
            <w:vAlign w:val="center"/>
          </w:tcPr>
          <w:p w14:paraId="12CB0486" w14:textId="77777777" w:rsidR="006C058B" w:rsidRDefault="00E15236">
            <w:pPr>
              <w:spacing w:after="0"/>
              <w:rPr>
                <w:rFonts w:eastAsia="SimSun"/>
                <w:lang w:eastAsia="zh-CN"/>
              </w:rPr>
            </w:pPr>
            <w:r>
              <w:rPr>
                <w:rFonts w:eastAsia="SimSun"/>
                <w:lang w:eastAsia="zh-CN"/>
              </w:rPr>
              <w:t>Samsung</w:t>
            </w:r>
          </w:p>
        </w:tc>
        <w:tc>
          <w:tcPr>
            <w:tcW w:w="7470" w:type="dxa"/>
          </w:tcPr>
          <w:p w14:paraId="11793364" w14:textId="77777777" w:rsidR="006C058B" w:rsidRDefault="00E15236">
            <w:pPr>
              <w:spacing w:after="0"/>
              <w:rPr>
                <w:bCs/>
              </w:rPr>
            </w:pPr>
            <w:r>
              <w:rPr>
                <w:bCs/>
              </w:rPr>
              <w:t xml:space="preserve">The proposal for Type-B like PUCCH repetitions intends to leverage for PUCCH the Rel-16 support for PUSCH. Almost all aspects mentioned by the FL already exist for PUSCH Type B repetitions. </w:t>
            </w:r>
          </w:p>
          <w:p w14:paraId="71B54B55" w14:textId="77777777" w:rsidR="006C058B" w:rsidRDefault="00E15236">
            <w:pPr>
              <w:spacing w:after="0"/>
              <w:rPr>
                <w:bCs/>
              </w:rPr>
            </w:pPr>
            <w:r>
              <w:rPr>
                <w:bCs/>
              </w:rPr>
              <w:t xml:space="preserve">The PUCCH format for different repetitions need not be different but, even if it is, that does not matter as decoding is based on soft bits and the gNB can receive any PUCCH format that has a corresponding configured PUCCH resource. </w:t>
            </w:r>
          </w:p>
          <w:p w14:paraId="5317EB12" w14:textId="77777777" w:rsidR="006C058B" w:rsidRDefault="00E15236">
            <w:pPr>
              <w:spacing w:after="0"/>
              <w:rPr>
                <w:bCs/>
              </w:rPr>
            </w:pPr>
            <w:r>
              <w:rPr>
                <w:bCs/>
              </w:rPr>
              <w:t>Procedure to handle postpone/cancel PUCCH repetitions is already specified in Rel-15.</w:t>
            </w:r>
          </w:p>
          <w:p w14:paraId="57A200A8" w14:textId="77777777" w:rsidR="006C058B" w:rsidRDefault="00E15236">
            <w:pPr>
              <w:spacing w:after="0"/>
              <w:rPr>
                <w:bCs/>
              </w:rPr>
            </w:pPr>
            <w:r>
              <w:rPr>
                <w:bCs/>
              </w:rPr>
              <w:t>Support is intended to be limited to below 12 bits (repetition coding or RM coding) – the impact on UE/gNB implementation relative to Type-B PUSCH repetitions is trivial.</w:t>
            </w:r>
          </w:p>
        </w:tc>
      </w:tr>
      <w:tr w:rsidR="006C058B" w14:paraId="008C677B" w14:textId="77777777">
        <w:trPr>
          <w:trHeight w:val="264"/>
          <w:jc w:val="center"/>
        </w:trPr>
        <w:tc>
          <w:tcPr>
            <w:tcW w:w="1345" w:type="dxa"/>
            <w:vAlign w:val="center"/>
          </w:tcPr>
          <w:p w14:paraId="073971FC" w14:textId="77777777" w:rsidR="006C058B" w:rsidRDefault="00E15236">
            <w:pPr>
              <w:spacing w:after="0"/>
              <w:rPr>
                <w:rFonts w:eastAsia="SimSun"/>
                <w:lang w:eastAsia="zh-CN"/>
              </w:rPr>
            </w:pPr>
            <w:r>
              <w:rPr>
                <w:lang w:val="en-IN"/>
              </w:rPr>
              <w:t>Intel</w:t>
            </w:r>
          </w:p>
        </w:tc>
        <w:tc>
          <w:tcPr>
            <w:tcW w:w="7470" w:type="dxa"/>
          </w:tcPr>
          <w:p w14:paraId="41D69628" w14:textId="77777777" w:rsidR="006C058B" w:rsidRDefault="00E15236">
            <w:pPr>
              <w:pStyle w:val="af9"/>
              <w:numPr>
                <w:ilvl w:val="0"/>
                <w:numId w:val="20"/>
              </w:numPr>
              <w:spacing w:after="0"/>
              <w:rPr>
                <w:rFonts w:ascii="Times New Roman" w:hAnsi="Times New Roman"/>
                <w:sz w:val="20"/>
                <w:szCs w:val="20"/>
                <w:lang w:eastAsia="zh-CN"/>
              </w:rPr>
            </w:pPr>
            <w:r>
              <w:rPr>
                <w:rFonts w:ascii="Times New Roman" w:hAnsi="Times New Roman"/>
                <w:sz w:val="20"/>
                <w:szCs w:val="20"/>
                <w:lang w:val="en-IN"/>
              </w:rPr>
              <w:t>Regarding “use case”</w:t>
            </w:r>
          </w:p>
          <w:p w14:paraId="604B4C8E" w14:textId="77777777" w:rsidR="006C058B" w:rsidRDefault="00E15236">
            <w:pPr>
              <w:pStyle w:val="af9"/>
              <w:numPr>
                <w:ilvl w:val="1"/>
                <w:numId w:val="20"/>
              </w:numPr>
              <w:spacing w:after="0"/>
              <w:rPr>
                <w:rFonts w:ascii="Times New Roman" w:hAnsi="Times New Roman"/>
                <w:sz w:val="20"/>
                <w:szCs w:val="20"/>
                <w:lang w:eastAsia="zh-CN"/>
              </w:rPr>
            </w:pPr>
            <w:r>
              <w:rPr>
                <w:rFonts w:ascii="Times New Roman" w:hAnsi="Times New Roman"/>
                <w:sz w:val="20"/>
                <w:szCs w:val="20"/>
                <w:lang w:val="en-IN"/>
              </w:rPr>
              <w:t>For “</w:t>
            </w:r>
            <w:r>
              <w:rPr>
                <w:rFonts w:ascii="Times New Roman" w:hAnsi="Times New Roman"/>
                <w:sz w:val="20"/>
                <w:szCs w:val="20"/>
                <w:lang w:eastAsia="zh-CN"/>
              </w:rPr>
              <w:t>The scheme may only be beneficial for short PUCCH repetition.</w:t>
            </w:r>
            <w:r>
              <w:rPr>
                <w:rFonts w:ascii="Times New Roman" w:hAnsi="Times New Roman"/>
                <w:sz w:val="20"/>
                <w:szCs w:val="20"/>
                <w:lang w:val="en-IN"/>
              </w:rPr>
              <w:t xml:space="preserve">” We are not sure whether this is valid. Assuming special slot of 7 UL symbols and 14-symbol uplink slot, we can use this scheme to transmit 7-symbol long PUCCH with 3 repetitions, while existing PUCCH repetition scheme can only have 2 repetitions. It is clear that this is also beneficial for long PUCCH format. We suggest to remove this.  </w:t>
            </w:r>
          </w:p>
          <w:p w14:paraId="43C4BD20" w14:textId="77777777" w:rsidR="006C058B" w:rsidRDefault="00E15236">
            <w:pPr>
              <w:pStyle w:val="af9"/>
              <w:numPr>
                <w:ilvl w:val="0"/>
                <w:numId w:val="20"/>
              </w:numPr>
              <w:spacing w:after="0" w:line="240" w:lineRule="auto"/>
              <w:rPr>
                <w:rFonts w:ascii="Times New Roman" w:hAnsi="Times New Roman"/>
                <w:sz w:val="20"/>
                <w:szCs w:val="20"/>
                <w:lang w:val="en-IN"/>
              </w:rPr>
            </w:pPr>
            <w:r>
              <w:rPr>
                <w:rFonts w:ascii="Times New Roman" w:hAnsi="Times New Roman"/>
                <w:sz w:val="20"/>
                <w:szCs w:val="20"/>
                <w:lang w:val="en-IN"/>
              </w:rPr>
              <w:lastRenderedPageBreak/>
              <w:t xml:space="preserve">Regarding “Prerequisite of the scheme”, </w:t>
            </w:r>
          </w:p>
          <w:p w14:paraId="6D9850C9" w14:textId="77777777" w:rsidR="006C058B" w:rsidRDefault="00E15236">
            <w:pPr>
              <w:pStyle w:val="af9"/>
              <w:numPr>
                <w:ilvl w:val="1"/>
                <w:numId w:val="20"/>
              </w:numPr>
              <w:spacing w:after="0" w:line="240" w:lineRule="auto"/>
              <w:rPr>
                <w:rFonts w:ascii="Times New Roman" w:hAnsi="Times New Roman"/>
                <w:sz w:val="20"/>
                <w:szCs w:val="20"/>
                <w:lang w:val="en-IN"/>
              </w:rPr>
            </w:pPr>
            <w:r>
              <w:rPr>
                <w:rFonts w:ascii="Times New Roman" w:hAnsi="Times New Roman"/>
                <w:sz w:val="20"/>
                <w:szCs w:val="20"/>
                <w:lang w:val="en-IN"/>
              </w:rPr>
              <w:t>Similar the comment as above, we would like to consider long PUCCH format as Prerequisite of the scheme at least for NR Coverage enhancement SI/WI.</w:t>
            </w:r>
          </w:p>
          <w:p w14:paraId="076018E6" w14:textId="77777777" w:rsidR="006C058B" w:rsidRDefault="00E15236">
            <w:pPr>
              <w:pStyle w:val="af9"/>
              <w:numPr>
                <w:ilvl w:val="0"/>
                <w:numId w:val="20"/>
              </w:numPr>
              <w:spacing w:after="0"/>
              <w:rPr>
                <w:rFonts w:ascii="Times New Roman" w:hAnsi="Times New Roman"/>
                <w:sz w:val="20"/>
                <w:szCs w:val="20"/>
                <w:lang w:val="en-IN"/>
              </w:rPr>
            </w:pPr>
            <w:r>
              <w:rPr>
                <w:rFonts w:ascii="Times New Roman" w:hAnsi="Times New Roman"/>
                <w:sz w:val="20"/>
                <w:szCs w:val="20"/>
                <w:lang w:val="en-IN"/>
              </w:rPr>
              <w:t>Regarding “spec impact”</w:t>
            </w:r>
          </w:p>
          <w:p w14:paraId="0CA7D5FF" w14:textId="77777777" w:rsidR="006C058B" w:rsidRDefault="00E15236">
            <w:pPr>
              <w:pStyle w:val="af9"/>
              <w:numPr>
                <w:ilvl w:val="1"/>
                <w:numId w:val="20"/>
              </w:numPr>
              <w:spacing w:after="0"/>
              <w:rPr>
                <w:rFonts w:ascii="Times New Roman" w:hAnsi="Times New Roman"/>
                <w:sz w:val="20"/>
                <w:szCs w:val="20"/>
                <w:lang w:val="en-IN"/>
              </w:rPr>
            </w:pPr>
            <w:r>
              <w:rPr>
                <w:rFonts w:ascii="Times New Roman" w:hAnsi="Times New Roman"/>
                <w:sz w:val="20"/>
                <w:szCs w:val="20"/>
                <w:lang w:val="en-IN"/>
              </w:rPr>
              <w:t xml:space="preserve">As mentioned in the first round of email discussion and also by other company, we also consider flexible time domain resource allocation in each slot for enhanced PUCCH repetition scheme, which can avoid the introduction of segmentation to some extent. We suggest to update the first sub-bullet as “Nominal repetition, actual repetition, and segmentation for PUCCH </w:t>
            </w:r>
            <w:r>
              <w:rPr>
                <w:rFonts w:ascii="Times New Roman" w:hAnsi="Times New Roman"/>
                <w:color w:val="538135" w:themeColor="accent6" w:themeShade="BF"/>
                <w:sz w:val="20"/>
                <w:szCs w:val="20"/>
                <w:u w:val="single"/>
                <w:lang w:val="en-IN"/>
              </w:rPr>
              <w:t>and flexible time domain resource allocation in each slot</w:t>
            </w:r>
            <w:r>
              <w:rPr>
                <w:rFonts w:ascii="Times New Roman" w:hAnsi="Times New Roman"/>
                <w:color w:val="FF0000"/>
                <w:sz w:val="20"/>
                <w:szCs w:val="20"/>
                <w:lang w:val="en-IN"/>
              </w:rPr>
              <w:t xml:space="preserve"> </w:t>
            </w:r>
            <w:r>
              <w:rPr>
                <w:rFonts w:ascii="Times New Roman" w:hAnsi="Times New Roman"/>
                <w:sz w:val="20"/>
                <w:szCs w:val="20"/>
                <w:lang w:val="en-IN"/>
              </w:rPr>
              <w:t>need to be specified</w:t>
            </w:r>
          </w:p>
          <w:p w14:paraId="1DC95215" w14:textId="77777777" w:rsidR="006C058B" w:rsidRDefault="00E15236">
            <w:pPr>
              <w:pStyle w:val="af9"/>
              <w:numPr>
                <w:ilvl w:val="1"/>
                <w:numId w:val="20"/>
              </w:numPr>
              <w:spacing w:after="0"/>
              <w:rPr>
                <w:rFonts w:ascii="Times New Roman" w:hAnsi="Times New Roman"/>
                <w:sz w:val="20"/>
                <w:szCs w:val="20"/>
                <w:lang w:val="en-IN"/>
              </w:rPr>
            </w:pPr>
            <w:r>
              <w:rPr>
                <w:rFonts w:ascii="Times New Roman" w:hAnsi="Times New Roman"/>
                <w:sz w:val="20"/>
                <w:szCs w:val="20"/>
                <w:lang w:val="en-IN"/>
              </w:rPr>
              <w:t>For “Procedure to transmit actual repetition in DFT-S-OFDM waveform with 1/2/3 OFDM symbols needs to be specified – Potentially new DMRS patterns need to be specified”, we are not sure which company proposed this for spec impact. Does this mean we would need to introduce a new PUCCH format for DFT-s-OFDM waveform with 1/2/3 OFDM symbols, e.g., for PF0 and PF2? And we would like to introduce a new PUCCH format to cover 3 symbol PUCCH? We suggest to remove this.</w:t>
            </w:r>
          </w:p>
          <w:p w14:paraId="4F5EBD2E" w14:textId="77777777" w:rsidR="006C058B" w:rsidRDefault="006C058B">
            <w:pPr>
              <w:spacing w:after="0"/>
              <w:rPr>
                <w:bCs/>
              </w:rPr>
            </w:pPr>
          </w:p>
        </w:tc>
      </w:tr>
      <w:tr w:rsidR="006C058B" w14:paraId="7BBC24A6" w14:textId="77777777">
        <w:trPr>
          <w:trHeight w:val="264"/>
          <w:jc w:val="center"/>
        </w:trPr>
        <w:tc>
          <w:tcPr>
            <w:tcW w:w="1345" w:type="dxa"/>
            <w:vAlign w:val="center"/>
          </w:tcPr>
          <w:p w14:paraId="256A7E07" w14:textId="77777777" w:rsidR="006C058B" w:rsidRDefault="00E15236">
            <w:pPr>
              <w:spacing w:after="0"/>
              <w:rPr>
                <w:rFonts w:eastAsiaTheme="minorEastAsia"/>
                <w:lang w:val="en-IN" w:eastAsia="zh-CN"/>
              </w:rPr>
            </w:pPr>
            <w:r>
              <w:rPr>
                <w:rFonts w:eastAsiaTheme="minorEastAsia" w:hint="eastAsia"/>
                <w:lang w:val="en-IN" w:eastAsia="zh-CN"/>
              </w:rPr>
              <w:lastRenderedPageBreak/>
              <w:t>CATT</w:t>
            </w:r>
          </w:p>
        </w:tc>
        <w:tc>
          <w:tcPr>
            <w:tcW w:w="7470" w:type="dxa"/>
          </w:tcPr>
          <w:p w14:paraId="017189B2" w14:textId="77777777" w:rsidR="006C058B" w:rsidRDefault="00E15236">
            <w:pPr>
              <w:spacing w:after="0"/>
              <w:rPr>
                <w:rFonts w:eastAsiaTheme="minorEastAsia"/>
                <w:lang w:eastAsia="zh-CN"/>
              </w:rPr>
            </w:pPr>
            <w:r>
              <w:rPr>
                <w:rFonts w:eastAsiaTheme="minorEastAsia" w:hint="eastAsia"/>
                <w:lang w:eastAsia="zh-CN"/>
              </w:rPr>
              <w:t xml:space="preserve">For the use case, we are not comfortable on the last sentence, i.e. </w:t>
            </w:r>
            <w:r>
              <w:rPr>
                <w:rFonts w:eastAsiaTheme="minorEastAsia"/>
                <w:lang w:eastAsia="zh-CN"/>
              </w:rPr>
              <w:t>‘</w:t>
            </w:r>
            <w:r>
              <w:rPr>
                <w:lang w:eastAsia="zh-CN"/>
              </w:rPr>
              <w:t>The scheme may only be beneficial for short PUCCH repetition</w:t>
            </w:r>
            <w:r>
              <w:rPr>
                <w:rFonts w:eastAsiaTheme="minorEastAsia"/>
                <w:lang w:eastAsia="zh-CN"/>
              </w:rPr>
              <w:t>’</w:t>
            </w:r>
            <w:r>
              <w:rPr>
                <w:rFonts w:eastAsiaTheme="minorEastAsia" w:hint="eastAsia"/>
                <w:lang w:eastAsia="zh-CN"/>
              </w:rPr>
              <w:t>. It is well known long PUCCH format is the typical format in the coverage-limited scenario.  Maybe it</w:t>
            </w:r>
            <w:r>
              <w:rPr>
                <w:rFonts w:eastAsiaTheme="minorEastAsia"/>
                <w:lang w:eastAsia="zh-CN"/>
              </w:rPr>
              <w:t>’</w:t>
            </w:r>
            <w:r>
              <w:rPr>
                <w:rFonts w:eastAsiaTheme="minorEastAsia" w:hint="eastAsia"/>
                <w:lang w:eastAsia="zh-CN"/>
              </w:rPr>
              <w:t>s better to remove it instead of putting it in bracket if no justification is identified.</w:t>
            </w:r>
          </w:p>
        </w:tc>
      </w:tr>
      <w:tr w:rsidR="006C058B" w14:paraId="1BAC88C8" w14:textId="77777777">
        <w:trPr>
          <w:trHeight w:val="264"/>
          <w:jc w:val="center"/>
        </w:trPr>
        <w:tc>
          <w:tcPr>
            <w:tcW w:w="1345" w:type="dxa"/>
            <w:vAlign w:val="center"/>
          </w:tcPr>
          <w:p w14:paraId="7BD6F897" w14:textId="77777777" w:rsidR="006C058B" w:rsidRDefault="00E15236">
            <w:pPr>
              <w:spacing w:after="0"/>
            </w:pPr>
            <w:r>
              <w:t>Intel</w:t>
            </w:r>
          </w:p>
        </w:tc>
        <w:tc>
          <w:tcPr>
            <w:tcW w:w="7470" w:type="dxa"/>
          </w:tcPr>
          <w:p w14:paraId="010BA56E" w14:textId="77777777" w:rsidR="006C058B" w:rsidRDefault="00E15236">
            <w:pPr>
              <w:spacing w:after="0"/>
              <w:rPr>
                <w:rFonts w:eastAsiaTheme="minorEastAsia"/>
                <w:lang w:val="en-IN" w:eastAsia="zh-CN"/>
              </w:rPr>
            </w:pPr>
            <w:r>
              <w:rPr>
                <w:rFonts w:eastAsiaTheme="minorEastAsia"/>
                <w:lang w:val="en-IN" w:eastAsia="zh-CN"/>
              </w:rPr>
              <w:t>Some of our comments in the 1</w:t>
            </w:r>
            <w:r>
              <w:rPr>
                <w:rFonts w:eastAsiaTheme="minorEastAsia"/>
                <w:vertAlign w:val="superscript"/>
                <w:lang w:val="en-IN" w:eastAsia="zh-CN"/>
              </w:rPr>
              <w:t>st</w:t>
            </w:r>
            <w:r>
              <w:rPr>
                <w:rFonts w:eastAsiaTheme="minorEastAsia"/>
                <w:lang w:val="en-IN" w:eastAsia="zh-CN"/>
              </w:rPr>
              <w:t xml:space="preserve"> round were not captured in the updated proposal. Copy below with some update:</w:t>
            </w:r>
          </w:p>
          <w:p w14:paraId="36D62815" w14:textId="77777777" w:rsidR="006C058B" w:rsidRDefault="00E15236">
            <w:pPr>
              <w:pStyle w:val="af9"/>
              <w:numPr>
                <w:ilvl w:val="0"/>
                <w:numId w:val="20"/>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50CC6D2B" w14:textId="77777777" w:rsidR="006C058B" w:rsidRDefault="00E15236">
            <w:pPr>
              <w:pStyle w:val="af9"/>
              <w:numPr>
                <w:ilvl w:val="1"/>
                <w:numId w:val="20"/>
              </w:numPr>
              <w:spacing w:after="0" w:line="240" w:lineRule="auto"/>
              <w:rPr>
                <w:rFonts w:ascii="Times New Roman" w:hAnsi="Times New Roman"/>
                <w:sz w:val="20"/>
                <w:szCs w:val="20"/>
                <w:lang w:val="en-IN"/>
              </w:rPr>
            </w:pPr>
            <w:r>
              <w:rPr>
                <w:rFonts w:ascii="Times New Roman" w:hAnsi="Times New Roman"/>
                <w:sz w:val="20"/>
                <w:szCs w:val="20"/>
                <w:lang w:val="en-IN"/>
              </w:rPr>
              <w:t>Similar the comment as above, we would like to consider long PUCCH format as Prerequisite of the scheme at least for NR Coverage enhancement SI/WI.</w:t>
            </w:r>
          </w:p>
          <w:p w14:paraId="4D84F11F" w14:textId="77777777" w:rsidR="006C058B" w:rsidRDefault="00E15236">
            <w:pPr>
              <w:pStyle w:val="af9"/>
              <w:numPr>
                <w:ilvl w:val="0"/>
                <w:numId w:val="20"/>
              </w:numPr>
              <w:spacing w:after="0" w:line="240" w:lineRule="auto"/>
              <w:rPr>
                <w:rFonts w:ascii="Times New Roman" w:hAnsi="Times New Roman"/>
                <w:sz w:val="20"/>
                <w:szCs w:val="20"/>
                <w:lang w:val="en-IN"/>
              </w:rPr>
            </w:pPr>
            <w:r>
              <w:rPr>
                <w:rFonts w:ascii="Times New Roman" w:hAnsi="Times New Roman"/>
                <w:sz w:val="20"/>
                <w:szCs w:val="20"/>
                <w:lang w:val="en-IN"/>
              </w:rPr>
              <w:t>Regarding “spec impact”</w:t>
            </w:r>
          </w:p>
          <w:p w14:paraId="00231EB0" w14:textId="77777777" w:rsidR="006C058B" w:rsidRDefault="00E15236">
            <w:pPr>
              <w:pStyle w:val="af9"/>
              <w:numPr>
                <w:ilvl w:val="1"/>
                <w:numId w:val="20"/>
              </w:numPr>
              <w:spacing w:after="0" w:line="240" w:lineRule="auto"/>
              <w:rPr>
                <w:rFonts w:ascii="Times New Roman" w:hAnsi="Times New Roman"/>
                <w:sz w:val="20"/>
                <w:szCs w:val="20"/>
                <w:lang w:val="en-IN"/>
              </w:rPr>
            </w:pPr>
            <w:r>
              <w:rPr>
                <w:rFonts w:ascii="Times New Roman" w:hAnsi="Times New Roman"/>
                <w:sz w:val="20"/>
                <w:szCs w:val="20"/>
                <w:lang w:val="en-IN"/>
              </w:rPr>
              <w:t>For “Procedure to transmit actual repetition in DFT-S-OFDM waveform with 1/2/3 OFDM symbols needs to be specified</w:t>
            </w:r>
            <w:r>
              <w:rPr>
                <w:rFonts w:ascii="Times New Roman" w:hAnsi="Times New Roman"/>
                <w:sz w:val="20"/>
                <w:szCs w:val="20"/>
                <w:lang w:eastAsia="zh-CN"/>
              </w:rPr>
              <w:t xml:space="preserve"> if 1/2/3 OFDM symbol actual type B PUCCH repetition is supported</w:t>
            </w:r>
            <w:r>
              <w:rPr>
                <w:rFonts w:ascii="Times New Roman" w:hAnsi="Times New Roman"/>
                <w:sz w:val="20"/>
                <w:szCs w:val="20"/>
                <w:lang w:val="en-IN"/>
              </w:rPr>
              <w:t xml:space="preserve"> – Potentially new DMRS patterns need to be specified”, we are not sure which company proposed this for spec impact. Does this mean we would need to introduce a new PUCCH format for DFT-s-OFDM waveform with 1/2/3 OFDM symbols, e.g., for PF0 and PF2? And we would like to introduce a new PUCCH format to cover 3 symbol PUCCH? The spec impact is substantial if we consider this. We strongly suggest to remove this.</w:t>
            </w:r>
          </w:p>
          <w:p w14:paraId="5E5CF30B" w14:textId="77777777" w:rsidR="006C058B" w:rsidRDefault="00E15236">
            <w:pPr>
              <w:pStyle w:val="af9"/>
              <w:numPr>
                <w:ilvl w:val="1"/>
                <w:numId w:val="20"/>
              </w:numPr>
              <w:spacing w:after="0" w:line="240" w:lineRule="auto"/>
              <w:rPr>
                <w:rFonts w:ascii="Times New Roman" w:hAnsi="Times New Roman"/>
                <w:color w:val="FF0000"/>
                <w:sz w:val="20"/>
                <w:szCs w:val="20"/>
                <w:lang w:val="en-IN"/>
              </w:rPr>
            </w:pPr>
            <w:r>
              <w:rPr>
                <w:rFonts w:ascii="Times New Roman" w:hAnsi="Times New Roman"/>
                <w:color w:val="FF0000"/>
                <w:sz w:val="20"/>
                <w:szCs w:val="20"/>
                <w:lang w:val="en-IN"/>
              </w:rPr>
              <w:t xml:space="preserve">For the above one, we check the proposals from different companies but could not find the corresponding proposal. Can FL clarify which company proposed this? </w:t>
            </w:r>
          </w:p>
          <w:p w14:paraId="2EE4D42D" w14:textId="77777777" w:rsidR="006C058B" w:rsidRDefault="006C058B">
            <w:pPr>
              <w:spacing w:after="0"/>
              <w:rPr>
                <w:rFonts w:eastAsiaTheme="minorEastAsia"/>
                <w:lang w:val="en-IN" w:eastAsia="zh-CN"/>
              </w:rPr>
            </w:pPr>
          </w:p>
        </w:tc>
      </w:tr>
      <w:tr w:rsidR="006C058B" w14:paraId="145D3D52" w14:textId="77777777">
        <w:trPr>
          <w:trHeight w:val="264"/>
          <w:jc w:val="center"/>
        </w:trPr>
        <w:tc>
          <w:tcPr>
            <w:tcW w:w="1345" w:type="dxa"/>
          </w:tcPr>
          <w:p w14:paraId="4508309B" w14:textId="77777777" w:rsidR="006C058B" w:rsidRDefault="00E15236">
            <w:pPr>
              <w:spacing w:after="0"/>
            </w:pPr>
            <w:r>
              <w:t>Sharp</w:t>
            </w:r>
          </w:p>
        </w:tc>
        <w:tc>
          <w:tcPr>
            <w:tcW w:w="7470" w:type="dxa"/>
          </w:tcPr>
          <w:p w14:paraId="663D7CE1" w14:textId="77777777" w:rsidR="006C058B" w:rsidRDefault="00E15236">
            <w:pPr>
              <w:spacing w:after="0"/>
              <w:rPr>
                <w:rFonts w:eastAsiaTheme="minorEastAsia"/>
                <w:lang w:val="en-IN" w:eastAsia="zh-CN"/>
              </w:rPr>
            </w:pPr>
            <w:r>
              <w:rPr>
                <w:rFonts w:eastAsiaTheme="minorEastAsia"/>
                <w:lang w:val="en-IN" w:eastAsia="zh-CN"/>
              </w:rPr>
              <w:t xml:space="preserve">Use case: At least 8 companies (Samsung, Sharp, CMCC, LG, Vivo, Intel, Interdigital, WILUS) indicate utilization of uplink symbols in TDD structure. We propose to indicate “Efficient utilization of uplink symbols in TDD structure” as a use-case. </w:t>
            </w:r>
          </w:p>
          <w:p w14:paraId="5FECA405" w14:textId="77777777" w:rsidR="006C058B" w:rsidRDefault="00E15236">
            <w:pPr>
              <w:spacing w:after="0"/>
              <w:rPr>
                <w:rFonts w:eastAsiaTheme="minorEastAsia"/>
                <w:lang w:val="en-IN" w:eastAsia="zh-CN"/>
              </w:rPr>
            </w:pPr>
            <w:r>
              <w:rPr>
                <w:rFonts w:eastAsiaTheme="minorEastAsia"/>
                <w:lang w:val="en-IN" w:eastAsia="zh-CN"/>
              </w:rPr>
              <w:t>Spec impact: “Procedure to transmit actual repetition in DFT-S-OFDM waveform with 1/2/3 OFDM symbols needs to be specified” may be required if we agree to restrict it to “Only applicable to actual PUCCH repetitions in a same PUCCH format”. If different PUCCH formats are applicable to type B, no new length 1/2/3 for PUCCH format is necessary. Therefore, we suggest to add square brackets to the statement of new length PUCCH format.</w:t>
            </w:r>
          </w:p>
        </w:tc>
      </w:tr>
      <w:tr w:rsidR="00831782" w14:paraId="604438D7" w14:textId="77777777">
        <w:trPr>
          <w:trHeight w:val="264"/>
          <w:jc w:val="center"/>
        </w:trPr>
        <w:tc>
          <w:tcPr>
            <w:tcW w:w="1345" w:type="dxa"/>
          </w:tcPr>
          <w:p w14:paraId="5501CA0B" w14:textId="46655176" w:rsidR="00831782" w:rsidRDefault="00831782">
            <w:pPr>
              <w:spacing w:after="0"/>
            </w:pPr>
            <w:r>
              <w:lastRenderedPageBreak/>
              <w:t>Qualcomm</w:t>
            </w:r>
          </w:p>
        </w:tc>
        <w:tc>
          <w:tcPr>
            <w:tcW w:w="7470" w:type="dxa"/>
          </w:tcPr>
          <w:p w14:paraId="34456E71" w14:textId="300B2942" w:rsidR="00831782" w:rsidRDefault="00831782" w:rsidP="00831782">
            <w:pPr>
              <w:spacing w:after="0"/>
              <w:rPr>
                <w:lang w:eastAsia="zh-CN"/>
              </w:rPr>
            </w:pPr>
            <w:r>
              <w:rPr>
                <w:lang w:eastAsia="zh-CN"/>
              </w:rPr>
              <w:t>Suggest simplifying use case to: “PUCCH type B repetition can reduce PUCCH latency and improve resource utilization efficiency”.</w:t>
            </w:r>
          </w:p>
          <w:p w14:paraId="66AAB2D3" w14:textId="77777777" w:rsidR="00831782" w:rsidRDefault="00831782" w:rsidP="00831782">
            <w:pPr>
              <w:spacing w:after="0"/>
              <w:rPr>
                <w:lang w:eastAsia="zh-CN"/>
              </w:rPr>
            </w:pPr>
          </w:p>
          <w:p w14:paraId="3D9B3752" w14:textId="62313EB7" w:rsidR="00831782" w:rsidRDefault="00831782" w:rsidP="00831782">
            <w:pPr>
              <w:spacing w:after="0"/>
              <w:rPr>
                <w:lang w:eastAsia="zh-CN"/>
              </w:rPr>
            </w:pPr>
            <w:r>
              <w:rPr>
                <w:lang w:eastAsia="zh-CN"/>
              </w:rPr>
              <w:t>The additional statement (“</w:t>
            </w:r>
            <w:r w:rsidR="00FC326D">
              <w:rPr>
                <w:lang w:eastAsia="zh-CN"/>
              </w:rPr>
              <w:t>But its benefit to coverage enhancement is not clear. [The scheme may only be beneficial for short PUCCH repetition.]</w:t>
            </w:r>
            <w:r>
              <w:rPr>
                <w:lang w:eastAsia="zh-CN"/>
              </w:rPr>
              <w:t>”) on benefit can be captured under performance gain or under a new sub-bullet titled “Impact on coverage”.</w:t>
            </w:r>
          </w:p>
          <w:p w14:paraId="163FD3E4" w14:textId="29BDEDAF" w:rsidR="00D711C8" w:rsidRDefault="00D711C8" w:rsidP="00831782">
            <w:pPr>
              <w:spacing w:after="0"/>
              <w:rPr>
                <w:lang w:eastAsia="zh-CN"/>
              </w:rPr>
            </w:pPr>
          </w:p>
          <w:p w14:paraId="4310CD37" w14:textId="74908AB4" w:rsidR="00D711C8" w:rsidRDefault="00D711C8" w:rsidP="005C6DBE">
            <w:pPr>
              <w:spacing w:after="0"/>
              <w:rPr>
                <w:lang w:eastAsia="zh-CN"/>
              </w:rPr>
            </w:pPr>
            <w:r>
              <w:rPr>
                <w:lang w:eastAsia="zh-CN"/>
              </w:rPr>
              <w:t xml:space="preserve">Support removing square brackets around: </w:t>
            </w:r>
            <w:r w:rsidRPr="005C6DBE">
              <w:rPr>
                <w:lang w:eastAsia="zh-CN"/>
              </w:rPr>
              <w:t>[Only applicable to actual PUCCH repetitions in a same PUCCH format]</w:t>
            </w:r>
          </w:p>
          <w:p w14:paraId="682621BC" w14:textId="19E91D5D" w:rsidR="00A60420" w:rsidRDefault="00A60420" w:rsidP="005C6DBE">
            <w:pPr>
              <w:spacing w:after="0"/>
              <w:rPr>
                <w:lang w:eastAsia="zh-CN"/>
              </w:rPr>
            </w:pPr>
          </w:p>
          <w:p w14:paraId="1F183A20" w14:textId="354B98B7" w:rsidR="00A60420" w:rsidRPr="005C6DBE" w:rsidRDefault="00A60420" w:rsidP="005C6DBE">
            <w:pPr>
              <w:spacing w:after="0"/>
              <w:rPr>
                <w:lang w:eastAsia="zh-CN"/>
              </w:rPr>
            </w:pPr>
            <w:r>
              <w:rPr>
                <w:lang w:eastAsia="zh-CN"/>
              </w:rPr>
              <w:t>A UE may choose to support type-B reps for PUCCH but not for PUSCH</w:t>
            </w:r>
            <w:r w:rsidR="00A901D5">
              <w:rPr>
                <w:lang w:eastAsia="zh-CN"/>
              </w:rPr>
              <w:t xml:space="preserve"> since this is being discussed for eMBB traffic, while the </w:t>
            </w:r>
            <w:r w:rsidR="008717C6">
              <w:rPr>
                <w:lang w:eastAsia="zh-CN"/>
              </w:rPr>
              <w:t>latter was discussed in the context of URLLC</w:t>
            </w:r>
            <w:r>
              <w:rPr>
                <w:lang w:eastAsia="zh-CN"/>
              </w:rPr>
              <w:t xml:space="preserve">. In such a case this is new </w:t>
            </w:r>
            <w:r w:rsidR="00A901D5">
              <w:rPr>
                <w:lang w:eastAsia="zh-CN"/>
              </w:rPr>
              <w:t xml:space="preserve">effort for UE implementation. </w:t>
            </w:r>
            <w:r w:rsidR="008717C6">
              <w:rPr>
                <w:lang w:eastAsia="zh-CN"/>
              </w:rPr>
              <w:t xml:space="preserve">Prefer to list the requirements </w:t>
            </w:r>
            <w:r w:rsidR="006D130C">
              <w:rPr>
                <w:lang w:eastAsia="zh-CN"/>
              </w:rPr>
              <w:t>even if some overlap with PUSCH type B repetitions.</w:t>
            </w:r>
          </w:p>
          <w:p w14:paraId="765413FC" w14:textId="769D87E6" w:rsidR="00D711C8" w:rsidRDefault="00D711C8" w:rsidP="00831782">
            <w:pPr>
              <w:spacing w:after="0"/>
              <w:rPr>
                <w:lang w:eastAsia="zh-CN"/>
              </w:rPr>
            </w:pPr>
          </w:p>
          <w:p w14:paraId="40B0F8C3" w14:textId="77777777" w:rsidR="00831782" w:rsidRDefault="00831782">
            <w:pPr>
              <w:spacing w:after="0"/>
              <w:rPr>
                <w:rFonts w:eastAsiaTheme="minorEastAsia"/>
                <w:lang w:val="en-IN" w:eastAsia="zh-CN"/>
              </w:rPr>
            </w:pPr>
          </w:p>
        </w:tc>
      </w:tr>
      <w:tr w:rsidR="004E1190" w14:paraId="286320FF" w14:textId="77777777">
        <w:trPr>
          <w:trHeight w:val="264"/>
          <w:jc w:val="center"/>
        </w:trPr>
        <w:tc>
          <w:tcPr>
            <w:tcW w:w="1345" w:type="dxa"/>
          </w:tcPr>
          <w:p w14:paraId="710903B9" w14:textId="4BB07D60" w:rsidR="004E1190" w:rsidRDefault="004E1190">
            <w:pPr>
              <w:spacing w:after="0"/>
            </w:pPr>
            <w:r>
              <w:t>FL</w:t>
            </w:r>
          </w:p>
        </w:tc>
        <w:tc>
          <w:tcPr>
            <w:tcW w:w="7470" w:type="dxa"/>
          </w:tcPr>
          <w:p w14:paraId="01191DB3" w14:textId="01000A02" w:rsidR="004E1190" w:rsidRDefault="004E1190" w:rsidP="00831782">
            <w:pPr>
              <w:spacing w:after="0"/>
              <w:rPr>
                <w:lang w:eastAsia="zh-CN"/>
              </w:rPr>
            </w:pPr>
            <w:r>
              <w:rPr>
                <w:lang w:eastAsia="zh-CN"/>
              </w:rPr>
              <w:t xml:space="preserve">Answer to Intel’s question: </w:t>
            </w:r>
          </w:p>
          <w:p w14:paraId="5D89BBAD" w14:textId="7CB9EA85" w:rsidR="004E1190" w:rsidRDefault="004E1190" w:rsidP="004E1190">
            <w:pPr>
              <w:tabs>
                <w:tab w:val="left" w:pos="760"/>
              </w:tabs>
              <w:spacing w:after="0"/>
              <w:rPr>
                <w:lang w:eastAsia="zh-CN"/>
              </w:rPr>
            </w:pPr>
            <w:r>
              <w:rPr>
                <w:lang w:eastAsia="zh-CN"/>
              </w:rPr>
              <w:tab/>
            </w:r>
          </w:p>
          <w:p w14:paraId="1704694A" w14:textId="77777777" w:rsidR="004E1190" w:rsidRDefault="004E1190" w:rsidP="004E1190">
            <w:pPr>
              <w:pStyle w:val="af9"/>
              <w:numPr>
                <w:ilvl w:val="0"/>
                <w:numId w:val="20"/>
              </w:numPr>
              <w:spacing w:after="0" w:line="240" w:lineRule="auto"/>
              <w:rPr>
                <w:rFonts w:ascii="Times New Roman" w:hAnsi="Times New Roman"/>
                <w:sz w:val="20"/>
                <w:szCs w:val="20"/>
                <w:lang w:val="en-IN"/>
              </w:rPr>
            </w:pPr>
            <w:r>
              <w:rPr>
                <w:rFonts w:ascii="Times New Roman" w:hAnsi="Times New Roman"/>
                <w:sz w:val="20"/>
                <w:szCs w:val="20"/>
                <w:lang w:val="en-IN"/>
              </w:rPr>
              <w:t>Regarding “spec impact”</w:t>
            </w:r>
          </w:p>
          <w:p w14:paraId="1F47F881" w14:textId="77777777" w:rsidR="004E1190" w:rsidRDefault="004E1190" w:rsidP="004E1190">
            <w:pPr>
              <w:pStyle w:val="af9"/>
              <w:numPr>
                <w:ilvl w:val="1"/>
                <w:numId w:val="20"/>
              </w:numPr>
              <w:spacing w:after="0" w:line="240" w:lineRule="auto"/>
              <w:rPr>
                <w:rFonts w:ascii="Times New Roman" w:hAnsi="Times New Roman"/>
                <w:sz w:val="20"/>
                <w:szCs w:val="20"/>
                <w:lang w:val="en-IN"/>
              </w:rPr>
            </w:pPr>
            <w:r>
              <w:rPr>
                <w:rFonts w:ascii="Times New Roman" w:hAnsi="Times New Roman"/>
                <w:sz w:val="20"/>
                <w:szCs w:val="20"/>
                <w:lang w:val="en-IN"/>
              </w:rPr>
              <w:t>For “Procedure to transmit actual repetition in DFT-S-OFDM waveform with 1/2/3 OFDM symbols needs to be specified</w:t>
            </w:r>
            <w:r>
              <w:rPr>
                <w:rFonts w:ascii="Times New Roman" w:hAnsi="Times New Roman"/>
                <w:sz w:val="20"/>
                <w:szCs w:val="20"/>
                <w:lang w:eastAsia="zh-CN"/>
              </w:rPr>
              <w:t xml:space="preserve"> if 1/2/3 OFDM symbol actual type B PUCCH repetition is supported</w:t>
            </w:r>
            <w:r>
              <w:rPr>
                <w:rFonts w:ascii="Times New Roman" w:hAnsi="Times New Roman"/>
                <w:sz w:val="20"/>
                <w:szCs w:val="20"/>
                <w:lang w:val="en-IN"/>
              </w:rPr>
              <w:t xml:space="preserve"> – Potentially new DMRS patterns need to be specified”, we are not sure which company proposed this for spec impact. Does this mean we would need to introduce a new PUCCH format for DFT-s-OFDM waveform with 1/2/3 OFDM symbols, e.g., for PF0 and PF2? And we would like to introduce a new PUCCH format to cover 3 symbol PUCCH? The spec impact is substantial if we consider this. We strongly suggest to remove this.</w:t>
            </w:r>
          </w:p>
          <w:p w14:paraId="27151E51" w14:textId="77777777" w:rsidR="004E1190" w:rsidRDefault="004E1190" w:rsidP="004E1190">
            <w:pPr>
              <w:pStyle w:val="af9"/>
              <w:numPr>
                <w:ilvl w:val="1"/>
                <w:numId w:val="20"/>
              </w:numPr>
              <w:spacing w:after="0" w:line="240" w:lineRule="auto"/>
              <w:rPr>
                <w:rFonts w:ascii="Times New Roman" w:hAnsi="Times New Roman"/>
                <w:color w:val="FF0000"/>
                <w:sz w:val="20"/>
                <w:szCs w:val="20"/>
                <w:lang w:val="en-IN"/>
              </w:rPr>
            </w:pPr>
            <w:r>
              <w:rPr>
                <w:rFonts w:ascii="Times New Roman" w:hAnsi="Times New Roman"/>
                <w:color w:val="FF0000"/>
                <w:sz w:val="20"/>
                <w:szCs w:val="20"/>
                <w:lang w:val="en-IN"/>
              </w:rPr>
              <w:t xml:space="preserve">For the above one, we check the proposals from different companies but could not find the corresponding proposal. Can FL clarify which company proposed this? </w:t>
            </w:r>
          </w:p>
          <w:p w14:paraId="0366EAFA" w14:textId="1E5139A3" w:rsidR="004E1190" w:rsidRPr="004E1190" w:rsidRDefault="004E1190" w:rsidP="004E1190">
            <w:pPr>
              <w:tabs>
                <w:tab w:val="left" w:pos="760"/>
              </w:tabs>
              <w:spacing w:after="0"/>
              <w:rPr>
                <w:lang w:val="en-US" w:eastAsia="zh-CN"/>
              </w:rPr>
            </w:pPr>
          </w:p>
          <w:p w14:paraId="2D1CDA43" w14:textId="35B09240" w:rsidR="004E1190" w:rsidRDefault="004E1190" w:rsidP="004E1190">
            <w:pPr>
              <w:tabs>
                <w:tab w:val="left" w:pos="760"/>
              </w:tabs>
              <w:spacing w:after="0"/>
              <w:rPr>
                <w:lang w:eastAsia="zh-CN"/>
              </w:rPr>
            </w:pPr>
            <w:r>
              <w:rPr>
                <w:lang w:eastAsia="zh-CN"/>
              </w:rPr>
              <w:t>[FL] Sharp has the following proposal, which infer there is an open issue of type B PUCCH: whether and how to support format 3 with 1/2/3 OFDM symbols?</w:t>
            </w:r>
          </w:p>
          <w:p w14:paraId="1C07BD20" w14:textId="6FEF459F" w:rsidR="004E1190" w:rsidRPr="004E1190" w:rsidRDefault="004E1190" w:rsidP="004E1190">
            <w:pPr>
              <w:rPr>
                <w:b/>
                <w:lang w:val="en-US"/>
              </w:rPr>
            </w:pPr>
            <w:r w:rsidRPr="009D152C">
              <w:rPr>
                <w:rFonts w:hint="eastAsia"/>
                <w:b/>
                <w:lang w:val="en-US"/>
              </w:rPr>
              <w:t>P</w:t>
            </w:r>
            <w:r w:rsidRPr="009D152C">
              <w:rPr>
                <w:b/>
                <w:lang w:val="en-US"/>
              </w:rPr>
              <w:t xml:space="preserve">roposal </w:t>
            </w:r>
            <w:r>
              <w:rPr>
                <w:b/>
                <w:lang w:val="en-US"/>
              </w:rPr>
              <w:t>4</w:t>
            </w:r>
            <w:r w:rsidRPr="009D152C">
              <w:rPr>
                <w:b/>
                <w:lang w:val="en-US"/>
              </w:rPr>
              <w:t xml:space="preserve">: Two actual repetitions with different PUCCH formats (e.g., one for format 2 and another for format 3) should be allowed for </w:t>
            </w:r>
            <w:r>
              <w:rPr>
                <w:b/>
                <w:lang w:val="en-US"/>
              </w:rPr>
              <w:t>Channel segmentation</w:t>
            </w:r>
            <w:r w:rsidRPr="009D152C">
              <w:rPr>
                <w:b/>
                <w:lang w:val="en-US"/>
              </w:rPr>
              <w:t>.</w:t>
            </w:r>
          </w:p>
          <w:p w14:paraId="6EFB3435" w14:textId="77777777" w:rsidR="004E1190" w:rsidRDefault="004E1190" w:rsidP="00831782">
            <w:pPr>
              <w:spacing w:after="0"/>
              <w:rPr>
                <w:lang w:val="en-US" w:eastAsia="zh-CN"/>
              </w:rPr>
            </w:pPr>
            <w:r>
              <w:rPr>
                <w:lang w:val="en-US" w:eastAsia="zh-CN"/>
              </w:rPr>
              <w:t xml:space="preserve">Maybe there is a confusion regarding the intension “of potential spec impact”. Let me clarify. The intension of “potential spec impact” to capture the potential spec impact, IF a scheme is adopted. Adding a bullet to capture the “potentially spec impact” of a scheme does not mean the scheme will be adopted in spec. Hope this clarify the confusion.  </w:t>
            </w:r>
          </w:p>
          <w:p w14:paraId="6F81F975" w14:textId="77777777" w:rsidR="004E1190" w:rsidRDefault="004E1190" w:rsidP="00831782">
            <w:pPr>
              <w:spacing w:after="0"/>
              <w:rPr>
                <w:lang w:val="en-US" w:eastAsia="zh-CN"/>
              </w:rPr>
            </w:pPr>
          </w:p>
          <w:p w14:paraId="01E0CE9D" w14:textId="3D5A511E" w:rsidR="004E1190" w:rsidRPr="004E1190" w:rsidRDefault="004E1190" w:rsidP="00831782">
            <w:pPr>
              <w:spacing w:after="0"/>
              <w:rPr>
                <w:lang w:val="en-US" w:eastAsia="zh-CN"/>
              </w:rPr>
            </w:pPr>
            <w:r>
              <w:rPr>
                <w:lang w:val="en-US" w:eastAsia="zh-CN"/>
              </w:rPr>
              <w:t>Now coming back to this particular issue, “</w:t>
            </w:r>
            <w:r>
              <w:rPr>
                <w:lang w:eastAsia="zh-CN"/>
              </w:rPr>
              <w:t>whether and how to support format 3 with 1/2/3 OFDM symbols</w:t>
            </w:r>
            <w:r>
              <w:rPr>
                <w:lang w:val="en-US" w:eastAsia="zh-CN"/>
              </w:rPr>
              <w:t xml:space="preserve">” is indeed an issue for type B PUSCH which requires some study of the spec impact. </w:t>
            </w:r>
            <w:r w:rsidR="006467FF">
              <w:rPr>
                <w:lang w:val="en-US" w:eastAsia="zh-CN"/>
              </w:rPr>
              <w:t xml:space="preserve">As a group, we should capture this issue and potential solution with potential spec impact in the TR. </w:t>
            </w:r>
          </w:p>
        </w:tc>
      </w:tr>
      <w:tr w:rsidR="00284B11" w:rsidRPr="005D73BB" w14:paraId="3A61A718" w14:textId="77777777">
        <w:trPr>
          <w:trHeight w:val="264"/>
          <w:jc w:val="center"/>
        </w:trPr>
        <w:tc>
          <w:tcPr>
            <w:tcW w:w="1345" w:type="dxa"/>
          </w:tcPr>
          <w:p w14:paraId="7AC71403" w14:textId="3E6751CA" w:rsidR="00284B11" w:rsidRPr="00284B11" w:rsidRDefault="00284B11">
            <w:pPr>
              <w:spacing w:after="0"/>
            </w:pPr>
            <w:r>
              <w:t>Sharp</w:t>
            </w:r>
          </w:p>
        </w:tc>
        <w:tc>
          <w:tcPr>
            <w:tcW w:w="7470" w:type="dxa"/>
          </w:tcPr>
          <w:p w14:paraId="795A4361" w14:textId="77777777" w:rsidR="00284B11" w:rsidRDefault="00284B11" w:rsidP="00831782">
            <w:pPr>
              <w:spacing w:after="0"/>
              <w:rPr>
                <w:rFonts w:eastAsia="ＭＳ 明朝"/>
                <w:lang w:eastAsia="ja-JP"/>
              </w:rPr>
            </w:pPr>
            <w:r>
              <w:rPr>
                <w:rFonts w:eastAsia="ＭＳ 明朝" w:hint="eastAsia"/>
                <w:lang w:eastAsia="ja-JP"/>
              </w:rPr>
              <w:t>@</w:t>
            </w:r>
            <w:r>
              <w:rPr>
                <w:rFonts w:eastAsia="ＭＳ 明朝"/>
                <w:lang w:eastAsia="ja-JP"/>
              </w:rPr>
              <w:t>Intel and FL</w:t>
            </w:r>
          </w:p>
          <w:p w14:paraId="7AC2B16A" w14:textId="6FFA4BD4" w:rsidR="001635DD" w:rsidRDefault="00284B11" w:rsidP="00831782">
            <w:pPr>
              <w:spacing w:after="0"/>
              <w:rPr>
                <w:rFonts w:eastAsia="ＭＳ 明朝"/>
                <w:lang w:eastAsia="ja-JP"/>
              </w:rPr>
            </w:pPr>
            <w:r>
              <w:rPr>
                <w:rFonts w:eastAsia="ＭＳ 明朝"/>
                <w:lang w:eastAsia="ja-JP"/>
              </w:rPr>
              <w:t xml:space="preserve">The following </w:t>
            </w:r>
            <w:r>
              <w:rPr>
                <w:rFonts w:eastAsia="ＭＳ 明朝" w:hint="eastAsia"/>
                <w:lang w:eastAsia="ja-JP"/>
              </w:rPr>
              <w:t>S</w:t>
            </w:r>
            <w:r>
              <w:rPr>
                <w:rFonts w:eastAsia="ＭＳ 明朝"/>
                <w:lang w:eastAsia="ja-JP"/>
              </w:rPr>
              <w:t>harp’s proposal</w:t>
            </w:r>
            <w:r w:rsidR="001635DD">
              <w:rPr>
                <w:rFonts w:eastAsia="ＭＳ 明朝"/>
                <w:lang w:eastAsia="ja-JP"/>
              </w:rPr>
              <w:t xml:space="preserve"> does not indicate </w:t>
            </w:r>
            <w:r w:rsidR="001635DD" w:rsidRPr="00514639">
              <w:rPr>
                <w:rFonts w:eastAsia="ＭＳ 明朝"/>
                <w:bCs/>
                <w:lang w:val="en-US" w:eastAsia="ja-JP"/>
              </w:rPr>
              <w:t>actual repetition in DFT-S-OFDM waveform with 1/2/3 OFDM symbols</w:t>
            </w:r>
            <w:r w:rsidR="009307FC">
              <w:rPr>
                <w:rFonts w:eastAsia="ＭＳ 明朝"/>
                <w:bCs/>
                <w:lang w:val="en-US" w:eastAsia="ja-JP"/>
              </w:rPr>
              <w:t>,</w:t>
            </w:r>
            <w:r w:rsidR="001635DD">
              <w:rPr>
                <w:rFonts w:eastAsia="ＭＳ 明朝"/>
                <w:bCs/>
                <w:lang w:val="en-US" w:eastAsia="ja-JP"/>
              </w:rPr>
              <w:t xml:space="preserve"> and</w:t>
            </w:r>
            <w:r w:rsidR="001635DD">
              <w:rPr>
                <w:rFonts w:eastAsia="ＭＳ 明朝" w:hint="eastAsia"/>
                <w:lang w:eastAsia="ja-JP"/>
              </w:rPr>
              <w:t xml:space="preserve"> </w:t>
            </w:r>
            <w:r w:rsidR="007912CD">
              <w:rPr>
                <w:rFonts w:eastAsia="ＭＳ 明朝"/>
                <w:lang w:eastAsia="ja-JP"/>
              </w:rPr>
              <w:t>we think it is sufficient to</w:t>
            </w:r>
            <w:r>
              <w:rPr>
                <w:rFonts w:eastAsia="ＭＳ 明朝"/>
                <w:lang w:eastAsia="ja-JP"/>
              </w:rPr>
              <w:t xml:space="preserve"> </w:t>
            </w:r>
            <w:r w:rsidR="001635DD">
              <w:rPr>
                <w:rFonts w:eastAsia="ＭＳ 明朝"/>
                <w:lang w:eastAsia="ja-JP"/>
              </w:rPr>
              <w:t>reuse conventional PUCCH formats.</w:t>
            </w:r>
          </w:p>
          <w:p w14:paraId="1151E23A" w14:textId="130797A4" w:rsidR="00284B11" w:rsidRDefault="00284B11" w:rsidP="00514639">
            <w:pPr>
              <w:rPr>
                <w:b/>
                <w:lang w:val="en-US"/>
              </w:rPr>
            </w:pPr>
            <w:r w:rsidRPr="009D152C">
              <w:rPr>
                <w:rFonts w:hint="eastAsia"/>
                <w:b/>
                <w:lang w:val="en-US"/>
              </w:rPr>
              <w:t>P</w:t>
            </w:r>
            <w:r w:rsidRPr="009D152C">
              <w:rPr>
                <w:b/>
                <w:lang w:val="en-US"/>
              </w:rPr>
              <w:t xml:space="preserve">roposal </w:t>
            </w:r>
            <w:r>
              <w:rPr>
                <w:b/>
                <w:lang w:val="en-US"/>
              </w:rPr>
              <w:t>4</w:t>
            </w:r>
            <w:r w:rsidRPr="009D152C">
              <w:rPr>
                <w:b/>
                <w:lang w:val="en-US"/>
              </w:rPr>
              <w:t xml:space="preserve">: Two actual repetitions with different PUCCH formats (e.g., one for format 2 and another for format 3) should be allowed for </w:t>
            </w:r>
            <w:r>
              <w:rPr>
                <w:b/>
                <w:lang w:val="en-US"/>
              </w:rPr>
              <w:t>Channel segmentation</w:t>
            </w:r>
            <w:r w:rsidRPr="009D152C">
              <w:rPr>
                <w:b/>
                <w:lang w:val="en-US"/>
              </w:rPr>
              <w:t>.</w:t>
            </w:r>
          </w:p>
          <w:p w14:paraId="4257B904" w14:textId="52FABA74" w:rsidR="00284B11" w:rsidRPr="005D73BB" w:rsidRDefault="005D73BB" w:rsidP="005D73BB">
            <w:pPr>
              <w:rPr>
                <w:rFonts w:eastAsia="ＭＳ 明朝" w:hint="eastAsia"/>
                <w:bCs/>
                <w:lang w:val="en-US" w:eastAsia="ja-JP"/>
              </w:rPr>
            </w:pPr>
            <w:proofErr w:type="gramStart"/>
            <w:r>
              <w:rPr>
                <w:rFonts w:eastAsia="ＭＳ 明朝"/>
                <w:bCs/>
                <w:lang w:val="en-US" w:eastAsia="ja-JP"/>
              </w:rPr>
              <w:lastRenderedPageBreak/>
              <w:t>I</w:t>
            </w:r>
            <w:r>
              <w:rPr>
                <w:rFonts w:eastAsia="ＭＳ 明朝"/>
                <w:bCs/>
                <w:lang w:val="en-US" w:eastAsia="ja-JP"/>
              </w:rPr>
              <w:t xml:space="preserve">f </w:t>
            </w:r>
            <w:r>
              <w:rPr>
                <w:rFonts w:eastAsia="ＭＳ 明朝"/>
                <w:bCs/>
                <w:lang w:val="en-US" w:eastAsia="ja-JP"/>
              </w:rPr>
              <w:t xml:space="preserve"> </w:t>
            </w:r>
            <w:r>
              <w:rPr>
                <w:rFonts w:eastAsia="ＭＳ 明朝"/>
                <w:bCs/>
                <w:lang w:val="en-US" w:eastAsia="ja-JP"/>
              </w:rPr>
              <w:t>“</w:t>
            </w:r>
            <w:proofErr w:type="gramEnd"/>
            <w:r w:rsidRPr="00514639">
              <w:rPr>
                <w:rFonts w:eastAsia="ＭＳ 明朝"/>
                <w:bCs/>
                <w:lang w:val="en-US" w:eastAsia="ja-JP"/>
              </w:rPr>
              <w:t>[Procedure to transmit actual repetition in DFT-S-OFDM waveform with 1/2/3 OFDM symbols needs to be specified, if 1/2/3 OFDM symbol actual type B PUCCH repetition is supported]</w:t>
            </w:r>
            <w:r>
              <w:rPr>
                <w:rFonts w:eastAsia="ＭＳ 明朝"/>
                <w:bCs/>
                <w:lang w:val="en-US" w:eastAsia="ja-JP"/>
              </w:rPr>
              <w:t>” is based on only our Proposal 4</w:t>
            </w:r>
            <w:r>
              <w:rPr>
                <w:rFonts w:eastAsia="ＭＳ 明朝"/>
                <w:bCs/>
                <w:lang w:val="en-US" w:eastAsia="ja-JP"/>
              </w:rPr>
              <w:t>,</w:t>
            </w:r>
            <w:r w:rsidR="00514639">
              <w:rPr>
                <w:rFonts w:eastAsia="ＭＳ 明朝"/>
                <w:bCs/>
                <w:lang w:val="en-US" w:eastAsia="ja-JP"/>
              </w:rPr>
              <w:t xml:space="preserve"> we </w:t>
            </w:r>
            <w:r>
              <w:rPr>
                <w:rFonts w:eastAsia="ＭＳ 明朝"/>
                <w:bCs/>
                <w:lang w:val="en-US" w:eastAsia="ja-JP"/>
              </w:rPr>
              <w:t>can</w:t>
            </w:r>
            <w:r w:rsidR="001635DD">
              <w:rPr>
                <w:rFonts w:eastAsia="ＭＳ 明朝"/>
                <w:bCs/>
                <w:lang w:val="en-US" w:eastAsia="ja-JP"/>
              </w:rPr>
              <w:t xml:space="preserve"> remove</w:t>
            </w:r>
            <w:r>
              <w:rPr>
                <w:rFonts w:eastAsia="ＭＳ 明朝"/>
                <w:bCs/>
                <w:lang w:val="en-US" w:eastAsia="ja-JP"/>
              </w:rPr>
              <w:t xml:space="preserve"> it.</w:t>
            </w:r>
          </w:p>
        </w:tc>
      </w:tr>
    </w:tbl>
    <w:p w14:paraId="58061CAC" w14:textId="77777777" w:rsidR="006C058B" w:rsidRDefault="006C058B">
      <w:pPr>
        <w:spacing w:after="0"/>
        <w:rPr>
          <w:lang w:eastAsia="zh-CN"/>
        </w:rPr>
      </w:pPr>
    </w:p>
    <w:p w14:paraId="7D86E0ED" w14:textId="77777777" w:rsidR="006C058B" w:rsidRDefault="00E15236">
      <w:pPr>
        <w:pStyle w:val="2"/>
      </w:pPr>
      <w:r>
        <w:t>2.4 (Explicit or implicit) Dynamic PUCCH repetition factor indication</w:t>
      </w:r>
    </w:p>
    <w:p w14:paraId="3A6FDA43" w14:textId="77777777" w:rsidR="006C058B" w:rsidRDefault="00E15236">
      <w:r>
        <w:t xml:space="preserve">Two companies provided simulation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7015010C" w14:textId="77777777" w:rsidR="006C058B" w:rsidRDefault="00E15236">
      <w:pPr>
        <w:pStyle w:val="a6"/>
        <w:jc w:val="center"/>
        <w:rPr>
          <w:lang w:eastAsia="zh-CN"/>
        </w:rPr>
      </w:pPr>
      <w:bookmarkStart w:id="17" w:name="_Ref54816307"/>
      <w:r>
        <w:t xml:space="preserve">Table </w:t>
      </w:r>
      <w:r>
        <w:fldChar w:fldCharType="begin"/>
      </w:r>
      <w:r>
        <w:instrText xml:space="preserve"> SEQ Table \* ARABIC </w:instrText>
      </w:r>
      <w:r>
        <w:fldChar w:fldCharType="separate"/>
      </w:r>
      <w:r>
        <w:t>3</w:t>
      </w:r>
      <w:r>
        <w:fldChar w:fldCharType="end"/>
      </w:r>
      <w:bookmarkEnd w:id="17"/>
      <w:r>
        <w:rPr>
          <w:lang w:eastAsia="zh-CN"/>
        </w:rPr>
        <w:t xml:space="preserve">: Performance gain observed for </w:t>
      </w:r>
      <w:r>
        <w:t>Dynamic PUCCH repetition factor indication</w:t>
      </w:r>
    </w:p>
    <w:tbl>
      <w:tblPr>
        <w:tblStyle w:val="af4"/>
        <w:tblW w:w="7285" w:type="dxa"/>
        <w:jc w:val="center"/>
        <w:tblLook w:val="04A0" w:firstRow="1" w:lastRow="0" w:firstColumn="1" w:lastColumn="0" w:noHBand="0" w:noVBand="1"/>
      </w:tblPr>
      <w:tblGrid>
        <w:gridCol w:w="1885"/>
        <w:gridCol w:w="2700"/>
        <w:gridCol w:w="2700"/>
      </w:tblGrid>
      <w:tr w:rsidR="006C058B" w14:paraId="7D0D8E10" w14:textId="77777777">
        <w:trPr>
          <w:jc w:val="center"/>
        </w:trPr>
        <w:tc>
          <w:tcPr>
            <w:tcW w:w="1885" w:type="dxa"/>
            <w:vAlign w:val="center"/>
          </w:tcPr>
          <w:p w14:paraId="70D618DA" w14:textId="77777777" w:rsidR="006C058B" w:rsidRDefault="00E15236">
            <w:pPr>
              <w:spacing w:before="0"/>
            </w:pPr>
            <w:r>
              <w:t>Company</w:t>
            </w:r>
          </w:p>
        </w:tc>
        <w:tc>
          <w:tcPr>
            <w:tcW w:w="2700" w:type="dxa"/>
            <w:vAlign w:val="center"/>
          </w:tcPr>
          <w:p w14:paraId="608447D3" w14:textId="77777777" w:rsidR="006C058B" w:rsidRDefault="00E15236">
            <w:pPr>
              <w:spacing w:before="0"/>
            </w:pPr>
            <w:r>
              <w:t xml:space="preserve">Observed performance gain </w:t>
            </w:r>
          </w:p>
        </w:tc>
        <w:tc>
          <w:tcPr>
            <w:tcW w:w="2700" w:type="dxa"/>
          </w:tcPr>
          <w:p w14:paraId="4DC44165" w14:textId="77777777" w:rsidR="006C058B" w:rsidRDefault="00E15236">
            <w:pPr>
              <w:spacing w:before="0"/>
            </w:pPr>
            <w:r>
              <w:t>Key simulation assumptions</w:t>
            </w:r>
          </w:p>
        </w:tc>
      </w:tr>
      <w:tr w:rsidR="006C058B" w14:paraId="5E5A1129" w14:textId="77777777">
        <w:trPr>
          <w:jc w:val="center"/>
        </w:trPr>
        <w:tc>
          <w:tcPr>
            <w:tcW w:w="1885" w:type="dxa"/>
            <w:vAlign w:val="center"/>
          </w:tcPr>
          <w:p w14:paraId="0C0FFBDE" w14:textId="77777777" w:rsidR="006C058B" w:rsidRDefault="00E15236">
            <w:pPr>
              <w:spacing w:before="0"/>
            </w:pPr>
            <w:r>
              <w:t>Ericsson</w:t>
            </w:r>
          </w:p>
        </w:tc>
        <w:tc>
          <w:tcPr>
            <w:tcW w:w="2700" w:type="dxa"/>
            <w:vAlign w:val="center"/>
          </w:tcPr>
          <w:p w14:paraId="5C3E3775" w14:textId="77777777" w:rsidR="006C058B" w:rsidRDefault="00E15236">
            <w:pPr>
              <w:spacing w:before="0"/>
            </w:pPr>
            <w:r>
              <w:t>5 dB (with repetition factor 8)</w:t>
            </w:r>
          </w:p>
        </w:tc>
        <w:tc>
          <w:tcPr>
            <w:tcW w:w="2700" w:type="dxa"/>
          </w:tcPr>
          <w:p w14:paraId="59E26C1A" w14:textId="77777777" w:rsidR="006C058B" w:rsidRDefault="00E15236">
            <w:pPr>
              <w:spacing w:before="0"/>
            </w:pPr>
            <w:r>
              <w:t>11 bits CSI, w/o DTX detection, 10% BLER</w:t>
            </w:r>
          </w:p>
        </w:tc>
      </w:tr>
      <w:tr w:rsidR="006C058B" w14:paraId="50FA7C0B" w14:textId="77777777">
        <w:trPr>
          <w:jc w:val="center"/>
        </w:trPr>
        <w:tc>
          <w:tcPr>
            <w:tcW w:w="1885" w:type="dxa"/>
            <w:vAlign w:val="center"/>
          </w:tcPr>
          <w:p w14:paraId="40514B6E" w14:textId="77777777" w:rsidR="006C058B" w:rsidRDefault="00E15236">
            <w:pPr>
              <w:spacing w:before="0"/>
            </w:pPr>
            <w:r>
              <w:t>ZTE</w:t>
            </w:r>
          </w:p>
        </w:tc>
        <w:tc>
          <w:tcPr>
            <w:tcW w:w="2700" w:type="dxa"/>
            <w:vAlign w:val="center"/>
          </w:tcPr>
          <w:p w14:paraId="09C78644" w14:textId="77777777" w:rsidR="006C058B" w:rsidRDefault="00E15236">
            <w:pPr>
              <w:spacing w:before="0"/>
            </w:pPr>
            <w:r>
              <w:t>Reducing the number of PUCCH repetitions for more than 70% cases.</w:t>
            </w:r>
          </w:p>
        </w:tc>
        <w:tc>
          <w:tcPr>
            <w:tcW w:w="2700" w:type="dxa"/>
          </w:tcPr>
          <w:p w14:paraId="4676A73C" w14:textId="77777777" w:rsidR="006C058B" w:rsidRDefault="00E15236">
            <w:pPr>
              <w:spacing w:before="0"/>
            </w:pPr>
            <w:r>
              <w:t>11 bits UCI, w/o DTX detection, 1% BLER</w:t>
            </w:r>
          </w:p>
        </w:tc>
      </w:tr>
    </w:tbl>
    <w:p w14:paraId="34758445" w14:textId="77777777" w:rsidR="006C058B" w:rsidRDefault="00E15236">
      <w:r>
        <w:t xml:space="preserve">A point was raised in </w:t>
      </w:r>
      <w:r>
        <w:fldChar w:fldCharType="begin"/>
      </w:r>
      <w:r>
        <w:instrText xml:space="preserve"> REF _Ref54475017 \r \h </w:instrText>
      </w:r>
      <w:r>
        <w:fldChar w:fldCharType="separate"/>
      </w:r>
      <w:r>
        <w:t>[19]</w:t>
      </w:r>
      <w:r>
        <w:fldChar w:fldCharType="end"/>
      </w:r>
      <w:r>
        <w:t xml:space="preserve"> that this scheme cannot be considered as an independent solution for PUCCH coverage enhancement, because this is only a scheme to enhance signalling which does not offer extra coverage.</w:t>
      </w:r>
    </w:p>
    <w:p w14:paraId="1B600F7A" w14:textId="77777777" w:rsidR="006C058B" w:rsidRDefault="00E15236">
      <w:pPr>
        <w:rPr>
          <w:lang w:eastAsia="zh-CN"/>
        </w:rPr>
      </w:pPr>
      <w:r>
        <w:rPr>
          <w:lang w:eastAsia="zh-CN"/>
        </w:rPr>
        <w:t xml:space="preserve">Based on the input from companies in Section 4.3, the following proposal is made. </w:t>
      </w:r>
    </w:p>
    <w:p w14:paraId="4F3E8EF1" w14:textId="303577F2" w:rsidR="006C058B" w:rsidRDefault="00E15236">
      <w:pPr>
        <w:rPr>
          <w:b/>
          <w:bCs/>
          <w:lang w:eastAsia="zh-CN"/>
        </w:rPr>
      </w:pPr>
      <w:r>
        <w:rPr>
          <w:b/>
          <w:bCs/>
          <w:lang w:eastAsia="zh-CN"/>
        </w:rPr>
        <w:t xml:space="preserve">Proposal </w:t>
      </w:r>
      <w:r w:rsidR="00264C2E">
        <w:rPr>
          <w:b/>
          <w:bCs/>
          <w:lang w:eastAsia="zh-CN"/>
        </w:rPr>
        <w:t>5</w:t>
      </w:r>
      <w:r>
        <w:rPr>
          <w:b/>
          <w:bCs/>
          <w:lang w:eastAsia="zh-CN"/>
        </w:rPr>
        <w:t>: For dynamic PUCCH repetition factor indication, capture the following in the TR</w:t>
      </w:r>
    </w:p>
    <w:p w14:paraId="2DFE824D" w14:textId="68144E61" w:rsidR="006C058B" w:rsidRDefault="00E15236">
      <w:pPr>
        <w:spacing w:after="0"/>
        <w:ind w:left="288"/>
        <w:rPr>
          <w:lang w:eastAsia="zh-CN"/>
        </w:rPr>
      </w:pPr>
      <w:r>
        <w:rPr>
          <w:b/>
          <w:bCs/>
          <w:lang w:eastAsia="zh-CN"/>
        </w:rPr>
        <w:t>Use case:</w:t>
      </w:r>
      <w:r>
        <w:rPr>
          <w:lang w:eastAsia="zh-CN"/>
        </w:rPr>
        <w:t xml:space="preserve"> </w:t>
      </w:r>
      <w:r w:rsidR="00855319" w:rsidRPr="00855319">
        <w:rPr>
          <w:color w:val="FF0000"/>
          <w:lang w:eastAsia="zh-CN"/>
        </w:rPr>
        <w:t xml:space="preserve">Aim to allow </w:t>
      </w:r>
      <w:r w:rsidR="00855319">
        <w:rPr>
          <w:lang w:eastAsia="zh-CN"/>
        </w:rPr>
        <w:t>m</w:t>
      </w:r>
      <w:r>
        <w:rPr>
          <w:lang w:eastAsia="zh-CN"/>
        </w:rPr>
        <w:t xml:space="preserve">ore flexible indication of PUCCH repetition factor to improve resource utilization efficiency. </w:t>
      </w:r>
      <w:r w:rsidR="00F24E41" w:rsidRPr="00F24E41">
        <w:rPr>
          <w:color w:val="FF0000"/>
          <w:lang w:eastAsia="zh-CN"/>
        </w:rPr>
        <w:t>[</w:t>
      </w:r>
      <w:r>
        <w:rPr>
          <w:lang w:eastAsia="zh-CN"/>
        </w:rPr>
        <w:t>But its benefit to coverage enhancement is not clear.</w:t>
      </w:r>
      <w:r w:rsidR="00F24E41" w:rsidRPr="00F24E41">
        <w:rPr>
          <w:color w:val="FF0000"/>
          <w:lang w:eastAsia="zh-CN"/>
        </w:rPr>
        <w:t>]</w:t>
      </w:r>
    </w:p>
    <w:p w14:paraId="17D99A25" w14:textId="77777777" w:rsidR="006C058B" w:rsidRDefault="00E15236">
      <w:pPr>
        <w:spacing w:after="0"/>
        <w:ind w:left="288"/>
        <w:rPr>
          <w:lang w:eastAsia="zh-CN"/>
        </w:rPr>
      </w:pPr>
      <w:r>
        <w:rPr>
          <w:b/>
          <w:bCs/>
          <w:lang w:eastAsia="zh-CN"/>
        </w:rPr>
        <w:t>Restriction of the scheme:</w:t>
      </w:r>
      <w:r>
        <w:rPr>
          <w:lang w:eastAsia="zh-CN"/>
        </w:rPr>
        <w:t xml:space="preserve"> None</w:t>
      </w:r>
    </w:p>
    <w:p w14:paraId="11FB2C93" w14:textId="77777777" w:rsidR="006C058B" w:rsidRDefault="00E15236">
      <w:pPr>
        <w:spacing w:after="0"/>
        <w:ind w:left="288"/>
        <w:rPr>
          <w:lang w:eastAsia="zh-CN"/>
        </w:rPr>
      </w:pPr>
      <w:r>
        <w:rPr>
          <w:b/>
          <w:bCs/>
          <w:lang w:eastAsia="zh-CN"/>
        </w:rPr>
        <w:t>Prerequisite of the scheme:</w:t>
      </w:r>
      <w:r>
        <w:rPr>
          <w:lang w:eastAsia="zh-CN"/>
        </w:rPr>
        <w:t xml:space="preserve"> None</w:t>
      </w:r>
    </w:p>
    <w:p w14:paraId="6BE9C08B" w14:textId="0008222E" w:rsidR="006C058B" w:rsidRDefault="00E15236">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_Ref54816307 \h  \* MERGEFORMAT </w:instrText>
      </w:r>
      <w:r>
        <w:rPr>
          <w:lang w:eastAsia="zh-CN"/>
        </w:rPr>
      </w:r>
      <w:r>
        <w:rPr>
          <w:lang w:eastAsia="zh-CN"/>
        </w:rPr>
        <w:fldChar w:fldCharType="separate"/>
      </w:r>
      <w:r>
        <w:t>Table 3</w:t>
      </w:r>
      <w:r>
        <w:rPr>
          <w:lang w:eastAsia="zh-CN"/>
        </w:rPr>
        <w:fldChar w:fldCharType="end"/>
      </w:r>
      <w:r w:rsidR="00665577" w:rsidRPr="007E3461">
        <w:rPr>
          <w:color w:val="FF0000"/>
          <w:lang w:eastAsia="zh-CN"/>
        </w:rPr>
        <w:t xml:space="preserve">, </w:t>
      </w:r>
      <w:r w:rsidR="00665577">
        <w:rPr>
          <w:color w:val="FF0000"/>
          <w:lang w:eastAsia="zh-CN"/>
        </w:rPr>
        <w:t>where Table 3 is subject to change based on new simulation results</w:t>
      </w:r>
    </w:p>
    <w:p w14:paraId="018C76BB" w14:textId="6972A79A" w:rsidR="006C058B" w:rsidRDefault="007E3461">
      <w:pPr>
        <w:spacing w:after="0"/>
        <w:ind w:left="288"/>
        <w:rPr>
          <w:b/>
          <w:bCs/>
          <w:lang w:eastAsia="zh-CN"/>
        </w:rPr>
      </w:pPr>
      <w:r>
        <w:rPr>
          <w:b/>
          <w:bCs/>
          <w:color w:val="FF0000"/>
          <w:lang w:eastAsia="zh-CN"/>
        </w:rPr>
        <w:t xml:space="preserve">Potential </w:t>
      </w:r>
      <w:r w:rsidR="00E15236">
        <w:rPr>
          <w:b/>
          <w:bCs/>
          <w:lang w:eastAsia="zh-CN"/>
        </w:rPr>
        <w:t xml:space="preserve">Spec impact: </w:t>
      </w:r>
    </w:p>
    <w:p w14:paraId="04B39C82" w14:textId="77777777" w:rsidR="006C058B" w:rsidRDefault="00E15236">
      <w:pPr>
        <w:pStyle w:val="af9"/>
        <w:numPr>
          <w:ilvl w:val="0"/>
          <w:numId w:val="21"/>
        </w:numPr>
        <w:spacing w:after="0"/>
        <w:ind w:left="1008"/>
        <w:rPr>
          <w:rFonts w:ascii="Times New Roman" w:hAnsi="Times New Roman"/>
          <w:sz w:val="20"/>
          <w:szCs w:val="20"/>
          <w:lang w:eastAsia="zh-CN"/>
        </w:rPr>
      </w:pPr>
      <w:r>
        <w:rPr>
          <w:rFonts w:ascii="Times New Roman" w:hAnsi="Times New Roman"/>
          <w:sz w:val="20"/>
          <w:szCs w:val="20"/>
        </w:rPr>
        <w:t>a new PUCCH repetition signalling mechanism needs to be specified</w:t>
      </w:r>
    </w:p>
    <w:p w14:paraId="7987E005" w14:textId="77777777" w:rsidR="006C058B" w:rsidRDefault="00E15236">
      <w:pPr>
        <w:spacing w:after="0"/>
        <w:ind w:left="288"/>
        <w:rPr>
          <w:b/>
          <w:bCs/>
          <w:lang w:eastAsia="zh-CN"/>
        </w:rPr>
      </w:pPr>
      <w:r>
        <w:rPr>
          <w:b/>
          <w:bCs/>
          <w:lang w:eastAsia="zh-CN"/>
        </w:rPr>
        <w:t>Impact to receiver: None</w:t>
      </w:r>
    </w:p>
    <w:p w14:paraId="6CAA1F60" w14:textId="77777777" w:rsidR="006C058B" w:rsidRDefault="00E15236">
      <w:pPr>
        <w:spacing w:after="0"/>
        <w:ind w:left="288"/>
        <w:rPr>
          <w:b/>
          <w:bCs/>
          <w:lang w:eastAsia="zh-CN"/>
        </w:rPr>
      </w:pPr>
      <w:r>
        <w:rPr>
          <w:b/>
          <w:bCs/>
          <w:lang w:eastAsia="zh-CN"/>
        </w:rPr>
        <w:t xml:space="preserve">Impact to UE implementation: </w:t>
      </w:r>
    </w:p>
    <w:p w14:paraId="558294B1" w14:textId="77777777" w:rsidR="006C058B" w:rsidRDefault="00E15236">
      <w:pPr>
        <w:pStyle w:val="af9"/>
        <w:numPr>
          <w:ilvl w:val="0"/>
          <w:numId w:val="21"/>
        </w:numPr>
        <w:spacing w:after="0"/>
        <w:ind w:left="1008"/>
        <w:rPr>
          <w:rFonts w:ascii="Times New Roman" w:hAnsi="Times New Roman"/>
          <w:sz w:val="20"/>
          <w:szCs w:val="20"/>
        </w:rPr>
      </w:pPr>
      <w:r>
        <w:rPr>
          <w:rFonts w:ascii="Times New Roman" w:hAnsi="Times New Roman"/>
          <w:sz w:val="20"/>
          <w:szCs w:val="20"/>
        </w:rPr>
        <w:t>Need implement transmissions of the PUCCH repetitions based on the dynamic indicator</w:t>
      </w:r>
    </w:p>
    <w:p w14:paraId="0D8F3D05" w14:textId="77777777" w:rsidR="006C058B" w:rsidRDefault="00E15236">
      <w:pPr>
        <w:spacing w:after="0"/>
        <w:rPr>
          <w:b/>
          <w:bCs/>
          <w:lang w:eastAsia="zh-CN"/>
        </w:rPr>
      </w:pPr>
      <w:r>
        <w:rPr>
          <w:b/>
          <w:bCs/>
          <w:lang w:eastAsia="zh-CN"/>
        </w:rPr>
        <w:t xml:space="preserve">     [Impact to system]</w:t>
      </w:r>
    </w:p>
    <w:p w14:paraId="4B249FD0" w14:textId="77777777" w:rsidR="006C058B" w:rsidRDefault="00E15236">
      <w:pPr>
        <w:pStyle w:val="af9"/>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5713D4D7" w14:textId="77777777" w:rsidR="006C058B" w:rsidRDefault="00E15236">
      <w:pPr>
        <w:pStyle w:val="a6"/>
        <w:jc w:val="center"/>
        <w:rPr>
          <w:lang w:eastAsia="zh-CN"/>
        </w:rPr>
      </w:pPr>
      <w:r>
        <w:rPr>
          <w:lang w:eastAsia="zh-CN"/>
        </w:rPr>
        <w:t>Comments to the above FL proposal</w:t>
      </w:r>
    </w:p>
    <w:tbl>
      <w:tblPr>
        <w:tblStyle w:val="14"/>
        <w:tblW w:w="8815" w:type="dxa"/>
        <w:jc w:val="center"/>
        <w:tblLayout w:type="fixed"/>
        <w:tblLook w:val="04A0" w:firstRow="1" w:lastRow="0" w:firstColumn="1" w:lastColumn="0" w:noHBand="0" w:noVBand="1"/>
      </w:tblPr>
      <w:tblGrid>
        <w:gridCol w:w="1345"/>
        <w:gridCol w:w="7470"/>
      </w:tblGrid>
      <w:tr w:rsidR="006C058B" w14:paraId="22819F46" w14:textId="77777777">
        <w:trPr>
          <w:trHeight w:val="300"/>
          <w:jc w:val="center"/>
        </w:trPr>
        <w:tc>
          <w:tcPr>
            <w:tcW w:w="1345" w:type="dxa"/>
            <w:vAlign w:val="center"/>
          </w:tcPr>
          <w:p w14:paraId="2ED913A0" w14:textId="77777777" w:rsidR="006C058B" w:rsidRDefault="00E15236">
            <w:pPr>
              <w:spacing w:after="0"/>
              <w:rPr>
                <w:lang w:val="en-IN"/>
              </w:rPr>
            </w:pPr>
            <w:r>
              <w:rPr>
                <w:lang w:val="en-IN"/>
              </w:rPr>
              <w:t>Company</w:t>
            </w:r>
          </w:p>
        </w:tc>
        <w:tc>
          <w:tcPr>
            <w:tcW w:w="7470" w:type="dxa"/>
            <w:vAlign w:val="center"/>
          </w:tcPr>
          <w:p w14:paraId="58D29A98" w14:textId="77777777" w:rsidR="006C058B" w:rsidRDefault="00E15236">
            <w:pPr>
              <w:spacing w:after="0"/>
              <w:rPr>
                <w:lang w:val="en-IN"/>
              </w:rPr>
            </w:pPr>
            <w:r>
              <w:rPr>
                <w:lang w:val="en-IN"/>
              </w:rPr>
              <w:t>Comments</w:t>
            </w:r>
          </w:p>
        </w:tc>
      </w:tr>
      <w:tr w:rsidR="006C058B" w14:paraId="408CE3F2" w14:textId="77777777">
        <w:trPr>
          <w:trHeight w:val="264"/>
          <w:jc w:val="center"/>
        </w:trPr>
        <w:tc>
          <w:tcPr>
            <w:tcW w:w="1345" w:type="dxa"/>
            <w:vAlign w:val="center"/>
          </w:tcPr>
          <w:p w14:paraId="61C8030A" w14:textId="77777777" w:rsidR="006C058B" w:rsidRDefault="00E15236">
            <w:pPr>
              <w:spacing w:after="0"/>
              <w:rPr>
                <w:lang w:val="en-IN"/>
              </w:rPr>
            </w:pPr>
            <w:r>
              <w:rPr>
                <w:lang w:val="en-IN"/>
              </w:rPr>
              <w:t>Ericsson</w:t>
            </w:r>
          </w:p>
        </w:tc>
        <w:tc>
          <w:tcPr>
            <w:tcW w:w="7470" w:type="dxa"/>
          </w:tcPr>
          <w:p w14:paraId="512982D4" w14:textId="77777777" w:rsidR="006C058B" w:rsidRDefault="00E15236">
            <w:pPr>
              <w:spacing w:after="0"/>
              <w:rPr>
                <w:lang w:val="en-IN"/>
              </w:rPr>
            </w:pPr>
            <w:r>
              <w:rPr>
                <w:lang w:val="en-IN"/>
              </w:rPr>
              <w:t>Regarding coverage vs. spectral efficiency: These two aspects are nearly indistinguishable.  For example, we can use UL heavy TDD patterns to improve coverage, but we study only DL heavy TDD patterns in this study item.  The reason is that we want the DL spectral efficiency.  For dynamic PUCCH repetition, in a coverage scenario we may want say 8 repetitions, but an 8x constant increase in PUCCH overhead is not desirable, and dynamic control of repetition factor can solve this problem.  Suggest for use case: ‘More flexible indication of PUCCH repetition factor to improve coverage while maintaining spectral efficiency’.</w:t>
            </w:r>
          </w:p>
        </w:tc>
      </w:tr>
      <w:tr w:rsidR="006C058B" w14:paraId="5840A3CB" w14:textId="77777777">
        <w:trPr>
          <w:trHeight w:val="264"/>
          <w:jc w:val="center"/>
        </w:trPr>
        <w:tc>
          <w:tcPr>
            <w:tcW w:w="1345" w:type="dxa"/>
            <w:vAlign w:val="center"/>
          </w:tcPr>
          <w:p w14:paraId="78118816" w14:textId="77777777" w:rsidR="006C058B" w:rsidRDefault="00E15236">
            <w:pPr>
              <w:spacing w:after="0"/>
              <w:rPr>
                <w:rFonts w:eastAsia="SimSun"/>
                <w:lang w:eastAsia="zh-CN"/>
              </w:rPr>
            </w:pPr>
            <w:r>
              <w:rPr>
                <w:rFonts w:eastAsia="SimSun"/>
                <w:lang w:eastAsia="zh-CN"/>
              </w:rPr>
              <w:t>Samsung</w:t>
            </w:r>
          </w:p>
        </w:tc>
        <w:tc>
          <w:tcPr>
            <w:tcW w:w="7470" w:type="dxa"/>
          </w:tcPr>
          <w:p w14:paraId="539EB7A4" w14:textId="77777777" w:rsidR="006C058B" w:rsidRDefault="00E15236">
            <w:pPr>
              <w:spacing w:after="0"/>
              <w:rPr>
                <w:bCs/>
              </w:rPr>
            </w:pPr>
            <w:r>
              <w:rPr>
                <w:bCs/>
              </w:rPr>
              <w:t>Largely agree with the FL comments. Support for PUCCH repetitions in Rel-15 was imported from LTE Rel-8 that was designed for 1 HARQ-ACK bit. As a result, that support is broken for the purposes of NR.</w:t>
            </w:r>
          </w:p>
          <w:p w14:paraId="0AF7EDF7" w14:textId="77777777" w:rsidR="006C058B" w:rsidRDefault="00E15236">
            <w:pPr>
              <w:spacing w:after="0"/>
              <w:rPr>
                <w:bCs/>
              </w:rPr>
            </w:pPr>
            <w:r>
              <w:rPr>
                <w:bCs/>
              </w:rPr>
              <w:lastRenderedPageBreak/>
              <w:t>Regarding the impact on coverage, there isn’t any if the number of configured repetitions is always the maximum one corresponding to the maximum possible UCI payload that RAN1 will agree to support. But that is clearly a flawed design.</w:t>
            </w:r>
          </w:p>
          <w:p w14:paraId="6470D8F9" w14:textId="77777777" w:rsidR="006C058B" w:rsidRDefault="00E15236">
            <w:pPr>
              <w:spacing w:after="0"/>
              <w:rPr>
                <w:bCs/>
              </w:rPr>
            </w:pPr>
            <w:r>
              <w:rPr>
                <w:bCs/>
              </w:rPr>
              <w:t>Also, the number of repetitions should depend on the UCI and not be the same for all UCI types – a network does not always target a same reliability for HARQ-ACK/SR/CSI.</w:t>
            </w:r>
          </w:p>
        </w:tc>
      </w:tr>
      <w:tr w:rsidR="006C058B" w14:paraId="4C073F7E" w14:textId="77777777">
        <w:trPr>
          <w:trHeight w:val="264"/>
          <w:jc w:val="center"/>
        </w:trPr>
        <w:tc>
          <w:tcPr>
            <w:tcW w:w="1345" w:type="dxa"/>
            <w:vAlign w:val="center"/>
          </w:tcPr>
          <w:p w14:paraId="42D88CB2" w14:textId="77777777" w:rsidR="006C058B" w:rsidRDefault="00E15236">
            <w:pPr>
              <w:spacing w:after="0"/>
              <w:rPr>
                <w:rFonts w:eastAsia="SimSun"/>
                <w:lang w:eastAsia="zh-CN"/>
              </w:rPr>
            </w:pPr>
            <w:r>
              <w:rPr>
                <w:lang w:val="en-IN"/>
              </w:rPr>
              <w:lastRenderedPageBreak/>
              <w:t>Intel</w:t>
            </w:r>
          </w:p>
        </w:tc>
        <w:tc>
          <w:tcPr>
            <w:tcW w:w="7470" w:type="dxa"/>
          </w:tcPr>
          <w:p w14:paraId="089A5C5D" w14:textId="77777777" w:rsidR="006C058B" w:rsidRDefault="00E15236">
            <w:pPr>
              <w:pStyle w:val="af9"/>
              <w:numPr>
                <w:ilvl w:val="0"/>
                <w:numId w:val="20"/>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24D60B24" w14:textId="77777777" w:rsidR="006C058B" w:rsidRDefault="00E15236">
            <w:pPr>
              <w:pStyle w:val="af9"/>
              <w:numPr>
                <w:ilvl w:val="1"/>
                <w:numId w:val="20"/>
              </w:numPr>
              <w:spacing w:after="0" w:line="240" w:lineRule="auto"/>
              <w:rPr>
                <w:rFonts w:ascii="Times New Roman" w:hAnsi="Times New Roman"/>
                <w:sz w:val="20"/>
                <w:szCs w:val="20"/>
                <w:lang w:val="en-IN"/>
              </w:rPr>
            </w:pPr>
            <w:r>
              <w:rPr>
                <w:rFonts w:ascii="Times New Roman" w:hAnsi="Times New Roman"/>
                <w:sz w:val="20"/>
                <w:szCs w:val="20"/>
                <w:lang w:val="en-IN"/>
              </w:rPr>
              <w:t xml:space="preserve">Similar the comment as above, we would like to consider long PUCCH format as Prerequisite of the scheme at least for NR Coverage Enhancement SI/WI. </w:t>
            </w:r>
          </w:p>
          <w:p w14:paraId="42763620" w14:textId="77777777" w:rsidR="006C058B" w:rsidRDefault="006C058B">
            <w:pPr>
              <w:spacing w:after="0"/>
              <w:rPr>
                <w:bCs/>
              </w:rPr>
            </w:pPr>
          </w:p>
        </w:tc>
      </w:tr>
      <w:tr w:rsidR="006C058B" w14:paraId="7F4EEA2D" w14:textId="77777777">
        <w:trPr>
          <w:trHeight w:val="264"/>
          <w:jc w:val="center"/>
        </w:trPr>
        <w:tc>
          <w:tcPr>
            <w:tcW w:w="1345" w:type="dxa"/>
            <w:vAlign w:val="center"/>
          </w:tcPr>
          <w:p w14:paraId="4D1BA4C2" w14:textId="77777777" w:rsidR="006C058B" w:rsidRDefault="00E15236">
            <w:pPr>
              <w:spacing w:after="0"/>
              <w:rPr>
                <w:rFonts w:eastAsia="SimSun"/>
                <w:lang w:val="en-US" w:eastAsia="zh-CN"/>
              </w:rPr>
            </w:pPr>
            <w:r>
              <w:rPr>
                <w:rFonts w:eastAsia="SimSun" w:hint="eastAsia"/>
                <w:lang w:val="en-US" w:eastAsia="zh-CN"/>
              </w:rPr>
              <w:t>ZTE</w:t>
            </w:r>
          </w:p>
        </w:tc>
        <w:tc>
          <w:tcPr>
            <w:tcW w:w="7470" w:type="dxa"/>
          </w:tcPr>
          <w:p w14:paraId="388C741A" w14:textId="77777777" w:rsidR="006C058B" w:rsidRDefault="00E15236">
            <w:pPr>
              <w:spacing w:after="0"/>
              <w:rPr>
                <w:rFonts w:eastAsia="SimSun"/>
                <w:bCs/>
                <w:lang w:val="en-US" w:eastAsia="zh-CN"/>
              </w:rPr>
            </w:pPr>
            <w:r>
              <w:rPr>
                <w:rFonts w:eastAsia="SimSun" w:hint="eastAsia"/>
                <w:bCs/>
                <w:lang w:val="en-US" w:eastAsia="zh-CN"/>
              </w:rPr>
              <w:t>We basically agree with Ericsson</w:t>
            </w:r>
            <w:r>
              <w:rPr>
                <w:rFonts w:eastAsia="SimSun"/>
                <w:bCs/>
                <w:lang w:val="en-US" w:eastAsia="zh-CN"/>
              </w:rPr>
              <w:t>’</w:t>
            </w:r>
            <w:r>
              <w:rPr>
                <w:rFonts w:eastAsia="SimSun" w:hint="eastAsia"/>
                <w:bCs/>
                <w:lang w:val="en-US" w:eastAsia="zh-CN"/>
              </w:rPr>
              <w:t>s suggestion on the use case of this scheme.</w:t>
            </w:r>
          </w:p>
        </w:tc>
      </w:tr>
      <w:tr w:rsidR="006C058B" w14:paraId="64E6466B" w14:textId="77777777">
        <w:trPr>
          <w:trHeight w:val="264"/>
          <w:jc w:val="center"/>
        </w:trPr>
        <w:tc>
          <w:tcPr>
            <w:tcW w:w="1345" w:type="dxa"/>
            <w:vAlign w:val="center"/>
          </w:tcPr>
          <w:p w14:paraId="117AAD4C" w14:textId="77777777" w:rsidR="006C058B" w:rsidRDefault="00E15236">
            <w:pPr>
              <w:spacing w:after="0"/>
              <w:rPr>
                <w:rFonts w:eastAsia="SimSun"/>
                <w:lang w:val="en-US" w:eastAsia="zh-CN"/>
              </w:rPr>
            </w:pPr>
            <w:r>
              <w:rPr>
                <w:rFonts w:eastAsia="SimSun" w:hint="eastAsia"/>
                <w:lang w:val="en-US" w:eastAsia="zh-CN"/>
              </w:rPr>
              <w:t>CATT</w:t>
            </w:r>
          </w:p>
        </w:tc>
        <w:tc>
          <w:tcPr>
            <w:tcW w:w="7470" w:type="dxa"/>
          </w:tcPr>
          <w:p w14:paraId="2A56F448" w14:textId="77777777" w:rsidR="006C058B" w:rsidRDefault="00E15236">
            <w:pPr>
              <w:spacing w:after="0"/>
              <w:rPr>
                <w:rFonts w:eastAsia="SimSun"/>
                <w:bCs/>
                <w:lang w:val="en-US" w:eastAsia="zh-CN"/>
              </w:rPr>
            </w:pPr>
            <w:r>
              <w:rPr>
                <w:rFonts w:eastAsia="SimSun" w:hint="eastAsia"/>
                <w:bCs/>
                <w:lang w:val="en-US" w:eastAsia="zh-CN"/>
              </w:rPr>
              <w:t>Agree with Ericsson.</w:t>
            </w:r>
          </w:p>
        </w:tc>
      </w:tr>
      <w:tr w:rsidR="006C058B" w14:paraId="3CD64753" w14:textId="77777777">
        <w:trPr>
          <w:trHeight w:val="264"/>
          <w:jc w:val="center"/>
        </w:trPr>
        <w:tc>
          <w:tcPr>
            <w:tcW w:w="1345" w:type="dxa"/>
            <w:vAlign w:val="center"/>
          </w:tcPr>
          <w:p w14:paraId="71287606" w14:textId="77777777" w:rsidR="006C058B" w:rsidRDefault="00E15236">
            <w:pPr>
              <w:spacing w:after="0"/>
              <w:rPr>
                <w:rFonts w:eastAsia="SimSun"/>
                <w:lang w:val="en-US" w:eastAsia="zh-CN"/>
              </w:rPr>
            </w:pPr>
            <w:r>
              <w:rPr>
                <w:rFonts w:eastAsia="SimSun"/>
                <w:lang w:val="en-US" w:eastAsia="zh-CN"/>
              </w:rPr>
              <w:t>Intel</w:t>
            </w:r>
          </w:p>
        </w:tc>
        <w:tc>
          <w:tcPr>
            <w:tcW w:w="7470" w:type="dxa"/>
          </w:tcPr>
          <w:p w14:paraId="3844A763" w14:textId="77777777" w:rsidR="006C058B" w:rsidRDefault="00E15236">
            <w:pPr>
              <w:spacing w:after="0"/>
              <w:rPr>
                <w:rFonts w:eastAsia="SimSun"/>
                <w:bCs/>
                <w:lang w:val="en-US" w:eastAsia="zh-CN"/>
              </w:rPr>
            </w:pPr>
            <w:r>
              <w:rPr>
                <w:rFonts w:eastAsia="SimSun"/>
                <w:bCs/>
                <w:lang w:val="en-US" w:eastAsia="zh-CN"/>
              </w:rPr>
              <w:t>As we commented in the 1</w:t>
            </w:r>
            <w:r>
              <w:rPr>
                <w:rFonts w:eastAsia="SimSun"/>
                <w:bCs/>
                <w:vertAlign w:val="superscript"/>
                <w:lang w:val="en-US" w:eastAsia="zh-CN"/>
              </w:rPr>
              <w:t>st</w:t>
            </w:r>
            <w:r>
              <w:rPr>
                <w:rFonts w:eastAsia="SimSun"/>
                <w:bCs/>
                <w:lang w:val="en-US" w:eastAsia="zh-CN"/>
              </w:rPr>
              <w:t xml:space="preserve"> round, we would like to consider long PUCCH format as Prerequisite of the scheme at least for NR Coverage Enhancement SI/WI.</w:t>
            </w:r>
          </w:p>
        </w:tc>
      </w:tr>
      <w:tr w:rsidR="000271AC" w14:paraId="6B10F3B3" w14:textId="77777777">
        <w:trPr>
          <w:trHeight w:val="264"/>
          <w:jc w:val="center"/>
        </w:trPr>
        <w:tc>
          <w:tcPr>
            <w:tcW w:w="1345" w:type="dxa"/>
            <w:vAlign w:val="center"/>
          </w:tcPr>
          <w:p w14:paraId="13FC9EF6" w14:textId="1221EC54" w:rsidR="000271AC" w:rsidRDefault="000271AC">
            <w:pPr>
              <w:spacing w:after="0"/>
              <w:rPr>
                <w:rFonts w:eastAsia="SimSun"/>
                <w:lang w:val="en-US" w:eastAsia="zh-CN"/>
              </w:rPr>
            </w:pPr>
            <w:r>
              <w:rPr>
                <w:rFonts w:eastAsia="SimSun"/>
                <w:lang w:val="en-US" w:eastAsia="zh-CN"/>
              </w:rPr>
              <w:t>Qualcomm</w:t>
            </w:r>
          </w:p>
        </w:tc>
        <w:tc>
          <w:tcPr>
            <w:tcW w:w="7470" w:type="dxa"/>
          </w:tcPr>
          <w:p w14:paraId="342E69BB" w14:textId="6376D6B8" w:rsidR="000271AC" w:rsidRDefault="000271AC" w:rsidP="000271AC">
            <w:pPr>
              <w:spacing w:after="0"/>
              <w:rPr>
                <w:lang w:eastAsia="zh-CN"/>
              </w:rPr>
            </w:pPr>
            <w:r>
              <w:rPr>
                <w:lang w:eastAsia="zh-CN"/>
              </w:rPr>
              <w:t>Suggest simplifying use case to: “More flexible indication of PUCCH repetition factor to improve resource utilization efficiency”.</w:t>
            </w:r>
          </w:p>
          <w:p w14:paraId="4208B790" w14:textId="77777777" w:rsidR="000271AC" w:rsidRDefault="000271AC" w:rsidP="000271AC">
            <w:pPr>
              <w:spacing w:after="0"/>
              <w:rPr>
                <w:lang w:eastAsia="zh-CN"/>
              </w:rPr>
            </w:pPr>
          </w:p>
          <w:p w14:paraId="1A6C9020" w14:textId="04A939F8" w:rsidR="000271AC" w:rsidRDefault="000271AC" w:rsidP="000271AC">
            <w:pPr>
              <w:spacing w:after="0"/>
              <w:rPr>
                <w:lang w:eastAsia="zh-CN"/>
              </w:rPr>
            </w:pPr>
            <w:r>
              <w:rPr>
                <w:lang w:eastAsia="zh-CN"/>
              </w:rPr>
              <w:t>The additional statement (“But its benefit to coverage enhancement is not clear”) on benefit can be captured under performance gain</w:t>
            </w:r>
            <w:r w:rsidR="00762E08">
              <w:rPr>
                <w:lang w:eastAsia="zh-CN"/>
              </w:rPr>
              <w:t xml:space="preserve"> or under a new sub-bullet titled “Impact on coverage”.</w:t>
            </w:r>
          </w:p>
          <w:p w14:paraId="3A740265" w14:textId="287A63D4" w:rsidR="000271AC" w:rsidRDefault="000271AC" w:rsidP="000271AC">
            <w:pPr>
              <w:spacing w:after="0"/>
              <w:ind w:left="288"/>
              <w:rPr>
                <w:lang w:eastAsia="zh-CN"/>
              </w:rPr>
            </w:pPr>
          </w:p>
          <w:p w14:paraId="5D6AF39F" w14:textId="77777777" w:rsidR="000271AC" w:rsidRDefault="000271AC">
            <w:pPr>
              <w:spacing w:after="0"/>
              <w:rPr>
                <w:rFonts w:eastAsia="SimSun"/>
                <w:bCs/>
                <w:lang w:val="en-US" w:eastAsia="zh-CN"/>
              </w:rPr>
            </w:pPr>
          </w:p>
        </w:tc>
      </w:tr>
      <w:tr w:rsidR="0007211F" w14:paraId="55570690" w14:textId="77777777">
        <w:trPr>
          <w:trHeight w:val="264"/>
          <w:jc w:val="center"/>
        </w:trPr>
        <w:tc>
          <w:tcPr>
            <w:tcW w:w="1345" w:type="dxa"/>
            <w:vAlign w:val="center"/>
          </w:tcPr>
          <w:p w14:paraId="551BD26D" w14:textId="3000EEB0" w:rsidR="0007211F" w:rsidRDefault="0007211F" w:rsidP="0007211F">
            <w:pPr>
              <w:spacing w:after="0"/>
              <w:rPr>
                <w:rFonts w:eastAsia="SimSun"/>
                <w:lang w:val="en-US" w:eastAsia="zh-CN"/>
              </w:rPr>
            </w:pPr>
            <w:r>
              <w:rPr>
                <w:rFonts w:eastAsia="SimSun" w:hint="eastAsia"/>
                <w:lang w:val="en-US" w:eastAsia="zh-CN"/>
              </w:rPr>
              <w:t>H</w:t>
            </w:r>
            <w:r>
              <w:rPr>
                <w:rFonts w:eastAsia="SimSun"/>
                <w:lang w:val="en-US" w:eastAsia="zh-CN"/>
              </w:rPr>
              <w:t>uawei, HiSilicon</w:t>
            </w:r>
          </w:p>
        </w:tc>
        <w:tc>
          <w:tcPr>
            <w:tcW w:w="7470" w:type="dxa"/>
          </w:tcPr>
          <w:p w14:paraId="2ED1A25E" w14:textId="77777777" w:rsidR="0007211F" w:rsidRDefault="0007211F" w:rsidP="0007211F">
            <w:pPr>
              <w:spacing w:after="0"/>
              <w:rPr>
                <w:rFonts w:eastAsia="SimSun"/>
                <w:bCs/>
                <w:lang w:val="en-US" w:eastAsia="zh-CN"/>
              </w:rPr>
            </w:pPr>
            <w:r>
              <w:rPr>
                <w:rFonts w:eastAsia="SimSun" w:hint="eastAsia"/>
                <w:bCs/>
                <w:lang w:val="en-US" w:eastAsia="zh-CN"/>
              </w:rPr>
              <w:t>S</w:t>
            </w:r>
            <w:r>
              <w:rPr>
                <w:rFonts w:eastAsia="SimSun"/>
                <w:bCs/>
                <w:lang w:val="en-US" w:eastAsia="zh-CN"/>
              </w:rPr>
              <w:t>imilar view with Ericsson that spectrum efficiency needs to be considered in dynamical indication of PUCCH repetitions.</w:t>
            </w:r>
          </w:p>
          <w:p w14:paraId="27647E89" w14:textId="3B4EAE1D" w:rsidR="0007211F" w:rsidRDefault="0007211F" w:rsidP="0007211F">
            <w:pPr>
              <w:spacing w:after="0"/>
              <w:rPr>
                <w:lang w:eastAsia="zh-CN"/>
              </w:rPr>
            </w:pPr>
            <w:r>
              <w:rPr>
                <w:rFonts w:eastAsia="SimSun"/>
                <w:bCs/>
                <w:lang w:val="en-US" w:eastAsia="zh-CN"/>
              </w:rPr>
              <w:t>Suggest to call “potential spec impact” as commented before.</w:t>
            </w:r>
          </w:p>
        </w:tc>
      </w:tr>
    </w:tbl>
    <w:p w14:paraId="037B0423" w14:textId="77777777" w:rsidR="006C058B" w:rsidRDefault="006C058B"/>
    <w:p w14:paraId="215A630C" w14:textId="77777777" w:rsidR="006C058B" w:rsidRDefault="00E15236">
      <w:pPr>
        <w:pStyle w:val="2"/>
      </w:pPr>
      <w:r>
        <w:t>2.5 DMRS bundling cross PUCCH repetitions</w:t>
      </w:r>
    </w:p>
    <w:p w14:paraId="23967CE8" w14:textId="77777777" w:rsidR="006C058B" w:rsidRDefault="00E15236">
      <w:r>
        <w:t xml:space="preserve">Three companies provided LLS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5F4296F0" w14:textId="77777777" w:rsidR="006C058B" w:rsidRDefault="00E15236">
      <w:pPr>
        <w:pStyle w:val="a6"/>
        <w:jc w:val="center"/>
        <w:rPr>
          <w:lang w:eastAsia="zh-CN"/>
        </w:rPr>
      </w:pPr>
      <w:bookmarkStart w:id="18" w:name="_Ref54816537"/>
      <w:r>
        <w:t xml:space="preserve">Table </w:t>
      </w:r>
      <w:r>
        <w:fldChar w:fldCharType="begin"/>
      </w:r>
      <w:r>
        <w:instrText xml:space="preserve"> SEQ Table \* ARABIC </w:instrText>
      </w:r>
      <w:r>
        <w:fldChar w:fldCharType="separate"/>
      </w:r>
      <w:r>
        <w:t>4</w:t>
      </w:r>
      <w:r>
        <w:fldChar w:fldCharType="end"/>
      </w:r>
      <w:bookmarkEnd w:id="18"/>
      <w:r>
        <w:rPr>
          <w:lang w:eastAsia="zh-CN"/>
        </w:rPr>
        <w:t xml:space="preserve">: Performance gain observed for </w:t>
      </w:r>
      <w:r>
        <w:t>DMRS bundling cross PUCCH repetitions</w:t>
      </w:r>
    </w:p>
    <w:tbl>
      <w:tblPr>
        <w:tblStyle w:val="af4"/>
        <w:tblW w:w="7285" w:type="dxa"/>
        <w:jc w:val="center"/>
        <w:tblLook w:val="04A0" w:firstRow="1" w:lastRow="0" w:firstColumn="1" w:lastColumn="0" w:noHBand="0" w:noVBand="1"/>
      </w:tblPr>
      <w:tblGrid>
        <w:gridCol w:w="1885"/>
        <w:gridCol w:w="2700"/>
        <w:gridCol w:w="2700"/>
      </w:tblGrid>
      <w:tr w:rsidR="006C058B" w14:paraId="52BC4C8B" w14:textId="77777777">
        <w:trPr>
          <w:jc w:val="center"/>
        </w:trPr>
        <w:tc>
          <w:tcPr>
            <w:tcW w:w="1885" w:type="dxa"/>
            <w:vAlign w:val="center"/>
          </w:tcPr>
          <w:p w14:paraId="18A55A0B" w14:textId="77777777" w:rsidR="006C058B" w:rsidRDefault="00E15236">
            <w:pPr>
              <w:spacing w:before="0"/>
            </w:pPr>
            <w:r>
              <w:t>Company</w:t>
            </w:r>
          </w:p>
        </w:tc>
        <w:tc>
          <w:tcPr>
            <w:tcW w:w="2700" w:type="dxa"/>
            <w:vAlign w:val="center"/>
          </w:tcPr>
          <w:p w14:paraId="1A7C1E35" w14:textId="77777777" w:rsidR="006C058B" w:rsidRDefault="00E15236">
            <w:pPr>
              <w:spacing w:before="0"/>
            </w:pPr>
            <w:r>
              <w:t xml:space="preserve">Observed performance gain </w:t>
            </w:r>
          </w:p>
        </w:tc>
        <w:tc>
          <w:tcPr>
            <w:tcW w:w="2700" w:type="dxa"/>
          </w:tcPr>
          <w:p w14:paraId="269F924D" w14:textId="77777777" w:rsidR="006C058B" w:rsidRDefault="00E15236">
            <w:pPr>
              <w:spacing w:before="0"/>
            </w:pPr>
            <w:r>
              <w:t>Key simulation assumptions</w:t>
            </w:r>
          </w:p>
        </w:tc>
      </w:tr>
      <w:tr w:rsidR="006C058B" w14:paraId="1F631DAE" w14:textId="77777777">
        <w:trPr>
          <w:jc w:val="center"/>
        </w:trPr>
        <w:tc>
          <w:tcPr>
            <w:tcW w:w="1885" w:type="dxa"/>
            <w:vAlign w:val="center"/>
          </w:tcPr>
          <w:p w14:paraId="1CD14FA8" w14:textId="77777777" w:rsidR="006C058B" w:rsidRDefault="00E15236">
            <w:pPr>
              <w:spacing w:before="0"/>
            </w:pPr>
            <w:r>
              <w:t>ZTE</w:t>
            </w:r>
          </w:p>
        </w:tc>
        <w:tc>
          <w:tcPr>
            <w:tcW w:w="2700" w:type="dxa"/>
            <w:vAlign w:val="center"/>
          </w:tcPr>
          <w:p w14:paraId="24E9ADBC" w14:textId="77777777" w:rsidR="006C058B" w:rsidRDefault="00E15236">
            <w:pPr>
              <w:spacing w:before="0"/>
              <w:jc w:val="left"/>
            </w:pPr>
            <w:r>
              <w:t xml:space="preserve">1 dB </w:t>
            </w:r>
          </w:p>
        </w:tc>
        <w:tc>
          <w:tcPr>
            <w:tcW w:w="2700" w:type="dxa"/>
          </w:tcPr>
          <w:p w14:paraId="33BAC6A3" w14:textId="77777777" w:rsidR="006C058B" w:rsidRDefault="00E15236">
            <w:pPr>
              <w:spacing w:before="0"/>
              <w:jc w:val="left"/>
            </w:pPr>
            <w:r>
              <w:t xml:space="preserve">22 bits UCI, w/o DTX detection, 1% BLER, </w:t>
            </w:r>
            <w:r>
              <w:rPr>
                <w:rFonts w:hint="eastAsia"/>
              </w:rPr>
              <w:t>4 PUCCH repetitions</w:t>
            </w:r>
          </w:p>
        </w:tc>
      </w:tr>
      <w:tr w:rsidR="006C058B" w14:paraId="0F64C601" w14:textId="77777777">
        <w:trPr>
          <w:jc w:val="center"/>
        </w:trPr>
        <w:tc>
          <w:tcPr>
            <w:tcW w:w="1885" w:type="dxa"/>
            <w:vAlign w:val="center"/>
          </w:tcPr>
          <w:p w14:paraId="3876541C" w14:textId="77777777" w:rsidR="006C058B" w:rsidRDefault="00E15236">
            <w:pPr>
              <w:spacing w:before="0"/>
            </w:pPr>
            <w:r>
              <w:t>Intel</w:t>
            </w:r>
          </w:p>
        </w:tc>
        <w:tc>
          <w:tcPr>
            <w:tcW w:w="2700" w:type="dxa"/>
            <w:vAlign w:val="center"/>
          </w:tcPr>
          <w:p w14:paraId="2E857CFB" w14:textId="77777777" w:rsidR="006C058B" w:rsidRDefault="00E15236">
            <w:pPr>
              <w:spacing w:before="0"/>
            </w:pPr>
            <w:r>
              <w:t xml:space="preserve">~1.2 dB </w:t>
            </w:r>
          </w:p>
        </w:tc>
        <w:tc>
          <w:tcPr>
            <w:tcW w:w="2700" w:type="dxa"/>
          </w:tcPr>
          <w:p w14:paraId="5218759C" w14:textId="77777777" w:rsidR="006C058B" w:rsidRDefault="00E15236">
            <w:pPr>
              <w:spacing w:before="0"/>
            </w:pPr>
            <w:r>
              <w:t>22 bits UCI, w/o DTX detection, 1% BLER, 8</w:t>
            </w:r>
            <w:r>
              <w:rPr>
                <w:rFonts w:hint="eastAsia"/>
              </w:rPr>
              <w:t xml:space="preserve"> PUCCH repetitions</w:t>
            </w:r>
          </w:p>
        </w:tc>
      </w:tr>
      <w:tr w:rsidR="006C058B" w14:paraId="52D8E14E" w14:textId="77777777">
        <w:trPr>
          <w:jc w:val="center"/>
        </w:trPr>
        <w:tc>
          <w:tcPr>
            <w:tcW w:w="1885" w:type="dxa"/>
            <w:vAlign w:val="center"/>
          </w:tcPr>
          <w:p w14:paraId="280CD028" w14:textId="77777777" w:rsidR="006C058B" w:rsidRDefault="00E15236">
            <w:pPr>
              <w:spacing w:before="0"/>
            </w:pPr>
            <w:r>
              <w:t>VIVO</w:t>
            </w:r>
          </w:p>
        </w:tc>
        <w:tc>
          <w:tcPr>
            <w:tcW w:w="2700" w:type="dxa"/>
            <w:vAlign w:val="center"/>
          </w:tcPr>
          <w:p w14:paraId="0E9A666D" w14:textId="77777777" w:rsidR="006C058B" w:rsidRDefault="00E15236">
            <w:pPr>
              <w:spacing w:before="0"/>
            </w:pPr>
            <w:r>
              <w:t xml:space="preserve">0.85 ~ 1.3 dB </w:t>
            </w:r>
          </w:p>
        </w:tc>
        <w:tc>
          <w:tcPr>
            <w:tcW w:w="2700" w:type="dxa"/>
          </w:tcPr>
          <w:p w14:paraId="5458198C" w14:textId="77777777" w:rsidR="006C058B" w:rsidRDefault="00E15236">
            <w:pPr>
              <w:spacing w:before="0"/>
            </w:pPr>
            <w:r>
              <w:t>11 bits UCI, w/o DTX detection, 1% BLER, 2</w:t>
            </w:r>
            <w:r>
              <w:rPr>
                <w:rFonts w:hint="eastAsia"/>
              </w:rPr>
              <w:t xml:space="preserve"> PUCCH repetitions</w:t>
            </w:r>
          </w:p>
        </w:tc>
      </w:tr>
    </w:tbl>
    <w:p w14:paraId="6548582F" w14:textId="77777777" w:rsidR="006C058B" w:rsidRDefault="00E15236">
      <w:r>
        <w:t xml:space="preserve">To allow DMRS bundling, one prerequisite is the phase coherency cross PUCCH repetitions. This issue was mentioned in a few contributions. It is suggested in </w:t>
      </w:r>
      <w:r>
        <w:fldChar w:fldCharType="begin"/>
      </w:r>
      <w:r>
        <w:instrText xml:space="preserve"> REF _Ref54478301 \r \h </w:instrText>
      </w:r>
      <w:r>
        <w:fldChar w:fldCharType="separate"/>
      </w:r>
      <w:r>
        <w:t>[12]</w:t>
      </w:r>
      <w:r>
        <w:fldChar w:fldCharType="end"/>
      </w:r>
      <w:r>
        <w:t xml:space="preserve"> to send LS to RAN4 to ask under what conditions UE can keep phase coherence cross repetitions. </w:t>
      </w:r>
    </w:p>
    <w:p w14:paraId="236BDDAA" w14:textId="77777777" w:rsidR="006C058B" w:rsidRDefault="00E15236">
      <w:pPr>
        <w:rPr>
          <w:lang w:eastAsia="zh-CN"/>
        </w:rPr>
      </w:pPr>
      <w:r>
        <w:rPr>
          <w:lang w:eastAsia="zh-CN"/>
        </w:rPr>
        <w:t xml:space="preserve">Based on the input from companies in Section 4.4, the following proposal is made. </w:t>
      </w:r>
    </w:p>
    <w:p w14:paraId="7C238D62" w14:textId="5DACA941" w:rsidR="006C058B" w:rsidRDefault="00E15236">
      <w:pPr>
        <w:rPr>
          <w:b/>
          <w:bCs/>
          <w:lang w:eastAsia="zh-CN"/>
        </w:rPr>
      </w:pPr>
      <w:r>
        <w:rPr>
          <w:b/>
          <w:bCs/>
          <w:lang w:eastAsia="zh-CN"/>
        </w:rPr>
        <w:t xml:space="preserve">Proposal </w:t>
      </w:r>
      <w:r w:rsidR="00264C2E">
        <w:rPr>
          <w:b/>
          <w:bCs/>
          <w:lang w:eastAsia="zh-CN"/>
        </w:rPr>
        <w:t>6</w:t>
      </w:r>
      <w:r>
        <w:rPr>
          <w:b/>
          <w:bCs/>
          <w:lang w:eastAsia="zh-CN"/>
        </w:rPr>
        <w:t>: For DMRS bundling cross PUCCH repetitions, capture the following in the TR</w:t>
      </w:r>
    </w:p>
    <w:p w14:paraId="7AF3E581" w14:textId="5B9144A3" w:rsidR="006C058B" w:rsidRDefault="00E15236">
      <w:pPr>
        <w:spacing w:after="0"/>
        <w:ind w:left="288"/>
        <w:rPr>
          <w:lang w:eastAsia="zh-CN"/>
        </w:rPr>
      </w:pPr>
      <w:r>
        <w:rPr>
          <w:b/>
          <w:bCs/>
          <w:lang w:eastAsia="zh-CN"/>
        </w:rPr>
        <w:t xml:space="preserve">Use case: </w:t>
      </w:r>
      <w:r w:rsidR="00080DF3">
        <w:rPr>
          <w:b/>
          <w:bCs/>
          <w:color w:val="FF0000"/>
          <w:lang w:eastAsia="zh-CN"/>
        </w:rPr>
        <w:t xml:space="preserve">Aim to </w:t>
      </w:r>
      <w:r w:rsidR="00080DF3">
        <w:rPr>
          <w:lang w:eastAsia="zh-CN"/>
        </w:rPr>
        <w:t>i</w:t>
      </w:r>
      <w:r>
        <w:rPr>
          <w:lang w:eastAsia="zh-CN"/>
        </w:rPr>
        <w:t xml:space="preserve">mprove channel estimation for [back-to-back] PUCCH repetitions </w:t>
      </w:r>
    </w:p>
    <w:p w14:paraId="79B87E45" w14:textId="77777777" w:rsidR="006C058B" w:rsidRDefault="00E15236">
      <w:pPr>
        <w:spacing w:after="0"/>
        <w:ind w:left="288"/>
        <w:rPr>
          <w:b/>
          <w:bCs/>
          <w:lang w:eastAsia="zh-CN"/>
        </w:rPr>
      </w:pPr>
      <w:r>
        <w:rPr>
          <w:b/>
          <w:bCs/>
          <w:lang w:eastAsia="zh-CN"/>
        </w:rPr>
        <w:lastRenderedPageBreak/>
        <w:t xml:space="preserve">Restriction of the scheme: </w:t>
      </w:r>
    </w:p>
    <w:p w14:paraId="35D11960" w14:textId="77777777" w:rsidR="006C058B" w:rsidRDefault="00E15236">
      <w:pPr>
        <w:pStyle w:val="af9"/>
        <w:numPr>
          <w:ilvl w:val="0"/>
          <w:numId w:val="21"/>
        </w:numPr>
        <w:spacing w:after="0"/>
        <w:ind w:left="1008"/>
        <w:rPr>
          <w:rFonts w:ascii="Times New Roman" w:hAnsi="Times New Roman"/>
          <w:sz w:val="20"/>
          <w:szCs w:val="20"/>
          <w:lang w:eastAsia="zh-CN"/>
        </w:rPr>
      </w:pPr>
      <w:r>
        <w:rPr>
          <w:rFonts w:ascii="Times New Roman" w:hAnsi="Times New Roman"/>
          <w:sz w:val="20"/>
          <w:szCs w:val="20"/>
          <w:lang w:eastAsia="zh-CN"/>
        </w:rPr>
        <w:t>Phase coherency cross PUCCH repetitions</w:t>
      </w:r>
    </w:p>
    <w:p w14:paraId="31C7388A" w14:textId="77777777" w:rsidR="006C058B" w:rsidRDefault="00E15236">
      <w:pPr>
        <w:pStyle w:val="af9"/>
        <w:numPr>
          <w:ilvl w:val="0"/>
          <w:numId w:val="21"/>
        </w:numPr>
        <w:spacing w:after="0"/>
        <w:ind w:left="1008"/>
        <w:rPr>
          <w:rFonts w:ascii="Times New Roman" w:hAnsi="Times New Roman"/>
          <w:sz w:val="20"/>
          <w:szCs w:val="20"/>
          <w:lang w:eastAsia="zh-CN"/>
        </w:rPr>
      </w:pPr>
      <w:r>
        <w:rPr>
          <w:rFonts w:ascii="Times New Roman" w:hAnsi="Times New Roman"/>
          <w:sz w:val="20"/>
          <w:szCs w:val="20"/>
          <w:lang w:eastAsia="zh-CN"/>
        </w:rPr>
        <w:t>Same frequency resource allocation cross PUCCH repetitions</w:t>
      </w:r>
    </w:p>
    <w:p w14:paraId="42D0D69B" w14:textId="77777777" w:rsidR="006C058B" w:rsidRDefault="00E15236">
      <w:pPr>
        <w:pStyle w:val="af9"/>
        <w:numPr>
          <w:ilvl w:val="0"/>
          <w:numId w:val="21"/>
        </w:numPr>
        <w:spacing w:after="0"/>
        <w:ind w:left="1008"/>
        <w:rPr>
          <w:rFonts w:ascii="Times New Roman" w:hAnsi="Times New Roman"/>
          <w:sz w:val="20"/>
          <w:szCs w:val="20"/>
          <w:lang w:eastAsia="zh-CN"/>
        </w:rPr>
      </w:pPr>
      <w:r>
        <w:rPr>
          <w:rFonts w:ascii="Times New Roman" w:hAnsi="Times New Roman"/>
          <w:sz w:val="20"/>
          <w:szCs w:val="20"/>
          <w:lang w:eastAsia="zh-CN"/>
        </w:rPr>
        <w:t>Same power cross PUCCH repetitions</w:t>
      </w:r>
    </w:p>
    <w:p w14:paraId="60C5D54B" w14:textId="08AD2277" w:rsidR="006C058B" w:rsidRDefault="00E15236">
      <w:pPr>
        <w:spacing w:after="0"/>
        <w:ind w:left="288"/>
        <w:rPr>
          <w:lang w:eastAsia="zh-CN"/>
        </w:rPr>
      </w:pPr>
      <w:r>
        <w:rPr>
          <w:b/>
          <w:bCs/>
          <w:lang w:eastAsia="zh-CN"/>
        </w:rPr>
        <w:t>Prerequisite of the scheme:</w:t>
      </w:r>
      <w:r>
        <w:rPr>
          <w:lang w:eastAsia="zh-CN"/>
        </w:rPr>
        <w:t xml:space="preserve"> PUCCH repetition is enabled/configured</w:t>
      </w:r>
      <w:r w:rsidR="00F27CA1" w:rsidRPr="00F27CA1">
        <w:rPr>
          <w:color w:val="FF0000"/>
          <w:lang w:eastAsia="zh-CN"/>
        </w:rPr>
        <w:t>[</w:t>
      </w:r>
      <w:r w:rsidR="00F27CA1">
        <w:rPr>
          <w:lang w:eastAsia="zh-CN"/>
        </w:rPr>
        <w:t>,</w:t>
      </w:r>
      <w:r>
        <w:rPr>
          <w:lang w:eastAsia="zh-CN"/>
        </w:rPr>
        <w:t xml:space="preserve"> with multiple back-to-back repetitions</w:t>
      </w:r>
      <w:r w:rsidR="00F27CA1" w:rsidRPr="00F27CA1">
        <w:rPr>
          <w:color w:val="FF0000"/>
          <w:lang w:eastAsia="zh-CN"/>
        </w:rPr>
        <w:t>]</w:t>
      </w:r>
    </w:p>
    <w:p w14:paraId="2094880C" w14:textId="0B0E31D6" w:rsidR="006C058B" w:rsidRDefault="00E15236">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_Ref54816537 \h  \* MERGEFORMAT </w:instrText>
      </w:r>
      <w:r>
        <w:rPr>
          <w:lang w:eastAsia="zh-CN"/>
        </w:rPr>
      </w:r>
      <w:r>
        <w:rPr>
          <w:lang w:eastAsia="zh-CN"/>
        </w:rPr>
        <w:fldChar w:fldCharType="separate"/>
      </w:r>
      <w:r>
        <w:t>Table 4</w:t>
      </w:r>
      <w:r>
        <w:rPr>
          <w:lang w:eastAsia="zh-CN"/>
        </w:rPr>
        <w:fldChar w:fldCharType="end"/>
      </w:r>
      <w:r w:rsidR="00665577">
        <w:rPr>
          <w:lang w:eastAsia="zh-CN"/>
        </w:rPr>
        <w:t>,</w:t>
      </w:r>
      <w:r w:rsidR="00665577" w:rsidRPr="007E3461">
        <w:rPr>
          <w:color w:val="FF0000"/>
          <w:lang w:eastAsia="zh-CN"/>
        </w:rPr>
        <w:t xml:space="preserve"> </w:t>
      </w:r>
      <w:r w:rsidR="00665577">
        <w:rPr>
          <w:color w:val="FF0000"/>
          <w:lang w:eastAsia="zh-CN"/>
        </w:rPr>
        <w:t>where Table 4 is subject to change based on new simulation results</w:t>
      </w:r>
    </w:p>
    <w:p w14:paraId="7D33FA1D" w14:textId="6E94B3AE" w:rsidR="006C058B" w:rsidRDefault="007E3461">
      <w:pPr>
        <w:spacing w:after="0"/>
        <w:ind w:left="288"/>
        <w:rPr>
          <w:b/>
          <w:bCs/>
          <w:lang w:eastAsia="zh-CN"/>
        </w:rPr>
      </w:pPr>
      <w:r>
        <w:rPr>
          <w:b/>
          <w:bCs/>
          <w:color w:val="FF0000"/>
          <w:lang w:eastAsia="zh-CN"/>
        </w:rPr>
        <w:t xml:space="preserve">Potential </w:t>
      </w:r>
      <w:r w:rsidR="00E15236">
        <w:rPr>
          <w:b/>
          <w:bCs/>
          <w:lang w:eastAsia="zh-CN"/>
        </w:rPr>
        <w:t xml:space="preserve">Spec impact: </w:t>
      </w:r>
    </w:p>
    <w:p w14:paraId="4E0F2EDC" w14:textId="77777777" w:rsidR="006C058B" w:rsidRDefault="00E15236">
      <w:pPr>
        <w:pStyle w:val="af9"/>
        <w:numPr>
          <w:ilvl w:val="0"/>
          <w:numId w:val="21"/>
        </w:numPr>
        <w:spacing w:after="0"/>
        <w:ind w:left="1008"/>
        <w:rPr>
          <w:rFonts w:ascii="Times New Roman" w:hAnsi="Times New Roman"/>
          <w:sz w:val="20"/>
          <w:szCs w:val="20"/>
          <w:lang w:eastAsia="zh-CN"/>
        </w:rPr>
      </w:pPr>
      <w:r>
        <w:rPr>
          <w:rFonts w:ascii="Times New Roman" w:hAnsi="Times New Roman"/>
          <w:sz w:val="20"/>
          <w:szCs w:val="20"/>
          <w:lang w:eastAsia="zh-CN"/>
        </w:rPr>
        <w:t>Restrictions to guarantee phase coherency cross repetitions need to be specified</w:t>
      </w:r>
    </w:p>
    <w:p w14:paraId="37857F5F" w14:textId="77777777" w:rsidR="006C058B" w:rsidRDefault="00E15236">
      <w:pPr>
        <w:pStyle w:val="ab"/>
        <w:numPr>
          <w:ilvl w:val="0"/>
          <w:numId w:val="21"/>
        </w:numPr>
        <w:overflowPunct/>
        <w:autoSpaceDE/>
        <w:autoSpaceDN/>
        <w:adjustRightInd/>
        <w:spacing w:after="0"/>
        <w:ind w:left="1008"/>
        <w:textAlignment w:val="auto"/>
        <w:rPr>
          <w:rFonts w:ascii="Times New Roman" w:hAnsi="Times New Roman"/>
          <w:szCs w:val="20"/>
          <w:lang w:eastAsia="zh-CN"/>
        </w:rPr>
      </w:pPr>
      <w:r>
        <w:rPr>
          <w:rFonts w:ascii="Times New Roman" w:hAnsi="Times New Roman"/>
          <w:szCs w:val="20"/>
          <w:lang w:eastAsia="zh-CN"/>
        </w:rPr>
        <w:t>UE behaviour needs to be defined if the phase coherency of PUCCH repetition is impacted by other procedures</w:t>
      </w:r>
    </w:p>
    <w:p w14:paraId="17742400" w14:textId="77777777" w:rsidR="006C058B" w:rsidRDefault="00E15236">
      <w:pPr>
        <w:pStyle w:val="ab"/>
        <w:numPr>
          <w:ilvl w:val="0"/>
          <w:numId w:val="21"/>
        </w:numPr>
        <w:overflowPunct/>
        <w:autoSpaceDE/>
        <w:autoSpaceDN/>
        <w:adjustRightInd/>
        <w:spacing w:after="0"/>
        <w:ind w:left="1008"/>
        <w:textAlignment w:val="auto"/>
        <w:rPr>
          <w:rFonts w:ascii="Times New Roman" w:hAnsi="Times New Roman"/>
          <w:szCs w:val="20"/>
          <w:lang w:eastAsia="zh-CN"/>
        </w:rPr>
      </w:pPr>
      <w:r>
        <w:rPr>
          <w:rFonts w:ascii="Times New Roman" w:hAnsi="Times New Roman"/>
          <w:szCs w:val="20"/>
        </w:rPr>
        <w:t>DMRS bundling with inter-slot frequency hopping pattern enhancement need to be specified</w:t>
      </w:r>
      <w:r>
        <w:rPr>
          <w:rFonts w:ascii="Times New Roman" w:hAnsi="Times New Roman"/>
          <w:szCs w:val="20"/>
          <w:lang w:val="en-IN"/>
        </w:rPr>
        <w:t>, if the frequency hopping enhancement is agreed.</w:t>
      </w:r>
      <w:r>
        <w:rPr>
          <w:rFonts w:ascii="Times New Roman" w:hAnsi="Times New Roman"/>
          <w:szCs w:val="20"/>
          <w:lang w:eastAsia="zh-CN"/>
        </w:rPr>
        <w:t xml:space="preserve"> </w:t>
      </w:r>
    </w:p>
    <w:p w14:paraId="5D95C839" w14:textId="77777777" w:rsidR="006C058B" w:rsidRDefault="00E15236">
      <w:pPr>
        <w:spacing w:after="0"/>
        <w:ind w:left="288"/>
        <w:rPr>
          <w:b/>
          <w:bCs/>
          <w:lang w:eastAsia="zh-CN"/>
        </w:rPr>
      </w:pPr>
      <w:r>
        <w:rPr>
          <w:b/>
          <w:bCs/>
          <w:lang w:eastAsia="zh-CN"/>
        </w:rPr>
        <w:t xml:space="preserve">Impact to receiver: </w:t>
      </w:r>
    </w:p>
    <w:p w14:paraId="562F23B3" w14:textId="77777777" w:rsidR="006C058B" w:rsidRDefault="00E15236">
      <w:pPr>
        <w:pStyle w:val="af9"/>
        <w:numPr>
          <w:ilvl w:val="0"/>
          <w:numId w:val="21"/>
        </w:numPr>
        <w:spacing w:after="0"/>
        <w:ind w:left="1008"/>
        <w:rPr>
          <w:rFonts w:ascii="Times New Roman" w:hAnsi="Times New Roman"/>
          <w:sz w:val="20"/>
          <w:szCs w:val="20"/>
          <w:lang w:eastAsia="zh-CN"/>
        </w:rPr>
      </w:pPr>
      <w:r>
        <w:rPr>
          <w:rFonts w:ascii="Times New Roman" w:hAnsi="Times New Roman"/>
          <w:sz w:val="20"/>
          <w:szCs w:val="20"/>
        </w:rPr>
        <w:t>New channel estimator needs to be implemented to process DMRS across multiple repetitions</w:t>
      </w:r>
    </w:p>
    <w:p w14:paraId="69796091" w14:textId="77777777" w:rsidR="006C058B" w:rsidRDefault="00E15236">
      <w:pPr>
        <w:spacing w:after="0"/>
        <w:ind w:left="288"/>
        <w:rPr>
          <w:b/>
          <w:bCs/>
          <w:lang w:eastAsia="zh-CN"/>
        </w:rPr>
      </w:pPr>
      <w:r>
        <w:rPr>
          <w:b/>
          <w:bCs/>
          <w:lang w:eastAsia="zh-CN"/>
        </w:rPr>
        <w:t>Impact to UE implementation</w:t>
      </w:r>
    </w:p>
    <w:p w14:paraId="707A9302" w14:textId="77777777" w:rsidR="006C058B" w:rsidRDefault="00E15236">
      <w:pPr>
        <w:pStyle w:val="af9"/>
        <w:numPr>
          <w:ilvl w:val="0"/>
          <w:numId w:val="21"/>
        </w:numPr>
        <w:spacing w:after="0"/>
        <w:ind w:left="1008"/>
        <w:rPr>
          <w:rFonts w:ascii="Times New Roman" w:hAnsi="Times New Roman"/>
          <w:sz w:val="20"/>
          <w:szCs w:val="20"/>
          <w:lang w:eastAsia="zh-CN"/>
        </w:rPr>
      </w:pPr>
      <w:r>
        <w:rPr>
          <w:rFonts w:ascii="Times New Roman" w:hAnsi="Times New Roman"/>
          <w:sz w:val="20"/>
          <w:szCs w:val="20"/>
          <w:lang w:eastAsia="zh-CN"/>
        </w:rPr>
        <w:t>Same phase and transmission power need to be maintained cross PUCCH repetitions</w:t>
      </w:r>
    </w:p>
    <w:p w14:paraId="2966A8FE" w14:textId="77777777" w:rsidR="006C058B" w:rsidRDefault="00E15236">
      <w:pPr>
        <w:pStyle w:val="af9"/>
        <w:numPr>
          <w:ilvl w:val="0"/>
          <w:numId w:val="21"/>
        </w:numPr>
        <w:spacing w:after="0"/>
        <w:ind w:left="1008"/>
        <w:rPr>
          <w:rFonts w:ascii="Times New Roman" w:hAnsi="Times New Roman"/>
          <w:sz w:val="20"/>
          <w:szCs w:val="20"/>
          <w:lang w:eastAsia="zh-CN"/>
        </w:rPr>
      </w:pPr>
      <w:r>
        <w:rPr>
          <w:rFonts w:ascii="Times New Roman" w:hAnsi="Times New Roman"/>
          <w:sz w:val="20"/>
          <w:szCs w:val="20"/>
        </w:rPr>
        <w:t>[Maintaining phase coherence across slots requires UE to alter how slot boundaries events (such as timing or power adjustments) are handled]</w:t>
      </w:r>
    </w:p>
    <w:p w14:paraId="626DD616" w14:textId="77777777" w:rsidR="006C058B" w:rsidRDefault="00E15236">
      <w:pPr>
        <w:spacing w:after="0"/>
        <w:ind w:left="288"/>
        <w:rPr>
          <w:b/>
          <w:bCs/>
          <w:lang w:eastAsia="zh-CN"/>
        </w:rPr>
      </w:pPr>
      <w:r>
        <w:rPr>
          <w:b/>
          <w:bCs/>
          <w:lang w:eastAsia="zh-CN"/>
        </w:rPr>
        <w:t xml:space="preserve"> [Impact to system]</w:t>
      </w:r>
    </w:p>
    <w:p w14:paraId="0A93492E" w14:textId="1E0EA0E9" w:rsidR="00F27CA1" w:rsidRPr="00F27CA1" w:rsidRDefault="00F27CA1" w:rsidP="00F27CA1">
      <w:pPr>
        <w:pStyle w:val="af9"/>
        <w:numPr>
          <w:ilvl w:val="0"/>
          <w:numId w:val="21"/>
        </w:numPr>
        <w:spacing w:after="0"/>
        <w:ind w:left="1008"/>
        <w:rPr>
          <w:rFonts w:ascii="Times New Roman" w:hAnsi="Times New Roman"/>
          <w:sz w:val="20"/>
          <w:szCs w:val="20"/>
          <w:lang w:eastAsia="zh-CN"/>
        </w:rPr>
      </w:pPr>
      <w:r>
        <w:rPr>
          <w:rFonts w:ascii="Times New Roman" w:hAnsi="Times New Roman"/>
          <w:sz w:val="20"/>
          <w:szCs w:val="20"/>
          <w:lang w:eastAsia="zh-CN"/>
        </w:rPr>
        <w:t>[</w:t>
      </w:r>
      <w:r w:rsidRPr="00F27CA1">
        <w:rPr>
          <w:rFonts w:ascii="Times New Roman" w:hAnsi="Times New Roman"/>
          <w:sz w:val="20"/>
          <w:szCs w:val="20"/>
          <w:lang w:eastAsia="zh-CN"/>
        </w:rPr>
        <w:t xml:space="preserve">Impacts scheduler flexibility for MU-MIMO in uplink. Scheduler cannot make independent decisions slot to slot. </w:t>
      </w:r>
    </w:p>
    <w:p w14:paraId="4F6B2222" w14:textId="77777777" w:rsidR="00F27CA1" w:rsidRPr="00F27CA1" w:rsidRDefault="00F27CA1" w:rsidP="00F27CA1">
      <w:pPr>
        <w:pStyle w:val="af9"/>
        <w:numPr>
          <w:ilvl w:val="0"/>
          <w:numId w:val="21"/>
        </w:numPr>
        <w:spacing w:after="0"/>
        <w:ind w:left="1008"/>
        <w:rPr>
          <w:rFonts w:ascii="Times New Roman" w:hAnsi="Times New Roman"/>
          <w:sz w:val="20"/>
          <w:szCs w:val="20"/>
          <w:lang w:eastAsia="zh-CN"/>
        </w:rPr>
      </w:pPr>
      <w:r w:rsidRPr="00F27CA1">
        <w:rPr>
          <w:rFonts w:ascii="Times New Roman" w:hAnsi="Times New Roman"/>
          <w:sz w:val="20"/>
          <w:szCs w:val="20"/>
          <w:lang w:eastAsia="zh-CN"/>
        </w:rPr>
        <w:t xml:space="preserve">gNB needs to maintain phase coherence across slots. gNB cannot switch beamformers or make any RF adjustments across multiple slots. </w:t>
      </w:r>
    </w:p>
    <w:p w14:paraId="5C094393" w14:textId="5345133C" w:rsidR="00F27CA1" w:rsidRDefault="00F27CA1" w:rsidP="00F27CA1">
      <w:pPr>
        <w:pStyle w:val="af9"/>
        <w:numPr>
          <w:ilvl w:val="0"/>
          <w:numId w:val="21"/>
        </w:numPr>
        <w:spacing w:after="0"/>
        <w:ind w:left="1008"/>
        <w:rPr>
          <w:rFonts w:ascii="Times New Roman" w:hAnsi="Times New Roman"/>
          <w:sz w:val="20"/>
          <w:szCs w:val="20"/>
          <w:lang w:eastAsia="zh-CN"/>
        </w:rPr>
      </w:pPr>
      <w:r w:rsidRPr="00F27CA1">
        <w:rPr>
          <w:rFonts w:ascii="Times New Roman" w:hAnsi="Times New Roman"/>
          <w:sz w:val="20"/>
          <w:szCs w:val="20"/>
          <w:lang w:eastAsia="zh-CN"/>
        </w:rPr>
        <w:t>UE needs to maintain phase coherence across multiple slots. UE-side adjustments for timing and frequency will have to be postponed to a later slot. UE may not have the best timing and frequency settings for multiple uplink slots.</w:t>
      </w:r>
      <w:r>
        <w:rPr>
          <w:rFonts w:ascii="Times New Roman" w:hAnsi="Times New Roman"/>
          <w:sz w:val="20"/>
          <w:szCs w:val="20"/>
          <w:lang w:eastAsia="zh-CN"/>
        </w:rPr>
        <w:t>]</w:t>
      </w:r>
    </w:p>
    <w:p w14:paraId="1BFFBC04" w14:textId="77777777" w:rsidR="00F27CA1" w:rsidRPr="00F27CA1" w:rsidRDefault="00F27CA1" w:rsidP="00F27CA1">
      <w:pPr>
        <w:pStyle w:val="af9"/>
        <w:spacing w:after="0"/>
        <w:ind w:left="1008"/>
        <w:rPr>
          <w:rFonts w:ascii="Times New Roman" w:hAnsi="Times New Roman"/>
          <w:sz w:val="20"/>
          <w:szCs w:val="20"/>
          <w:lang w:eastAsia="zh-CN"/>
        </w:rPr>
      </w:pPr>
    </w:p>
    <w:p w14:paraId="63AB5B89" w14:textId="6A723458" w:rsidR="006C058B" w:rsidRDefault="00F27CA1" w:rsidP="00F27CA1">
      <w:r w:rsidRPr="000271AC">
        <w:rPr>
          <w:rFonts w:eastAsia="SimSun"/>
          <w:lang w:val="en-US" w:eastAsia="zh-CN"/>
        </w:rPr>
        <w:t>Depending on the final requirements o</w:t>
      </w:r>
      <w:r>
        <w:rPr>
          <w:rFonts w:eastAsia="SimSun"/>
          <w:lang w:val="en-US" w:eastAsia="zh-CN"/>
        </w:rPr>
        <w:t>f</w:t>
      </w:r>
      <w:r w:rsidRPr="000271AC">
        <w:rPr>
          <w:rFonts w:eastAsia="SimSun"/>
          <w:lang w:val="en-US" w:eastAsia="zh-CN"/>
        </w:rPr>
        <w:t xml:space="preserve"> phase coherence across slots, there may also be an impact on power consumption </w:t>
      </w:r>
      <w:r>
        <w:rPr>
          <w:rFonts w:eastAsia="SimSun"/>
          <w:lang w:val="en-US" w:eastAsia="zh-CN"/>
        </w:rPr>
        <w:t>at</w:t>
      </w:r>
      <w:r w:rsidRPr="000271AC">
        <w:rPr>
          <w:rFonts w:eastAsia="SimSun"/>
          <w:lang w:val="en-US" w:eastAsia="zh-CN"/>
        </w:rPr>
        <w:t xml:space="preserve"> the UE as certain RF circuitry cannot be turned off to save power. Overall impact on UE power consumption needs to be assessed.</w:t>
      </w:r>
    </w:p>
    <w:p w14:paraId="252BD3F6" w14:textId="775B5EB2" w:rsidR="00BD0F0B" w:rsidRPr="00517869" w:rsidRDefault="00BD0F0B" w:rsidP="00BD0F0B">
      <w:pPr>
        <w:rPr>
          <w:b/>
          <w:bCs/>
          <w:lang w:val="en-US" w:eastAsia="zh-CN"/>
        </w:rPr>
      </w:pPr>
      <w:r w:rsidRPr="00517869">
        <w:rPr>
          <w:b/>
          <w:bCs/>
        </w:rPr>
        <w:t xml:space="preserve">Proposal </w:t>
      </w:r>
      <w:r w:rsidR="00264C2E">
        <w:rPr>
          <w:b/>
          <w:bCs/>
        </w:rPr>
        <w:t>7</w:t>
      </w:r>
      <w:r w:rsidRPr="00517869">
        <w:rPr>
          <w:b/>
          <w:bCs/>
        </w:rPr>
        <w:t>: For DMRS bundling cross PUCCH</w:t>
      </w:r>
      <w:r w:rsidR="00185017">
        <w:rPr>
          <w:b/>
          <w:bCs/>
        </w:rPr>
        <w:t xml:space="preserve"> </w:t>
      </w:r>
      <w:r w:rsidR="00EF6BF9" w:rsidRPr="00EF6BF9">
        <w:rPr>
          <w:b/>
          <w:bCs/>
          <w:color w:val="FF0000"/>
        </w:rPr>
        <w:t>[</w:t>
      </w:r>
      <w:r w:rsidR="00185017" w:rsidRPr="00EF6BF9">
        <w:rPr>
          <w:b/>
          <w:bCs/>
          <w:color w:val="FF0000"/>
        </w:rPr>
        <w:t>o</w:t>
      </w:r>
      <w:r w:rsidR="00185017" w:rsidRPr="00185017">
        <w:rPr>
          <w:b/>
          <w:bCs/>
          <w:color w:val="FF0000"/>
        </w:rPr>
        <w:t>r PUSCH</w:t>
      </w:r>
      <w:r w:rsidR="00EF6BF9">
        <w:rPr>
          <w:b/>
          <w:bCs/>
          <w:color w:val="FF0000"/>
        </w:rPr>
        <w:t>]</w:t>
      </w:r>
      <w:r w:rsidRPr="00185017">
        <w:rPr>
          <w:b/>
          <w:bCs/>
          <w:color w:val="FF0000"/>
        </w:rPr>
        <w:t xml:space="preserve"> </w:t>
      </w:r>
      <w:r w:rsidRPr="00517869">
        <w:rPr>
          <w:b/>
          <w:bCs/>
        </w:rPr>
        <w:t xml:space="preserve">repetitions, send an LS to RAN4 to ask the following </w:t>
      </w:r>
    </w:p>
    <w:p w14:paraId="1D6F43C2" w14:textId="6F51D90F" w:rsidR="00BD0F0B" w:rsidRPr="00EF6BF9" w:rsidRDefault="00BD0F0B" w:rsidP="00BD0F0B">
      <w:pPr>
        <w:pStyle w:val="af9"/>
        <w:numPr>
          <w:ilvl w:val="0"/>
          <w:numId w:val="32"/>
        </w:numPr>
        <w:adjustRightInd/>
        <w:spacing w:after="0" w:line="252" w:lineRule="auto"/>
        <w:textAlignment w:val="auto"/>
        <w:rPr>
          <w:rFonts w:ascii="Times New Roman" w:hAnsi="Times New Roman"/>
          <w:b/>
          <w:bCs/>
          <w:sz w:val="20"/>
          <w:szCs w:val="20"/>
        </w:rPr>
      </w:pPr>
      <w:r w:rsidRPr="00EF6BF9">
        <w:rPr>
          <w:rFonts w:ascii="Times New Roman" w:hAnsi="Times New Roman"/>
          <w:b/>
          <w:bCs/>
          <w:sz w:val="20"/>
          <w:szCs w:val="20"/>
        </w:rPr>
        <w:t xml:space="preserve">Under what conditions UE can keep phase continuity cross PUCCH </w:t>
      </w:r>
      <w:r w:rsidR="00EF6BF9" w:rsidRPr="00EF6BF9">
        <w:rPr>
          <w:rFonts w:ascii="Times New Roman" w:hAnsi="Times New Roman"/>
          <w:b/>
          <w:bCs/>
          <w:color w:val="FF0000"/>
          <w:sz w:val="20"/>
          <w:szCs w:val="20"/>
        </w:rPr>
        <w:t xml:space="preserve">[or PUSCH] </w:t>
      </w:r>
      <w:r w:rsidRPr="00EF6BF9">
        <w:rPr>
          <w:rFonts w:ascii="Times New Roman" w:hAnsi="Times New Roman"/>
          <w:b/>
          <w:bCs/>
          <w:sz w:val="20"/>
          <w:szCs w:val="20"/>
        </w:rPr>
        <w:t>repetitions</w:t>
      </w:r>
      <w:r w:rsidRPr="00EF6BF9">
        <w:rPr>
          <w:rFonts w:ascii="Times New Roman" w:hAnsi="Times New Roman"/>
          <w:sz w:val="20"/>
          <w:szCs w:val="20"/>
        </w:rPr>
        <w:t xml:space="preserve"> </w:t>
      </w:r>
    </w:p>
    <w:p w14:paraId="50873694" w14:textId="71B25692" w:rsidR="00BD0F0B" w:rsidRPr="00EF6BF9" w:rsidRDefault="00BD0F0B" w:rsidP="00BD0F0B">
      <w:pPr>
        <w:pStyle w:val="af9"/>
        <w:numPr>
          <w:ilvl w:val="1"/>
          <w:numId w:val="32"/>
        </w:numPr>
        <w:adjustRightInd/>
        <w:spacing w:after="0" w:line="252" w:lineRule="auto"/>
        <w:textAlignment w:val="auto"/>
        <w:rPr>
          <w:rFonts w:ascii="Times New Roman" w:hAnsi="Times New Roman"/>
          <w:b/>
          <w:bCs/>
          <w:sz w:val="20"/>
          <w:szCs w:val="20"/>
        </w:rPr>
      </w:pPr>
      <w:r w:rsidRPr="00EF6BF9">
        <w:rPr>
          <w:rFonts w:ascii="Times New Roman" w:hAnsi="Times New Roman"/>
          <w:b/>
          <w:bCs/>
          <w:sz w:val="20"/>
          <w:szCs w:val="20"/>
        </w:rPr>
        <w:t>Whether back-to-back PUCCH</w:t>
      </w:r>
      <w:r w:rsidR="00185017" w:rsidRPr="00EF6BF9">
        <w:rPr>
          <w:rFonts w:ascii="Times New Roman" w:hAnsi="Times New Roman"/>
          <w:b/>
          <w:bCs/>
          <w:sz w:val="20"/>
          <w:szCs w:val="20"/>
        </w:rPr>
        <w:t xml:space="preserve"> </w:t>
      </w:r>
      <w:r w:rsidR="00EF6BF9" w:rsidRPr="00EF6BF9">
        <w:rPr>
          <w:rFonts w:ascii="Times New Roman" w:hAnsi="Times New Roman"/>
          <w:b/>
          <w:bCs/>
          <w:color w:val="FF0000"/>
          <w:sz w:val="20"/>
          <w:szCs w:val="20"/>
        </w:rPr>
        <w:t xml:space="preserve">[or PUSCH] </w:t>
      </w:r>
      <w:r w:rsidRPr="00EF6BF9">
        <w:rPr>
          <w:rFonts w:ascii="Times New Roman" w:hAnsi="Times New Roman"/>
          <w:b/>
          <w:bCs/>
          <w:sz w:val="20"/>
          <w:szCs w:val="20"/>
        </w:rPr>
        <w:t>repetitions is one of the conditions required to keep phase continuity cross the repetitions</w:t>
      </w:r>
    </w:p>
    <w:p w14:paraId="6E45A215" w14:textId="38AEED1B" w:rsidR="00BD0F0B" w:rsidRPr="00EF6BF9" w:rsidRDefault="00BD0F0B" w:rsidP="00BD0F0B">
      <w:pPr>
        <w:pStyle w:val="af9"/>
        <w:numPr>
          <w:ilvl w:val="0"/>
          <w:numId w:val="32"/>
        </w:numPr>
        <w:adjustRightInd/>
        <w:spacing w:after="0" w:line="252" w:lineRule="auto"/>
        <w:textAlignment w:val="auto"/>
        <w:rPr>
          <w:rFonts w:ascii="Times New Roman" w:hAnsi="Times New Roman"/>
          <w:b/>
          <w:bCs/>
          <w:sz w:val="20"/>
          <w:szCs w:val="20"/>
        </w:rPr>
      </w:pPr>
      <w:r w:rsidRPr="00EF6BF9">
        <w:rPr>
          <w:rFonts w:ascii="Times New Roman" w:hAnsi="Times New Roman"/>
          <w:b/>
          <w:bCs/>
          <w:sz w:val="20"/>
          <w:szCs w:val="20"/>
        </w:rPr>
        <w:t>Power control tolerance level cross PUCCH</w:t>
      </w:r>
      <w:r w:rsidR="00185017" w:rsidRPr="00EF6BF9">
        <w:rPr>
          <w:rFonts w:ascii="Times New Roman" w:hAnsi="Times New Roman"/>
          <w:b/>
          <w:bCs/>
          <w:sz w:val="20"/>
          <w:szCs w:val="20"/>
        </w:rPr>
        <w:t xml:space="preserve"> </w:t>
      </w:r>
      <w:r w:rsidR="00EF6BF9" w:rsidRPr="00EF6BF9">
        <w:rPr>
          <w:rFonts w:ascii="Times New Roman" w:hAnsi="Times New Roman"/>
          <w:b/>
          <w:bCs/>
          <w:color w:val="FF0000"/>
          <w:sz w:val="20"/>
          <w:szCs w:val="20"/>
        </w:rPr>
        <w:t xml:space="preserve">[or PUSCH] </w:t>
      </w:r>
      <w:r w:rsidRPr="00EF6BF9">
        <w:rPr>
          <w:rFonts w:ascii="Times New Roman" w:hAnsi="Times New Roman"/>
          <w:b/>
          <w:bCs/>
          <w:sz w:val="20"/>
          <w:szCs w:val="20"/>
        </w:rPr>
        <w:t>repetitions</w:t>
      </w:r>
    </w:p>
    <w:p w14:paraId="13A5FF5F" w14:textId="77777777" w:rsidR="006C058B" w:rsidRPr="00185017" w:rsidRDefault="006C058B"/>
    <w:p w14:paraId="6242A6D7" w14:textId="77777777" w:rsidR="006C058B" w:rsidRDefault="00E15236">
      <w:pPr>
        <w:pStyle w:val="a6"/>
        <w:jc w:val="center"/>
        <w:rPr>
          <w:lang w:eastAsia="zh-CN"/>
        </w:rPr>
      </w:pPr>
      <w:r>
        <w:rPr>
          <w:lang w:eastAsia="zh-CN"/>
        </w:rPr>
        <w:t>Comments to the above FL proposal</w:t>
      </w:r>
    </w:p>
    <w:tbl>
      <w:tblPr>
        <w:tblStyle w:val="14"/>
        <w:tblW w:w="8815" w:type="dxa"/>
        <w:jc w:val="center"/>
        <w:tblLayout w:type="fixed"/>
        <w:tblLook w:val="04A0" w:firstRow="1" w:lastRow="0" w:firstColumn="1" w:lastColumn="0" w:noHBand="0" w:noVBand="1"/>
      </w:tblPr>
      <w:tblGrid>
        <w:gridCol w:w="1345"/>
        <w:gridCol w:w="7470"/>
      </w:tblGrid>
      <w:tr w:rsidR="006C058B" w14:paraId="30D5C847" w14:textId="77777777">
        <w:trPr>
          <w:trHeight w:val="300"/>
          <w:jc w:val="center"/>
        </w:trPr>
        <w:tc>
          <w:tcPr>
            <w:tcW w:w="1345" w:type="dxa"/>
            <w:vAlign w:val="center"/>
          </w:tcPr>
          <w:p w14:paraId="32078350" w14:textId="77777777" w:rsidR="006C058B" w:rsidRDefault="00E15236">
            <w:pPr>
              <w:spacing w:after="0"/>
              <w:rPr>
                <w:lang w:val="en-IN"/>
              </w:rPr>
            </w:pPr>
            <w:r>
              <w:rPr>
                <w:lang w:val="en-IN"/>
              </w:rPr>
              <w:t>Company</w:t>
            </w:r>
          </w:p>
        </w:tc>
        <w:tc>
          <w:tcPr>
            <w:tcW w:w="7470" w:type="dxa"/>
            <w:vAlign w:val="center"/>
          </w:tcPr>
          <w:p w14:paraId="65455B8B" w14:textId="77777777" w:rsidR="006C058B" w:rsidRDefault="00E15236">
            <w:pPr>
              <w:spacing w:after="0"/>
              <w:rPr>
                <w:lang w:val="en-IN"/>
              </w:rPr>
            </w:pPr>
            <w:r>
              <w:rPr>
                <w:lang w:val="en-IN"/>
              </w:rPr>
              <w:t>Comments</w:t>
            </w:r>
          </w:p>
        </w:tc>
      </w:tr>
      <w:tr w:rsidR="006C058B" w14:paraId="2B7C4FC9" w14:textId="77777777">
        <w:trPr>
          <w:trHeight w:val="264"/>
          <w:jc w:val="center"/>
        </w:trPr>
        <w:tc>
          <w:tcPr>
            <w:tcW w:w="1345" w:type="dxa"/>
            <w:vAlign w:val="center"/>
          </w:tcPr>
          <w:p w14:paraId="14710B09" w14:textId="77777777" w:rsidR="006C058B" w:rsidRDefault="00E15236">
            <w:pPr>
              <w:spacing w:after="0"/>
              <w:rPr>
                <w:lang w:val="en-IN"/>
              </w:rPr>
            </w:pPr>
            <w:r>
              <w:rPr>
                <w:lang w:val="en-IN"/>
              </w:rPr>
              <w:t>Qualcomm</w:t>
            </w:r>
          </w:p>
        </w:tc>
        <w:tc>
          <w:tcPr>
            <w:tcW w:w="7470" w:type="dxa"/>
          </w:tcPr>
          <w:p w14:paraId="4FC1176F" w14:textId="77777777" w:rsidR="006C058B" w:rsidRDefault="00E15236">
            <w:pPr>
              <w:overflowPunct/>
              <w:autoSpaceDE/>
              <w:autoSpaceDN/>
              <w:adjustRightInd/>
              <w:spacing w:after="0"/>
              <w:textAlignment w:val="auto"/>
              <w:rPr>
                <w:lang w:val="en-US" w:eastAsia="en-US"/>
              </w:rPr>
            </w:pPr>
            <w:r>
              <w:t>We think some input from RAN4 may be necessary due to the phase continuity issues across slot boundary. UE architecture is heavily designed around a slot-based state machine, so bundling poses challenges to this architecture. Also, there are power consumption considerations when developing UE RF architectures to support such features, so it is best to take a more cautious approach.</w:t>
            </w:r>
          </w:p>
          <w:p w14:paraId="3DACDBE2" w14:textId="77777777" w:rsidR="006C058B" w:rsidRDefault="006C058B">
            <w:pPr>
              <w:spacing w:after="0"/>
              <w:rPr>
                <w:lang w:val="en-IN"/>
              </w:rPr>
            </w:pPr>
          </w:p>
        </w:tc>
      </w:tr>
      <w:tr w:rsidR="006C058B" w14:paraId="6FC01319" w14:textId="77777777">
        <w:trPr>
          <w:trHeight w:val="264"/>
          <w:jc w:val="center"/>
        </w:trPr>
        <w:tc>
          <w:tcPr>
            <w:tcW w:w="1345" w:type="dxa"/>
            <w:vAlign w:val="center"/>
          </w:tcPr>
          <w:p w14:paraId="5B0D8DF6" w14:textId="77777777" w:rsidR="006C058B" w:rsidRDefault="00E15236">
            <w:pPr>
              <w:spacing w:after="0"/>
              <w:rPr>
                <w:rFonts w:eastAsia="SimSun"/>
                <w:lang w:eastAsia="zh-CN"/>
              </w:rPr>
            </w:pPr>
            <w:r>
              <w:rPr>
                <w:lang w:val="en-IN"/>
              </w:rPr>
              <w:t>Intel</w:t>
            </w:r>
          </w:p>
        </w:tc>
        <w:tc>
          <w:tcPr>
            <w:tcW w:w="7470" w:type="dxa"/>
          </w:tcPr>
          <w:p w14:paraId="320BFC32" w14:textId="77777777" w:rsidR="006C058B" w:rsidRDefault="00E15236">
            <w:pPr>
              <w:pStyle w:val="af9"/>
              <w:numPr>
                <w:ilvl w:val="0"/>
                <w:numId w:val="22"/>
              </w:numPr>
              <w:spacing w:after="0"/>
              <w:rPr>
                <w:rFonts w:ascii="Times New Roman" w:hAnsi="Times New Roman"/>
                <w:sz w:val="20"/>
                <w:szCs w:val="20"/>
                <w:lang w:val="en-IN"/>
              </w:rPr>
            </w:pPr>
            <w:r>
              <w:rPr>
                <w:rFonts w:ascii="Times New Roman" w:hAnsi="Times New Roman"/>
                <w:sz w:val="20"/>
                <w:szCs w:val="20"/>
                <w:lang w:val="en-IN"/>
              </w:rPr>
              <w:t>Regarding “use case”</w:t>
            </w:r>
          </w:p>
          <w:p w14:paraId="10D6DE3D" w14:textId="77777777" w:rsidR="006C058B" w:rsidRDefault="00E15236">
            <w:pPr>
              <w:pStyle w:val="af9"/>
              <w:numPr>
                <w:ilvl w:val="1"/>
                <w:numId w:val="22"/>
              </w:numPr>
              <w:spacing w:after="0"/>
              <w:rPr>
                <w:rFonts w:ascii="Times New Roman" w:hAnsi="Times New Roman"/>
                <w:sz w:val="20"/>
                <w:szCs w:val="20"/>
                <w:lang w:val="en-IN"/>
              </w:rPr>
            </w:pPr>
            <w:r>
              <w:rPr>
                <w:rFonts w:ascii="Times New Roman" w:hAnsi="Times New Roman"/>
                <w:sz w:val="20"/>
                <w:szCs w:val="20"/>
                <w:lang w:val="en-IN"/>
              </w:rPr>
              <w:t>We are not sure whether we need to restrict this to back to back repetition. Certainly, this needs input from RAN4. Suggest to remove this or at least put into square bracket for further check.</w:t>
            </w:r>
          </w:p>
          <w:p w14:paraId="1E1875FF" w14:textId="77777777" w:rsidR="006C058B" w:rsidRDefault="00E15236">
            <w:pPr>
              <w:pStyle w:val="af9"/>
              <w:numPr>
                <w:ilvl w:val="0"/>
                <w:numId w:val="22"/>
              </w:numPr>
              <w:spacing w:after="0"/>
              <w:rPr>
                <w:rFonts w:ascii="Times New Roman" w:hAnsi="Times New Roman"/>
                <w:sz w:val="20"/>
                <w:szCs w:val="20"/>
                <w:lang w:val="en-IN"/>
              </w:rPr>
            </w:pPr>
            <w:r>
              <w:rPr>
                <w:rFonts w:ascii="Times New Roman" w:hAnsi="Times New Roman"/>
                <w:sz w:val="20"/>
                <w:szCs w:val="20"/>
                <w:lang w:val="en-IN"/>
              </w:rPr>
              <w:t>Regarding spec impact</w:t>
            </w:r>
          </w:p>
          <w:p w14:paraId="2B737514" w14:textId="77777777" w:rsidR="006C058B" w:rsidRDefault="00E15236">
            <w:pPr>
              <w:pStyle w:val="af9"/>
              <w:numPr>
                <w:ilvl w:val="1"/>
                <w:numId w:val="22"/>
              </w:numPr>
              <w:spacing w:after="0"/>
              <w:rPr>
                <w:rFonts w:ascii="Times New Roman" w:hAnsi="Times New Roman"/>
                <w:sz w:val="20"/>
                <w:szCs w:val="20"/>
                <w:lang w:val="en-IN"/>
              </w:rPr>
            </w:pPr>
            <w:r>
              <w:rPr>
                <w:rFonts w:ascii="Times New Roman" w:hAnsi="Times New Roman"/>
                <w:sz w:val="20"/>
                <w:szCs w:val="20"/>
                <w:lang w:val="en-IN"/>
              </w:rPr>
              <w:lastRenderedPageBreak/>
              <w:t>We suggest to add “inter-slot frequency hopping with inter-slot bundling during PUCCH repetition.”, which is similar to PUSCH coverage enhancement. In our simulation results, when inter-slot frequency hopping with inter-slot bundling is employed, additional ~1.6dB performance gain can be achieved.</w:t>
            </w:r>
          </w:p>
          <w:p w14:paraId="075F5803" w14:textId="77777777" w:rsidR="006C058B" w:rsidRDefault="006C058B">
            <w:pPr>
              <w:spacing w:after="0"/>
              <w:rPr>
                <w:bCs/>
              </w:rPr>
            </w:pPr>
          </w:p>
        </w:tc>
      </w:tr>
      <w:tr w:rsidR="006C058B" w14:paraId="21B90D48" w14:textId="77777777">
        <w:trPr>
          <w:trHeight w:val="264"/>
          <w:jc w:val="center"/>
        </w:trPr>
        <w:tc>
          <w:tcPr>
            <w:tcW w:w="1345" w:type="dxa"/>
            <w:vAlign w:val="center"/>
          </w:tcPr>
          <w:p w14:paraId="36A9A623" w14:textId="77777777" w:rsidR="006C058B" w:rsidRDefault="00E15236">
            <w:pPr>
              <w:spacing w:after="0"/>
              <w:rPr>
                <w:rFonts w:eastAsiaTheme="minorEastAsia"/>
                <w:lang w:val="en-IN" w:eastAsia="zh-CN"/>
              </w:rPr>
            </w:pPr>
            <w:r>
              <w:rPr>
                <w:rFonts w:eastAsiaTheme="minorEastAsia" w:hint="eastAsia"/>
                <w:lang w:val="en-IN" w:eastAsia="zh-CN"/>
              </w:rPr>
              <w:lastRenderedPageBreak/>
              <w:t>CATT</w:t>
            </w:r>
          </w:p>
        </w:tc>
        <w:tc>
          <w:tcPr>
            <w:tcW w:w="7470" w:type="dxa"/>
          </w:tcPr>
          <w:p w14:paraId="25575087" w14:textId="77777777" w:rsidR="006C058B" w:rsidRDefault="00E15236">
            <w:pPr>
              <w:spacing w:after="0"/>
              <w:rPr>
                <w:rFonts w:eastAsiaTheme="minorEastAsia"/>
                <w:lang w:val="en-IN" w:eastAsia="zh-CN"/>
              </w:rPr>
            </w:pPr>
            <w:r>
              <w:rPr>
                <w:rFonts w:eastAsiaTheme="minorEastAsia"/>
                <w:lang w:val="en-IN" w:eastAsia="zh-CN"/>
              </w:rPr>
              <w:t>A</w:t>
            </w:r>
            <w:r>
              <w:rPr>
                <w:rFonts w:eastAsiaTheme="minorEastAsia" w:hint="eastAsia"/>
                <w:lang w:val="en-IN" w:eastAsia="zh-CN"/>
              </w:rPr>
              <w:t>gree with Intel to remove the restriction of back to back repetition. C</w:t>
            </w:r>
            <w:r>
              <w:rPr>
                <w:rFonts w:eastAsiaTheme="minorEastAsia"/>
                <w:lang w:val="en-IN" w:eastAsia="zh-CN"/>
              </w:rPr>
              <w:t>onsidering</w:t>
            </w:r>
            <w:r>
              <w:rPr>
                <w:rFonts w:eastAsiaTheme="minorEastAsia" w:hint="eastAsia"/>
                <w:lang w:val="en-IN" w:eastAsia="zh-CN"/>
              </w:rPr>
              <w:t xml:space="preserve"> DMRS is the only aspect when gNB do</w:t>
            </w:r>
            <w:r>
              <w:rPr>
                <w:rFonts w:eastAsia="DengXian" w:hint="eastAsia"/>
              </w:rPr>
              <w:t xml:space="preserve"> the cross-slot channel estimation</w:t>
            </w:r>
            <w:r>
              <w:rPr>
                <w:rFonts w:eastAsia="DengXian" w:hint="eastAsia"/>
                <w:lang w:eastAsia="zh-CN"/>
              </w:rPr>
              <w:t>, cross-slot channel estimation can be applied to the case wherein</w:t>
            </w:r>
            <w:r>
              <w:rPr>
                <w:rFonts w:eastAsia="DengXian" w:hint="eastAsia"/>
              </w:rPr>
              <w:t xml:space="preserve"> </w:t>
            </w:r>
            <w:r>
              <w:rPr>
                <w:rFonts w:eastAsia="DengXian" w:hint="eastAsia"/>
                <w:lang w:eastAsia="zh-CN"/>
              </w:rPr>
              <w:t>consecutive</w:t>
            </w:r>
            <w:r>
              <w:rPr>
                <w:rFonts w:eastAsia="DengXian" w:hint="eastAsia"/>
              </w:rPr>
              <w:t xml:space="preserve"> PUCCHs carrying different UCI </w:t>
            </w:r>
            <w:r>
              <w:rPr>
                <w:rFonts w:eastAsia="DengXian" w:hint="eastAsia"/>
                <w:lang w:eastAsia="zh-CN"/>
              </w:rPr>
              <w:t xml:space="preserve">. It may not be necessary to have the </w:t>
            </w:r>
            <w:r>
              <w:rPr>
                <w:rFonts w:eastAsia="DengXian"/>
                <w:lang w:eastAsia="zh-CN"/>
              </w:rPr>
              <w:t>limitation</w:t>
            </w:r>
            <w:r>
              <w:rPr>
                <w:rFonts w:eastAsia="DengXian" w:hint="eastAsia"/>
                <w:lang w:eastAsia="zh-CN"/>
              </w:rPr>
              <w:t xml:space="preserve"> of PUCCH </w:t>
            </w:r>
            <w:r>
              <w:rPr>
                <w:rFonts w:eastAsia="DengXian"/>
                <w:lang w:eastAsia="zh-CN"/>
              </w:rPr>
              <w:t>repetition</w:t>
            </w:r>
            <w:r>
              <w:rPr>
                <w:rFonts w:eastAsia="DengXian" w:hint="eastAsia"/>
                <w:lang w:eastAsia="zh-CN"/>
              </w:rPr>
              <w:t xml:space="preserve">. </w:t>
            </w:r>
          </w:p>
        </w:tc>
      </w:tr>
      <w:tr w:rsidR="006C058B" w14:paraId="12FAD425" w14:textId="77777777">
        <w:trPr>
          <w:trHeight w:val="264"/>
          <w:jc w:val="center"/>
        </w:trPr>
        <w:tc>
          <w:tcPr>
            <w:tcW w:w="1345" w:type="dxa"/>
            <w:vAlign w:val="center"/>
          </w:tcPr>
          <w:p w14:paraId="533F4C83" w14:textId="77777777" w:rsidR="006C058B" w:rsidRDefault="00E15236">
            <w:pPr>
              <w:spacing w:after="0"/>
            </w:pPr>
            <w:r>
              <w:t>Ericsson</w:t>
            </w:r>
          </w:p>
        </w:tc>
        <w:tc>
          <w:tcPr>
            <w:tcW w:w="7470" w:type="dxa"/>
          </w:tcPr>
          <w:p w14:paraId="3E6710C3" w14:textId="77777777" w:rsidR="006C058B" w:rsidRDefault="00E15236">
            <w:pPr>
              <w:spacing w:after="0"/>
              <w:rPr>
                <w:rFonts w:eastAsiaTheme="minorEastAsia"/>
                <w:lang w:val="en-IN" w:eastAsia="zh-CN"/>
              </w:rPr>
            </w:pPr>
            <w:r>
              <w:rPr>
                <w:rFonts w:eastAsiaTheme="minorEastAsia"/>
                <w:lang w:val="en-IN" w:eastAsia="zh-CN"/>
              </w:rPr>
              <w:t>OK to have the LS.  Agree with Intel &amp; CATT to ask for RAN4’s input on if back-to-back is required for constrained phase and/or power differences across PUCCH transmissions.  Also ‘power coherence’ is not so clear, although phase coherence would be.  Something like ‘constrained phase and/or power differences’ seems better wording.</w:t>
            </w:r>
          </w:p>
        </w:tc>
      </w:tr>
      <w:tr w:rsidR="006C058B" w14:paraId="07382B2C" w14:textId="77777777">
        <w:trPr>
          <w:trHeight w:val="264"/>
          <w:jc w:val="center"/>
        </w:trPr>
        <w:tc>
          <w:tcPr>
            <w:tcW w:w="1345" w:type="dxa"/>
            <w:vAlign w:val="center"/>
          </w:tcPr>
          <w:p w14:paraId="3BA957F9" w14:textId="77777777" w:rsidR="006C058B" w:rsidRDefault="00E15236">
            <w:pPr>
              <w:spacing w:after="0"/>
            </w:pPr>
            <w:r>
              <w:t>Intel</w:t>
            </w:r>
          </w:p>
        </w:tc>
        <w:tc>
          <w:tcPr>
            <w:tcW w:w="7470" w:type="dxa"/>
          </w:tcPr>
          <w:p w14:paraId="6AA0BEB3" w14:textId="77777777" w:rsidR="006C058B" w:rsidRDefault="00E15236">
            <w:pPr>
              <w:spacing w:after="0"/>
              <w:rPr>
                <w:lang w:val="en-IN"/>
              </w:rPr>
            </w:pPr>
            <w:r>
              <w:rPr>
                <w:rFonts w:eastAsiaTheme="minorEastAsia"/>
                <w:lang w:val="en-IN" w:eastAsia="zh-CN"/>
              </w:rPr>
              <w:t>For Prerequisite of the scheme, suggest to put “</w:t>
            </w:r>
            <w:r>
              <w:rPr>
                <w:lang w:eastAsia="zh-CN"/>
              </w:rPr>
              <w:t>with multiple back-to-back repetitions</w:t>
            </w:r>
            <w:r>
              <w:rPr>
                <w:rFonts w:eastAsiaTheme="minorEastAsia"/>
                <w:lang w:val="en-IN" w:eastAsia="zh-CN"/>
              </w:rPr>
              <w:t xml:space="preserve">” </w:t>
            </w:r>
            <w:r>
              <w:rPr>
                <w:lang w:val="en-IN"/>
              </w:rPr>
              <w:t xml:space="preserve">into square bracket for further check after we receive response from RAN4. </w:t>
            </w:r>
          </w:p>
          <w:p w14:paraId="33C0D1AA" w14:textId="77777777" w:rsidR="006C058B" w:rsidRDefault="00E15236">
            <w:pPr>
              <w:spacing w:after="0"/>
              <w:rPr>
                <w:rFonts w:eastAsiaTheme="minorEastAsia"/>
                <w:lang w:val="en-IN" w:eastAsia="zh-CN"/>
              </w:rPr>
            </w:pPr>
            <w:r>
              <w:rPr>
                <w:lang w:val="en-IN"/>
              </w:rPr>
              <w:t xml:space="preserve">Regarding proposal 6, we suggest to change the wording as “keep phase continuity” as typically “phase continuity’ is used in RAN4. Also we share similar view as </w:t>
            </w:r>
            <w:r>
              <w:t>Ericsson</w:t>
            </w:r>
            <w:r>
              <w:rPr>
                <w:lang w:val="en-IN"/>
              </w:rPr>
              <w:t xml:space="preserve"> that we need to check whether back to back repetition is needed. </w:t>
            </w:r>
          </w:p>
        </w:tc>
      </w:tr>
      <w:tr w:rsidR="006C058B" w14:paraId="27976C99" w14:textId="77777777">
        <w:trPr>
          <w:trHeight w:val="336"/>
          <w:jc w:val="center"/>
        </w:trPr>
        <w:tc>
          <w:tcPr>
            <w:tcW w:w="1345" w:type="dxa"/>
            <w:vAlign w:val="center"/>
          </w:tcPr>
          <w:p w14:paraId="10DCE43F" w14:textId="77777777" w:rsidR="006C058B" w:rsidRDefault="00E15236">
            <w:pPr>
              <w:spacing w:after="0"/>
              <w:rPr>
                <w:rFonts w:eastAsia="SimSun"/>
                <w:lang w:val="en-US" w:eastAsia="zh-CN"/>
              </w:rPr>
            </w:pPr>
            <w:r>
              <w:rPr>
                <w:rFonts w:eastAsia="SimSun" w:hint="eastAsia"/>
                <w:lang w:val="en-US" w:eastAsia="zh-CN"/>
              </w:rPr>
              <w:t>ZTE</w:t>
            </w:r>
          </w:p>
        </w:tc>
        <w:tc>
          <w:tcPr>
            <w:tcW w:w="7470" w:type="dxa"/>
          </w:tcPr>
          <w:p w14:paraId="052CED47" w14:textId="77777777" w:rsidR="006C058B" w:rsidRDefault="00E15236">
            <w:pPr>
              <w:spacing w:after="0"/>
              <w:rPr>
                <w:rFonts w:eastAsia="SimSun"/>
                <w:lang w:val="en-US" w:eastAsia="zh-CN"/>
              </w:rPr>
            </w:pPr>
            <w:r>
              <w:rPr>
                <w:rFonts w:eastAsia="SimSun" w:hint="eastAsia"/>
                <w:lang w:val="en-US" w:eastAsia="zh-CN"/>
              </w:rPr>
              <w:t>Fine with the proposal, though we don</w:t>
            </w:r>
            <w:r>
              <w:rPr>
                <w:rFonts w:eastAsia="SimSun"/>
                <w:lang w:val="en-US" w:eastAsia="zh-CN"/>
              </w:rPr>
              <w:t>’</w:t>
            </w:r>
            <w:r>
              <w:rPr>
                <w:rFonts w:eastAsia="SimSun" w:hint="eastAsia"/>
                <w:lang w:val="en-US" w:eastAsia="zh-CN"/>
              </w:rPr>
              <w:t xml:space="preserve">t know how should we make forward  if no reply from RAN4 is received in this meeting.  </w:t>
            </w:r>
          </w:p>
        </w:tc>
      </w:tr>
      <w:tr w:rsidR="000879E0" w14:paraId="543ECE80" w14:textId="77777777">
        <w:trPr>
          <w:trHeight w:val="336"/>
          <w:jc w:val="center"/>
        </w:trPr>
        <w:tc>
          <w:tcPr>
            <w:tcW w:w="1345" w:type="dxa"/>
            <w:vAlign w:val="center"/>
          </w:tcPr>
          <w:p w14:paraId="0214F053" w14:textId="3CE8E3B3" w:rsidR="000879E0" w:rsidRDefault="000879E0">
            <w:pPr>
              <w:spacing w:after="0"/>
              <w:rPr>
                <w:rFonts w:eastAsia="SimSun"/>
                <w:lang w:val="en-US" w:eastAsia="zh-CN"/>
              </w:rPr>
            </w:pPr>
            <w:r>
              <w:rPr>
                <w:rFonts w:eastAsia="SimSun"/>
                <w:lang w:val="en-US" w:eastAsia="zh-CN"/>
              </w:rPr>
              <w:t>Nokia/NSB</w:t>
            </w:r>
          </w:p>
        </w:tc>
        <w:tc>
          <w:tcPr>
            <w:tcW w:w="7470" w:type="dxa"/>
          </w:tcPr>
          <w:p w14:paraId="78544743" w14:textId="34933F03" w:rsidR="000879E0" w:rsidRDefault="000879E0">
            <w:pPr>
              <w:spacing w:after="0"/>
              <w:rPr>
                <w:rFonts w:eastAsia="SimSun"/>
                <w:lang w:val="en-US" w:eastAsia="zh-CN"/>
              </w:rPr>
            </w:pPr>
            <w:r>
              <w:rPr>
                <w:rFonts w:eastAsia="SimSun"/>
                <w:lang w:val="en-US" w:eastAsia="zh-CN"/>
              </w:rPr>
              <w:t>Agree with Ericsson on the wording.</w:t>
            </w:r>
          </w:p>
        </w:tc>
      </w:tr>
      <w:tr w:rsidR="00934FA7" w14:paraId="706BCFDF" w14:textId="77777777">
        <w:trPr>
          <w:trHeight w:val="336"/>
          <w:jc w:val="center"/>
        </w:trPr>
        <w:tc>
          <w:tcPr>
            <w:tcW w:w="1345" w:type="dxa"/>
            <w:vAlign w:val="center"/>
          </w:tcPr>
          <w:p w14:paraId="7CFC69BE" w14:textId="176EAEF8" w:rsidR="00934FA7" w:rsidRDefault="00934FA7">
            <w:pPr>
              <w:spacing w:after="0"/>
              <w:rPr>
                <w:rFonts w:eastAsia="SimSun"/>
                <w:lang w:val="en-US" w:eastAsia="zh-CN"/>
              </w:rPr>
            </w:pPr>
            <w:r>
              <w:rPr>
                <w:rFonts w:eastAsia="SimSun"/>
                <w:lang w:val="en-US" w:eastAsia="zh-CN"/>
              </w:rPr>
              <w:t>Qualcomm</w:t>
            </w:r>
          </w:p>
        </w:tc>
        <w:tc>
          <w:tcPr>
            <w:tcW w:w="7470" w:type="dxa"/>
          </w:tcPr>
          <w:p w14:paraId="662E826C" w14:textId="4E601FD8" w:rsidR="00934FA7" w:rsidRDefault="00934FA7">
            <w:pPr>
              <w:spacing w:after="0"/>
              <w:rPr>
                <w:rFonts w:eastAsia="SimSun"/>
                <w:lang w:val="en-US" w:eastAsia="zh-CN"/>
              </w:rPr>
            </w:pPr>
            <w:r>
              <w:rPr>
                <w:rFonts w:eastAsia="SimSun"/>
                <w:lang w:val="en-US" w:eastAsia="zh-CN"/>
              </w:rPr>
              <w:t>We can remove square brackets around impact to system design. Some sub-bullets to add could include:</w:t>
            </w:r>
          </w:p>
          <w:p w14:paraId="703857B3" w14:textId="77777777" w:rsidR="00934FA7" w:rsidRPr="000271AC" w:rsidRDefault="00934FA7" w:rsidP="000271AC">
            <w:pPr>
              <w:pStyle w:val="af9"/>
              <w:numPr>
                <w:ilvl w:val="0"/>
                <w:numId w:val="35"/>
              </w:numPr>
              <w:spacing w:after="0"/>
              <w:rPr>
                <w:rFonts w:eastAsia="SimSun"/>
                <w:lang w:val="en-US" w:eastAsia="zh-CN"/>
              </w:rPr>
            </w:pPr>
            <w:r w:rsidRPr="000271AC">
              <w:rPr>
                <w:rFonts w:eastAsia="SimSun"/>
                <w:lang w:val="en-US" w:eastAsia="zh-CN"/>
              </w:rPr>
              <w:t xml:space="preserve">Impacts scheduler flexibility for MU-MIMO in uplink. Scheduler cannot make independent decisions slot to slot. </w:t>
            </w:r>
          </w:p>
          <w:p w14:paraId="17481673" w14:textId="77777777" w:rsidR="00934FA7" w:rsidRPr="000271AC" w:rsidRDefault="00934FA7" w:rsidP="000271AC">
            <w:pPr>
              <w:pStyle w:val="af9"/>
              <w:numPr>
                <w:ilvl w:val="0"/>
                <w:numId w:val="35"/>
              </w:numPr>
              <w:spacing w:after="0"/>
              <w:rPr>
                <w:rFonts w:eastAsia="SimSun"/>
                <w:lang w:val="en-US" w:eastAsia="zh-CN"/>
              </w:rPr>
            </w:pPr>
            <w:r w:rsidRPr="000271AC">
              <w:rPr>
                <w:rFonts w:eastAsia="SimSun"/>
                <w:lang w:val="en-US" w:eastAsia="zh-CN"/>
              </w:rPr>
              <w:t xml:space="preserve">gNB needs to maintain phase coherence across slots. gNB cannot switch beamformers or make any RF adjustments across multiple slots. </w:t>
            </w:r>
          </w:p>
          <w:p w14:paraId="54F6323D" w14:textId="77777777" w:rsidR="00934FA7" w:rsidRPr="000271AC" w:rsidRDefault="00934FA7" w:rsidP="000271AC">
            <w:pPr>
              <w:pStyle w:val="af9"/>
              <w:numPr>
                <w:ilvl w:val="0"/>
                <w:numId w:val="35"/>
              </w:numPr>
              <w:spacing w:after="0"/>
              <w:rPr>
                <w:rFonts w:eastAsia="SimSun"/>
                <w:lang w:val="en-US" w:eastAsia="zh-CN"/>
              </w:rPr>
            </w:pPr>
            <w:r w:rsidRPr="000271AC">
              <w:rPr>
                <w:rFonts w:eastAsia="SimSun"/>
                <w:lang w:val="en-US" w:eastAsia="zh-CN"/>
              </w:rPr>
              <w:t>UE needs to maintain phase coherence across multiple slots. UE-side adjustments for timing and frequency will have to be postponed to a later slot. UE may not have the best timing and frequency settings for multiple uplink slots.</w:t>
            </w:r>
          </w:p>
          <w:p w14:paraId="7A718798" w14:textId="696A9A43" w:rsidR="000271AC" w:rsidRPr="000271AC" w:rsidRDefault="000271AC" w:rsidP="000271AC">
            <w:pPr>
              <w:pStyle w:val="af9"/>
              <w:numPr>
                <w:ilvl w:val="0"/>
                <w:numId w:val="35"/>
              </w:numPr>
              <w:spacing w:after="0"/>
              <w:rPr>
                <w:rFonts w:eastAsia="SimSun"/>
                <w:lang w:val="en-US" w:eastAsia="zh-CN"/>
              </w:rPr>
            </w:pPr>
            <w:r w:rsidRPr="000271AC">
              <w:rPr>
                <w:rFonts w:eastAsia="SimSun"/>
                <w:lang w:val="en-US" w:eastAsia="zh-CN"/>
              </w:rPr>
              <w:t>Depending on the final requirements o</w:t>
            </w:r>
            <w:r>
              <w:rPr>
                <w:rFonts w:eastAsia="SimSun"/>
                <w:lang w:val="en-US" w:eastAsia="zh-CN"/>
              </w:rPr>
              <w:t>f</w:t>
            </w:r>
            <w:r w:rsidRPr="000271AC">
              <w:rPr>
                <w:rFonts w:eastAsia="SimSun"/>
                <w:lang w:val="en-US" w:eastAsia="zh-CN"/>
              </w:rPr>
              <w:t xml:space="preserve"> phase coherence across slots, there may also be an impact on power consumption </w:t>
            </w:r>
            <w:r>
              <w:rPr>
                <w:rFonts w:eastAsia="SimSun"/>
                <w:lang w:val="en-US" w:eastAsia="zh-CN"/>
              </w:rPr>
              <w:t>at</w:t>
            </w:r>
            <w:r w:rsidRPr="000271AC">
              <w:rPr>
                <w:rFonts w:eastAsia="SimSun"/>
                <w:lang w:val="en-US" w:eastAsia="zh-CN"/>
              </w:rPr>
              <w:t xml:space="preserve"> the UE as certain RF circuitry cannot be turned off to save power. Overall impact on UE power consumption needs to be assessed.</w:t>
            </w:r>
          </w:p>
        </w:tc>
      </w:tr>
      <w:tr w:rsidR="00DA0A20" w14:paraId="37B4C473" w14:textId="77777777" w:rsidTr="00DA0A20">
        <w:tblPrEx>
          <w:jc w:val="left"/>
        </w:tblPrEx>
        <w:trPr>
          <w:trHeight w:val="336"/>
        </w:trPr>
        <w:tc>
          <w:tcPr>
            <w:tcW w:w="1345" w:type="dxa"/>
          </w:tcPr>
          <w:p w14:paraId="485AB317" w14:textId="77777777" w:rsidR="00DA0A20" w:rsidRDefault="00DA0A20" w:rsidP="00CE344A">
            <w:pPr>
              <w:spacing w:after="0"/>
              <w:rPr>
                <w:rFonts w:eastAsia="SimSun"/>
                <w:lang w:val="en-US" w:eastAsia="zh-CN"/>
              </w:rPr>
            </w:pPr>
            <w:r>
              <w:rPr>
                <w:rFonts w:eastAsia="SimSun"/>
                <w:lang w:val="en-US" w:eastAsia="zh-CN"/>
              </w:rPr>
              <w:t>Samsung</w:t>
            </w:r>
          </w:p>
        </w:tc>
        <w:tc>
          <w:tcPr>
            <w:tcW w:w="7470" w:type="dxa"/>
          </w:tcPr>
          <w:p w14:paraId="5A955BE3" w14:textId="77777777" w:rsidR="00DA0A20" w:rsidRDefault="00DA0A20" w:rsidP="00CE344A">
            <w:pPr>
              <w:spacing w:after="0"/>
              <w:rPr>
                <w:rFonts w:eastAsia="SimSun"/>
                <w:lang w:val="en-US" w:eastAsia="zh-CN"/>
              </w:rPr>
            </w:pPr>
            <w:r>
              <w:rPr>
                <w:rFonts w:eastAsia="SimSun"/>
                <w:lang w:val="en-US" w:eastAsia="zh-CN"/>
              </w:rPr>
              <w:t xml:space="preserve">In </w:t>
            </w:r>
            <w:proofErr w:type="gramStart"/>
            <w:r>
              <w:rPr>
                <w:rFonts w:eastAsia="SimSun"/>
                <w:lang w:val="en-US" w:eastAsia="zh-CN"/>
              </w:rPr>
              <w:t>general</w:t>
            </w:r>
            <w:proofErr w:type="gramEnd"/>
            <w:r>
              <w:rPr>
                <w:rFonts w:eastAsia="SimSun"/>
                <w:lang w:val="en-US" w:eastAsia="zh-CN"/>
              </w:rPr>
              <w:t xml:space="preserve"> sending the LS to RAN4 can be fine, although the timing is such that this might not be that helpful to progress this topic in RAN1. Most importantly, if an LS is sent it should include both PUSCH and PUCCH otherwise it makes no sense to send it.</w:t>
            </w:r>
          </w:p>
          <w:p w14:paraId="2EF2E7D6" w14:textId="77777777" w:rsidR="00DA0A20" w:rsidRDefault="00DA0A20" w:rsidP="00CE344A">
            <w:pPr>
              <w:spacing w:after="0"/>
              <w:rPr>
                <w:rFonts w:eastAsia="SimSun"/>
                <w:lang w:val="en-US" w:eastAsia="zh-CN"/>
              </w:rPr>
            </w:pPr>
            <w:r>
              <w:rPr>
                <w:rFonts w:eastAsia="SimSun"/>
                <w:lang w:val="en-US" w:eastAsia="zh-CN"/>
              </w:rPr>
              <w:t xml:space="preserve"> </w:t>
            </w:r>
          </w:p>
        </w:tc>
      </w:tr>
    </w:tbl>
    <w:p w14:paraId="772DFF12" w14:textId="77777777" w:rsidR="006C058B" w:rsidRPr="00DA0A20" w:rsidRDefault="006C058B">
      <w:pPr>
        <w:rPr>
          <w:lang w:val="en-US"/>
        </w:rPr>
      </w:pPr>
    </w:p>
    <w:p w14:paraId="3A9F5F68" w14:textId="77777777" w:rsidR="006C058B" w:rsidRDefault="00E15236">
      <w:pPr>
        <w:pStyle w:val="2"/>
      </w:pPr>
      <w:r>
        <w:t>2.6 FL proposals for prioritized schemes</w:t>
      </w:r>
    </w:p>
    <w:p w14:paraId="0F1BFB04" w14:textId="77777777" w:rsidR="006C058B" w:rsidRDefault="00E15236">
      <w:r>
        <w:t>Based on the input from companies, the following is proposed.</w:t>
      </w:r>
    </w:p>
    <w:p w14:paraId="3F7980F3" w14:textId="77777777" w:rsidR="006C058B" w:rsidRDefault="00E15236">
      <w:pPr>
        <w:rPr>
          <w:b/>
          <w:bCs/>
        </w:rPr>
      </w:pPr>
      <w:r>
        <w:rPr>
          <w:b/>
          <w:bCs/>
          <w:u w:val="single"/>
        </w:rPr>
        <w:t>Proposed conclusion</w:t>
      </w:r>
      <w:r>
        <w:t xml:space="preserve">: </w:t>
      </w:r>
      <w:r>
        <w:rPr>
          <w:b/>
          <w:bCs/>
        </w:rPr>
        <w:t>For the prioritized schemes agreed in RAN1 102e for PUCCH coverage enhancement, further study and conclude in RAN1 103e the following aspects:</w:t>
      </w:r>
    </w:p>
    <w:p w14:paraId="3354C278" w14:textId="77777777" w:rsidR="006C058B" w:rsidRDefault="00E15236">
      <w:pPr>
        <w:pStyle w:val="af9"/>
        <w:numPr>
          <w:ilvl w:val="0"/>
          <w:numId w:val="23"/>
        </w:numPr>
        <w:rPr>
          <w:rFonts w:ascii="Times New Roman" w:hAnsi="Times New Roman"/>
          <w:b/>
          <w:bCs/>
          <w:sz w:val="20"/>
          <w:szCs w:val="20"/>
        </w:rPr>
      </w:pPr>
      <w:r>
        <w:rPr>
          <w:rFonts w:ascii="Times New Roman" w:hAnsi="Times New Roman"/>
          <w:b/>
          <w:bCs/>
          <w:sz w:val="20"/>
          <w:szCs w:val="20"/>
        </w:rPr>
        <w:t>Use case/restriction/prerequisite of the schemes</w:t>
      </w:r>
    </w:p>
    <w:p w14:paraId="55B5476A" w14:textId="77777777" w:rsidR="006C058B" w:rsidRDefault="00E15236">
      <w:pPr>
        <w:pStyle w:val="af9"/>
        <w:numPr>
          <w:ilvl w:val="0"/>
          <w:numId w:val="23"/>
        </w:numPr>
        <w:rPr>
          <w:rFonts w:ascii="Times New Roman" w:hAnsi="Times New Roman"/>
          <w:b/>
          <w:bCs/>
          <w:sz w:val="20"/>
          <w:szCs w:val="20"/>
        </w:rPr>
      </w:pPr>
      <w:r>
        <w:rPr>
          <w:rFonts w:ascii="Times New Roman" w:hAnsi="Times New Roman"/>
          <w:b/>
          <w:bCs/>
          <w:sz w:val="20"/>
          <w:szCs w:val="20"/>
        </w:rPr>
        <w:lastRenderedPageBreak/>
        <w:t>Performance gains including SINR gain (to achieve the required BLER) and PAPR/CM gain</w:t>
      </w:r>
    </w:p>
    <w:p w14:paraId="268194D6" w14:textId="77777777" w:rsidR="006C058B" w:rsidRDefault="00E15236">
      <w:pPr>
        <w:pStyle w:val="af9"/>
        <w:numPr>
          <w:ilvl w:val="0"/>
          <w:numId w:val="23"/>
        </w:numPr>
        <w:rPr>
          <w:rFonts w:ascii="Times New Roman" w:hAnsi="Times New Roman"/>
          <w:b/>
          <w:bCs/>
          <w:sz w:val="20"/>
          <w:szCs w:val="20"/>
        </w:rPr>
      </w:pPr>
      <w:r>
        <w:rPr>
          <w:rFonts w:ascii="Times New Roman" w:hAnsi="Times New Roman"/>
          <w:b/>
          <w:bCs/>
          <w:sz w:val="20"/>
          <w:szCs w:val="20"/>
        </w:rPr>
        <w:t>Potential spec impact of the schemes</w:t>
      </w:r>
    </w:p>
    <w:p w14:paraId="54379BB9" w14:textId="77777777" w:rsidR="006C058B" w:rsidRDefault="00E15236">
      <w:pPr>
        <w:pStyle w:val="af9"/>
        <w:numPr>
          <w:ilvl w:val="0"/>
          <w:numId w:val="23"/>
        </w:numPr>
        <w:rPr>
          <w:rFonts w:ascii="Times New Roman" w:hAnsi="Times New Roman"/>
          <w:b/>
          <w:bCs/>
          <w:sz w:val="20"/>
          <w:szCs w:val="20"/>
        </w:rPr>
      </w:pPr>
      <w:r>
        <w:rPr>
          <w:rFonts w:ascii="Times New Roman" w:hAnsi="Times New Roman"/>
          <w:b/>
          <w:bCs/>
          <w:sz w:val="20"/>
          <w:szCs w:val="20"/>
        </w:rPr>
        <w:t>Impact to base station receiver implementation including receiver complexity and sensitivity to time and frequency error</w:t>
      </w:r>
    </w:p>
    <w:p w14:paraId="745DFB12" w14:textId="77777777" w:rsidR="006C058B" w:rsidRDefault="00E15236">
      <w:pPr>
        <w:pStyle w:val="af9"/>
        <w:numPr>
          <w:ilvl w:val="0"/>
          <w:numId w:val="23"/>
        </w:numPr>
        <w:rPr>
          <w:rFonts w:ascii="Times New Roman" w:hAnsi="Times New Roman"/>
          <w:b/>
          <w:bCs/>
          <w:sz w:val="20"/>
          <w:szCs w:val="20"/>
        </w:rPr>
      </w:pPr>
      <w:r>
        <w:rPr>
          <w:rFonts w:ascii="Times New Roman" w:hAnsi="Times New Roman"/>
          <w:b/>
          <w:bCs/>
          <w:sz w:val="20"/>
          <w:szCs w:val="20"/>
        </w:rPr>
        <w:t>Impact to UE implementation</w:t>
      </w:r>
    </w:p>
    <w:p w14:paraId="5475CCD6" w14:textId="77777777" w:rsidR="006C058B" w:rsidRDefault="00E15236">
      <w:pPr>
        <w:pStyle w:val="af9"/>
        <w:numPr>
          <w:ilvl w:val="1"/>
          <w:numId w:val="23"/>
        </w:numPr>
        <w:rPr>
          <w:rFonts w:ascii="Times New Roman" w:hAnsi="Times New Roman"/>
          <w:b/>
          <w:bCs/>
          <w:sz w:val="20"/>
          <w:szCs w:val="20"/>
        </w:rPr>
      </w:pPr>
      <w:r>
        <w:rPr>
          <w:rFonts w:ascii="Times New Roman" w:hAnsi="Times New Roman"/>
          <w:b/>
          <w:bCs/>
          <w:sz w:val="20"/>
          <w:szCs w:val="20"/>
        </w:rPr>
        <w:t xml:space="preserve">Send LS to RAN4 for identified RAN4 related issue if any. </w:t>
      </w:r>
    </w:p>
    <w:p w14:paraId="46400BC7" w14:textId="77777777" w:rsidR="006C058B" w:rsidRDefault="006C058B">
      <w:pPr>
        <w:rPr>
          <w:b/>
          <w:bCs/>
        </w:rPr>
      </w:pPr>
    </w:p>
    <w:p w14:paraId="2210A990" w14:textId="77777777" w:rsidR="006C058B" w:rsidRDefault="00E15236">
      <w:pPr>
        <w:pStyle w:val="a6"/>
        <w:jc w:val="center"/>
        <w:rPr>
          <w:lang w:eastAsia="zh-CN"/>
        </w:rPr>
      </w:pPr>
      <w:r>
        <w:t xml:space="preserve">Table </w:t>
      </w:r>
      <w:r>
        <w:fldChar w:fldCharType="begin"/>
      </w:r>
      <w:r>
        <w:instrText xml:space="preserve"> SEQ Table \* ARABIC </w:instrText>
      </w:r>
      <w:r>
        <w:fldChar w:fldCharType="separate"/>
      </w:r>
      <w:r>
        <w:t>5</w:t>
      </w:r>
      <w:r>
        <w:fldChar w:fldCharType="end"/>
      </w:r>
      <w:r>
        <w:rPr>
          <w:lang w:eastAsia="zh-CN"/>
        </w:rPr>
        <w:t>: Comments to the FL proposal</w:t>
      </w:r>
    </w:p>
    <w:tbl>
      <w:tblPr>
        <w:tblStyle w:val="14"/>
        <w:tblW w:w="8815" w:type="dxa"/>
        <w:jc w:val="center"/>
        <w:tblLayout w:type="fixed"/>
        <w:tblLook w:val="04A0" w:firstRow="1" w:lastRow="0" w:firstColumn="1" w:lastColumn="0" w:noHBand="0" w:noVBand="1"/>
      </w:tblPr>
      <w:tblGrid>
        <w:gridCol w:w="1345"/>
        <w:gridCol w:w="7470"/>
      </w:tblGrid>
      <w:tr w:rsidR="006C058B" w14:paraId="65F68F01" w14:textId="77777777">
        <w:trPr>
          <w:trHeight w:val="300"/>
          <w:jc w:val="center"/>
        </w:trPr>
        <w:tc>
          <w:tcPr>
            <w:tcW w:w="1345" w:type="dxa"/>
            <w:vAlign w:val="center"/>
          </w:tcPr>
          <w:p w14:paraId="7445ABBD" w14:textId="77777777" w:rsidR="006C058B" w:rsidRDefault="00E15236">
            <w:pPr>
              <w:spacing w:after="0"/>
              <w:rPr>
                <w:lang w:val="en-IN"/>
              </w:rPr>
            </w:pPr>
            <w:r>
              <w:rPr>
                <w:lang w:val="en-IN"/>
              </w:rPr>
              <w:t>Company</w:t>
            </w:r>
          </w:p>
        </w:tc>
        <w:tc>
          <w:tcPr>
            <w:tcW w:w="7470" w:type="dxa"/>
            <w:vAlign w:val="center"/>
          </w:tcPr>
          <w:p w14:paraId="2FDA54DE" w14:textId="77777777" w:rsidR="006C058B" w:rsidRDefault="00E15236">
            <w:pPr>
              <w:spacing w:after="0"/>
              <w:rPr>
                <w:lang w:val="en-IN"/>
              </w:rPr>
            </w:pPr>
            <w:r>
              <w:rPr>
                <w:lang w:val="en-IN"/>
              </w:rPr>
              <w:t>Comments</w:t>
            </w:r>
          </w:p>
        </w:tc>
      </w:tr>
      <w:tr w:rsidR="006C058B" w14:paraId="72759B52" w14:textId="77777777">
        <w:trPr>
          <w:trHeight w:val="264"/>
          <w:jc w:val="center"/>
        </w:trPr>
        <w:tc>
          <w:tcPr>
            <w:tcW w:w="1345" w:type="dxa"/>
            <w:vAlign w:val="center"/>
          </w:tcPr>
          <w:p w14:paraId="3ED908B5" w14:textId="77777777" w:rsidR="006C058B" w:rsidRDefault="00E15236">
            <w:pPr>
              <w:spacing w:after="0"/>
              <w:rPr>
                <w:lang w:val="en-IN"/>
              </w:rPr>
            </w:pPr>
            <w:r>
              <w:rPr>
                <w:rFonts w:eastAsia="SimSun" w:hint="eastAsia"/>
                <w:lang w:eastAsia="zh-CN"/>
              </w:rPr>
              <w:t>v</w:t>
            </w:r>
            <w:r>
              <w:rPr>
                <w:rFonts w:eastAsia="SimSun"/>
                <w:lang w:eastAsia="zh-CN"/>
              </w:rPr>
              <w:t>ivo</w:t>
            </w:r>
          </w:p>
        </w:tc>
        <w:tc>
          <w:tcPr>
            <w:tcW w:w="7470" w:type="dxa"/>
          </w:tcPr>
          <w:p w14:paraId="272FDE73" w14:textId="77777777" w:rsidR="006C058B" w:rsidRDefault="00E15236">
            <w:pPr>
              <w:spacing w:after="0"/>
              <w:rPr>
                <w:lang w:val="en-IN"/>
              </w:rPr>
            </w:pPr>
            <w:r>
              <w:rPr>
                <w:bCs/>
              </w:rPr>
              <w:t xml:space="preserve">We suggest to remove </w:t>
            </w:r>
            <w:r>
              <w:rPr>
                <w:rFonts w:hint="eastAsia"/>
                <w:bCs/>
                <w:lang w:eastAsia="zh-CN"/>
              </w:rPr>
              <w:t>‘</w:t>
            </w:r>
            <w:r>
              <w:rPr>
                <w:bCs/>
              </w:rPr>
              <w:t>sensitivity to time and frequency error</w:t>
            </w:r>
            <w:r>
              <w:rPr>
                <w:rFonts w:hint="eastAsia"/>
                <w:bCs/>
                <w:lang w:eastAsia="zh-CN"/>
              </w:rPr>
              <w:t>’</w:t>
            </w:r>
            <w:r>
              <w:rPr>
                <w:bCs/>
                <w:lang w:eastAsia="zh-CN"/>
              </w:rPr>
              <w:t>, and it can be reported in performance gains if needed.</w:t>
            </w:r>
          </w:p>
        </w:tc>
      </w:tr>
      <w:tr w:rsidR="006C058B" w14:paraId="0ACF2E2B" w14:textId="77777777">
        <w:trPr>
          <w:trHeight w:val="264"/>
          <w:jc w:val="center"/>
        </w:trPr>
        <w:tc>
          <w:tcPr>
            <w:tcW w:w="1345" w:type="dxa"/>
            <w:vAlign w:val="center"/>
          </w:tcPr>
          <w:p w14:paraId="24D485D0" w14:textId="77777777" w:rsidR="006C058B" w:rsidRDefault="00E15236">
            <w:pPr>
              <w:spacing w:after="0"/>
              <w:rPr>
                <w:rFonts w:eastAsia="SimSun"/>
                <w:lang w:eastAsia="zh-CN"/>
              </w:rPr>
            </w:pPr>
            <w:r>
              <w:rPr>
                <w:rFonts w:eastAsia="SimSun"/>
                <w:lang w:eastAsia="zh-CN"/>
              </w:rPr>
              <w:t>Intel</w:t>
            </w:r>
          </w:p>
        </w:tc>
        <w:tc>
          <w:tcPr>
            <w:tcW w:w="7470" w:type="dxa"/>
          </w:tcPr>
          <w:p w14:paraId="081E3B22" w14:textId="77777777" w:rsidR="006C058B" w:rsidRDefault="00E15236">
            <w:pPr>
              <w:spacing w:after="0"/>
              <w:rPr>
                <w:bCs/>
              </w:rPr>
            </w:pPr>
            <w:r>
              <w:rPr>
                <w:bCs/>
              </w:rPr>
              <w:t xml:space="preserve">We suggest to add the performance metric in the conclusion, i.e., 1% DTX to ACK probability as this is RAN4 requirement for all PUCCH formats carrying HARQ-ACK feedback. </w:t>
            </w:r>
          </w:p>
        </w:tc>
      </w:tr>
      <w:tr w:rsidR="006C058B" w14:paraId="12FEF016" w14:textId="77777777">
        <w:trPr>
          <w:trHeight w:val="264"/>
          <w:jc w:val="center"/>
        </w:trPr>
        <w:tc>
          <w:tcPr>
            <w:tcW w:w="1345" w:type="dxa"/>
            <w:vAlign w:val="center"/>
          </w:tcPr>
          <w:p w14:paraId="492ADE8B" w14:textId="77777777" w:rsidR="006C058B" w:rsidRDefault="00E15236">
            <w:pPr>
              <w:spacing w:after="0"/>
              <w:rPr>
                <w:rFonts w:eastAsia="SimSun"/>
                <w:lang w:eastAsia="zh-CN"/>
              </w:rPr>
            </w:pPr>
            <w:r>
              <w:rPr>
                <w:rFonts w:eastAsia="SimSun"/>
                <w:lang w:eastAsia="zh-CN"/>
              </w:rPr>
              <w:t>Ericsson</w:t>
            </w:r>
          </w:p>
        </w:tc>
        <w:tc>
          <w:tcPr>
            <w:tcW w:w="7470" w:type="dxa"/>
          </w:tcPr>
          <w:p w14:paraId="0CA859CF" w14:textId="77777777" w:rsidR="006C058B" w:rsidRDefault="00E15236">
            <w:pPr>
              <w:spacing w:after="0"/>
              <w:rPr>
                <w:bCs/>
              </w:rPr>
            </w:pPr>
            <w:r>
              <w:rPr>
                <w:bCs/>
              </w:rPr>
              <w:t>Agree with FL that t/f error is relevant, especially to the DMRS bundling case.</w:t>
            </w:r>
          </w:p>
          <w:p w14:paraId="318A0F79" w14:textId="77777777" w:rsidR="006C058B" w:rsidRDefault="00E15236">
            <w:pPr>
              <w:spacing w:after="0"/>
              <w:rPr>
                <w:bCs/>
              </w:rPr>
            </w:pPr>
            <w:r>
              <w:rPr>
                <w:bCs/>
              </w:rPr>
              <w:t xml:space="preserve">Agree with intel that DTX detection is a relevant matric. </w:t>
            </w:r>
          </w:p>
          <w:p w14:paraId="1880746B" w14:textId="77777777" w:rsidR="006C058B" w:rsidRDefault="00E15236">
            <w:pPr>
              <w:spacing w:after="0"/>
              <w:rPr>
                <w:bCs/>
              </w:rPr>
            </w:pPr>
            <w:r>
              <w:rPr>
                <w:bCs/>
              </w:rPr>
              <w:t>OK to send LS, but decisions at this meeting should not be contingent on receiving an LS reply.  LSs may be helpful e.g. for early guidance in a WI stage.</w:t>
            </w:r>
          </w:p>
        </w:tc>
      </w:tr>
      <w:tr w:rsidR="006C058B" w14:paraId="1E61EFEC" w14:textId="77777777">
        <w:trPr>
          <w:trHeight w:val="264"/>
          <w:jc w:val="center"/>
        </w:trPr>
        <w:tc>
          <w:tcPr>
            <w:tcW w:w="1345" w:type="dxa"/>
            <w:vAlign w:val="center"/>
          </w:tcPr>
          <w:p w14:paraId="594D2CD8" w14:textId="77777777" w:rsidR="006C058B" w:rsidRDefault="00E15236">
            <w:pPr>
              <w:spacing w:after="0"/>
              <w:rPr>
                <w:rFonts w:eastAsia="Malgun Gothic"/>
                <w:lang w:eastAsia="ko-KR"/>
              </w:rPr>
            </w:pPr>
            <w:r>
              <w:rPr>
                <w:rFonts w:eastAsia="Malgun Gothic" w:hint="eastAsia"/>
                <w:lang w:eastAsia="ko-KR"/>
              </w:rPr>
              <w:t>LG</w:t>
            </w:r>
          </w:p>
        </w:tc>
        <w:tc>
          <w:tcPr>
            <w:tcW w:w="7470" w:type="dxa"/>
          </w:tcPr>
          <w:p w14:paraId="00BE44CC" w14:textId="77777777" w:rsidR="006C058B" w:rsidRDefault="00E15236">
            <w:pPr>
              <w:spacing w:after="0"/>
              <w:rPr>
                <w:bCs/>
              </w:rPr>
            </w:pPr>
            <w:r>
              <w:rPr>
                <w:bCs/>
              </w:rPr>
              <w:t>Agree with vivo and intel that additional performance metric can be reported if necessary.</w:t>
            </w:r>
          </w:p>
        </w:tc>
      </w:tr>
      <w:tr w:rsidR="00477CA3" w14:paraId="0463D555" w14:textId="77777777">
        <w:trPr>
          <w:trHeight w:val="264"/>
          <w:jc w:val="center"/>
        </w:trPr>
        <w:tc>
          <w:tcPr>
            <w:tcW w:w="1345" w:type="dxa"/>
            <w:vAlign w:val="center"/>
          </w:tcPr>
          <w:p w14:paraId="25B000B9" w14:textId="602F2D90" w:rsidR="00477CA3" w:rsidRDefault="00477CA3">
            <w:pPr>
              <w:spacing w:after="0"/>
              <w:rPr>
                <w:rFonts w:eastAsia="Malgun Gothic"/>
                <w:lang w:eastAsia="ko-KR"/>
              </w:rPr>
            </w:pPr>
            <w:r>
              <w:rPr>
                <w:rFonts w:eastAsia="Malgun Gothic"/>
                <w:lang w:eastAsia="ko-KR"/>
              </w:rPr>
              <w:t>Samsung</w:t>
            </w:r>
          </w:p>
        </w:tc>
        <w:tc>
          <w:tcPr>
            <w:tcW w:w="7470" w:type="dxa"/>
          </w:tcPr>
          <w:p w14:paraId="10045D62" w14:textId="77777777" w:rsidR="00477CA3" w:rsidRPr="00477CA3" w:rsidRDefault="00477CA3">
            <w:pPr>
              <w:spacing w:after="0"/>
              <w:rPr>
                <w:bCs/>
              </w:rPr>
            </w:pPr>
            <w:r w:rsidRPr="00477CA3">
              <w:rPr>
                <w:bCs/>
              </w:rPr>
              <w:t>Fine to send LS to RAN4.</w:t>
            </w:r>
          </w:p>
          <w:p w14:paraId="6C18899A" w14:textId="5BABB632" w:rsidR="00477CA3" w:rsidRDefault="00477CA3" w:rsidP="00477CA3">
            <w:pPr>
              <w:spacing w:after="0"/>
              <w:rPr>
                <w:bCs/>
              </w:rPr>
            </w:pPr>
            <w:r w:rsidRPr="00477CA3">
              <w:rPr>
                <w:bCs/>
              </w:rPr>
              <w:t xml:space="preserve">We suggest to add in the LS a request for RAN4 </w:t>
            </w:r>
            <w:r>
              <w:rPr>
                <w:bCs/>
              </w:rPr>
              <w:t>to consider introducing</w:t>
            </w:r>
            <w:r w:rsidRPr="00477CA3">
              <w:rPr>
                <w:bCs/>
              </w:rPr>
              <w:t xml:space="preserve"> DTX performance requirements </w:t>
            </w:r>
            <w:r w:rsidRPr="00477CA3">
              <w:t>with respect to UCI payload size and PUCCH format</w:t>
            </w:r>
            <w:r>
              <w:t>.</w:t>
            </w:r>
          </w:p>
        </w:tc>
      </w:tr>
    </w:tbl>
    <w:p w14:paraId="2E3DF1DA" w14:textId="77777777" w:rsidR="006C058B" w:rsidRDefault="006C058B">
      <w:pPr>
        <w:rPr>
          <w:b/>
          <w:bCs/>
        </w:rPr>
      </w:pPr>
    </w:p>
    <w:bookmarkEnd w:id="14"/>
    <w:p w14:paraId="1973F142" w14:textId="77777777" w:rsidR="006C058B" w:rsidRDefault="00E15236">
      <w:pPr>
        <w:pStyle w:val="1"/>
        <w:jc w:val="both"/>
      </w:pPr>
      <w:r>
        <w:t>3 Summary of study on other schemes</w:t>
      </w:r>
    </w:p>
    <w:p w14:paraId="0FFB1D86" w14:textId="77777777" w:rsidR="006C058B" w:rsidRDefault="00E15236">
      <w:r>
        <w:t xml:space="preserve">The study results on other schemes for PUCCH coverage enhancement are captured in Section 3.2 in </w:t>
      </w:r>
      <w:r>
        <w:fldChar w:fldCharType="begin"/>
      </w:r>
      <w:r>
        <w:instrText xml:space="preserve"> REF _Ref54474756 \r \h </w:instrText>
      </w:r>
      <w:r>
        <w:fldChar w:fldCharType="separate"/>
      </w:r>
      <w:r>
        <w:t>[23]</w:t>
      </w:r>
      <w:r>
        <w:fldChar w:fldCharType="end"/>
      </w:r>
      <w:r>
        <w:t xml:space="preserve">, and copied as below.  </w:t>
      </w:r>
    </w:p>
    <w:p w14:paraId="2FA863C7" w14:textId="77777777" w:rsidR="006C058B" w:rsidRDefault="00E15236">
      <w:pPr>
        <w:pStyle w:val="a6"/>
        <w:jc w:val="center"/>
        <w:rPr>
          <w:lang w:eastAsia="zh-CN"/>
        </w:rPr>
      </w:pPr>
      <w:r>
        <w:t xml:space="preserve">Table </w:t>
      </w:r>
      <w:r>
        <w:fldChar w:fldCharType="begin"/>
      </w:r>
      <w:r>
        <w:instrText xml:space="preserve"> SEQ Table \* ARABIC </w:instrText>
      </w:r>
      <w:r>
        <w:fldChar w:fldCharType="separate"/>
      </w:r>
      <w:r>
        <w:t>6</w:t>
      </w:r>
      <w:r>
        <w:fldChar w:fldCharType="end"/>
      </w:r>
      <w:r>
        <w:rPr>
          <w:lang w:eastAsia="zh-CN"/>
        </w:rPr>
        <w:t xml:space="preserve">: Performance gain observed for </w:t>
      </w:r>
      <w:r>
        <w:t>other PUCCH coverage enhancement schemes</w:t>
      </w:r>
    </w:p>
    <w:tbl>
      <w:tblPr>
        <w:tblStyle w:val="14"/>
        <w:tblW w:w="7555" w:type="dxa"/>
        <w:jc w:val="center"/>
        <w:tblLayout w:type="fixed"/>
        <w:tblLook w:val="04A0" w:firstRow="1" w:lastRow="0" w:firstColumn="1" w:lastColumn="0" w:noHBand="0" w:noVBand="1"/>
      </w:tblPr>
      <w:tblGrid>
        <w:gridCol w:w="1795"/>
        <w:gridCol w:w="2880"/>
        <w:gridCol w:w="2880"/>
      </w:tblGrid>
      <w:tr w:rsidR="006C058B" w14:paraId="2985479E" w14:textId="77777777">
        <w:trPr>
          <w:trHeight w:val="300"/>
          <w:jc w:val="center"/>
        </w:trPr>
        <w:tc>
          <w:tcPr>
            <w:tcW w:w="1795" w:type="dxa"/>
            <w:vAlign w:val="center"/>
          </w:tcPr>
          <w:p w14:paraId="6A088D10" w14:textId="77777777" w:rsidR="006C058B" w:rsidRDefault="00E15236">
            <w:pPr>
              <w:spacing w:after="0"/>
              <w:rPr>
                <w:lang w:val="en-IN"/>
              </w:rPr>
            </w:pPr>
            <w:r>
              <w:rPr>
                <w:lang w:val="en-IN"/>
              </w:rPr>
              <w:t>Company</w:t>
            </w:r>
          </w:p>
        </w:tc>
        <w:tc>
          <w:tcPr>
            <w:tcW w:w="2880" w:type="dxa"/>
            <w:vAlign w:val="center"/>
          </w:tcPr>
          <w:p w14:paraId="6518971C" w14:textId="77777777" w:rsidR="006C058B" w:rsidRDefault="00E15236">
            <w:pPr>
              <w:spacing w:after="0"/>
              <w:rPr>
                <w:lang w:val="en-IN"/>
              </w:rPr>
            </w:pPr>
            <w:r>
              <w:rPr>
                <w:rFonts w:hint="eastAsia"/>
                <w:lang w:val="en-IN"/>
              </w:rPr>
              <w:t>S</w:t>
            </w:r>
            <w:r>
              <w:rPr>
                <w:lang w:val="en-IN"/>
              </w:rPr>
              <w:t>olutions</w:t>
            </w:r>
          </w:p>
        </w:tc>
        <w:tc>
          <w:tcPr>
            <w:tcW w:w="2880" w:type="dxa"/>
            <w:vAlign w:val="center"/>
          </w:tcPr>
          <w:p w14:paraId="7B69EBBA" w14:textId="77777777" w:rsidR="006C058B" w:rsidRDefault="00E15236">
            <w:pPr>
              <w:spacing w:after="0"/>
              <w:rPr>
                <w:lang w:val="en-IN"/>
              </w:rPr>
            </w:pPr>
            <w:r>
              <w:rPr>
                <w:lang w:val="en-IN"/>
              </w:rPr>
              <w:t>Performance g</w:t>
            </w:r>
            <w:r>
              <w:rPr>
                <w:rFonts w:hint="eastAsia"/>
                <w:lang w:val="en-IN"/>
              </w:rPr>
              <w:t>ain</w:t>
            </w:r>
          </w:p>
        </w:tc>
      </w:tr>
      <w:tr w:rsidR="006C058B" w14:paraId="7F8DCE16" w14:textId="77777777">
        <w:trPr>
          <w:trHeight w:val="264"/>
          <w:jc w:val="center"/>
        </w:trPr>
        <w:tc>
          <w:tcPr>
            <w:tcW w:w="1795" w:type="dxa"/>
            <w:vAlign w:val="center"/>
          </w:tcPr>
          <w:p w14:paraId="7919346A" w14:textId="77777777" w:rsidR="006C058B" w:rsidRDefault="00E15236">
            <w:pPr>
              <w:spacing w:after="0"/>
              <w:rPr>
                <w:lang w:val="en-IN"/>
              </w:rPr>
            </w:pPr>
            <w:r>
              <w:rPr>
                <w:rFonts w:hint="eastAsia"/>
                <w:lang w:val="en-IN"/>
              </w:rPr>
              <w:t>CATT</w:t>
            </w:r>
          </w:p>
        </w:tc>
        <w:tc>
          <w:tcPr>
            <w:tcW w:w="2880" w:type="dxa"/>
          </w:tcPr>
          <w:p w14:paraId="56FCB34D" w14:textId="77777777" w:rsidR="006C058B" w:rsidRDefault="00E15236">
            <w:pPr>
              <w:spacing w:after="0"/>
              <w:rPr>
                <w:lang w:val="en-IN"/>
              </w:rPr>
            </w:pPr>
            <w:r>
              <w:rPr>
                <w:rFonts w:hint="eastAsia"/>
                <w:lang w:val="en-IN"/>
              </w:rPr>
              <w:t>One antenna precoder cycling</w:t>
            </w:r>
          </w:p>
        </w:tc>
        <w:tc>
          <w:tcPr>
            <w:tcW w:w="2880" w:type="dxa"/>
            <w:vAlign w:val="center"/>
          </w:tcPr>
          <w:p w14:paraId="37778749" w14:textId="77777777" w:rsidR="006C058B" w:rsidRDefault="00E15236">
            <w:pPr>
              <w:spacing w:after="0"/>
              <w:rPr>
                <w:lang w:val="en-IN"/>
              </w:rPr>
            </w:pPr>
            <w:r>
              <w:rPr>
                <w:rFonts w:hint="eastAsia"/>
                <w:lang w:val="en-IN"/>
              </w:rPr>
              <w:t>1 dB</w:t>
            </w:r>
          </w:p>
        </w:tc>
      </w:tr>
      <w:tr w:rsidR="006C058B" w14:paraId="38CF31C7" w14:textId="77777777">
        <w:trPr>
          <w:trHeight w:val="597"/>
          <w:jc w:val="center"/>
        </w:trPr>
        <w:tc>
          <w:tcPr>
            <w:tcW w:w="1795" w:type="dxa"/>
            <w:vMerge w:val="restart"/>
            <w:vAlign w:val="center"/>
          </w:tcPr>
          <w:p w14:paraId="7E2828A3" w14:textId="77777777" w:rsidR="006C058B" w:rsidRDefault="00E15236">
            <w:pPr>
              <w:spacing w:after="0"/>
              <w:rPr>
                <w:lang w:val="en-IN"/>
              </w:rPr>
            </w:pPr>
            <w:r>
              <w:rPr>
                <w:lang w:val="en-IN"/>
              </w:rPr>
              <w:t>IITH, IITM, CEWIT, Reliance Jio, Tejas Networks</w:t>
            </w:r>
          </w:p>
        </w:tc>
        <w:tc>
          <w:tcPr>
            <w:tcW w:w="2880" w:type="dxa"/>
            <w:vMerge w:val="restart"/>
          </w:tcPr>
          <w:p w14:paraId="65ABDEC9" w14:textId="77777777" w:rsidR="006C058B" w:rsidRDefault="00E15236">
            <w:pPr>
              <w:spacing w:after="0"/>
              <w:rPr>
                <w:lang w:val="en-IN"/>
              </w:rPr>
            </w:pPr>
            <w:r>
              <w:rPr>
                <w:lang w:val="en-IN"/>
              </w:rPr>
              <w:t>Power boosting for pi/2 BPSK</w:t>
            </w:r>
          </w:p>
        </w:tc>
        <w:tc>
          <w:tcPr>
            <w:tcW w:w="2880" w:type="dxa"/>
            <w:vAlign w:val="center"/>
          </w:tcPr>
          <w:p w14:paraId="0D8EC2AD" w14:textId="77777777" w:rsidR="006C058B" w:rsidRDefault="00E15236">
            <w:pPr>
              <w:spacing w:after="0"/>
              <w:rPr>
                <w:lang w:val="en-IN"/>
              </w:rPr>
            </w:pPr>
            <w:r>
              <w:rPr>
                <w:lang w:val="en-IN"/>
              </w:rPr>
              <w:t>3 dB for &lt;50% UL   duty cycle</w:t>
            </w:r>
          </w:p>
        </w:tc>
      </w:tr>
      <w:tr w:rsidR="006C058B" w14:paraId="2B8D43C6" w14:textId="77777777">
        <w:trPr>
          <w:trHeight w:val="579"/>
          <w:jc w:val="center"/>
        </w:trPr>
        <w:tc>
          <w:tcPr>
            <w:tcW w:w="1795" w:type="dxa"/>
            <w:vMerge/>
            <w:vAlign w:val="center"/>
          </w:tcPr>
          <w:p w14:paraId="7FB56B57" w14:textId="77777777" w:rsidR="006C058B" w:rsidRDefault="006C058B">
            <w:pPr>
              <w:spacing w:after="0"/>
              <w:rPr>
                <w:lang w:val="en-IN"/>
              </w:rPr>
            </w:pPr>
          </w:p>
        </w:tc>
        <w:tc>
          <w:tcPr>
            <w:tcW w:w="2880" w:type="dxa"/>
            <w:vMerge/>
          </w:tcPr>
          <w:p w14:paraId="6DE3F6D1" w14:textId="77777777" w:rsidR="006C058B" w:rsidRDefault="006C058B">
            <w:pPr>
              <w:spacing w:after="0"/>
              <w:rPr>
                <w:lang w:val="en-IN"/>
              </w:rPr>
            </w:pPr>
          </w:p>
        </w:tc>
        <w:tc>
          <w:tcPr>
            <w:tcW w:w="2880" w:type="dxa"/>
            <w:vAlign w:val="center"/>
          </w:tcPr>
          <w:p w14:paraId="5D80A6D6" w14:textId="77777777" w:rsidR="006C058B" w:rsidRDefault="00E15236">
            <w:pPr>
              <w:spacing w:after="0"/>
              <w:rPr>
                <w:lang w:val="en-IN"/>
              </w:rPr>
            </w:pPr>
            <w:r>
              <w:rPr>
                <w:lang w:val="en-IN"/>
              </w:rPr>
              <w:t>6 dB for &lt;25 % UL duty cycle</w:t>
            </w:r>
          </w:p>
        </w:tc>
      </w:tr>
      <w:tr w:rsidR="006C058B" w14:paraId="7B5DAE86" w14:textId="77777777">
        <w:trPr>
          <w:trHeight w:val="309"/>
          <w:jc w:val="center"/>
        </w:trPr>
        <w:tc>
          <w:tcPr>
            <w:tcW w:w="1795" w:type="dxa"/>
            <w:vAlign w:val="center"/>
          </w:tcPr>
          <w:p w14:paraId="656DC936" w14:textId="77777777" w:rsidR="006C058B" w:rsidRDefault="00E15236">
            <w:pPr>
              <w:spacing w:after="0"/>
              <w:rPr>
                <w:lang w:val="en-IN"/>
              </w:rPr>
            </w:pPr>
            <w:r>
              <w:rPr>
                <w:lang w:val="en-IN"/>
              </w:rPr>
              <w:t>Qualcomm</w:t>
            </w:r>
          </w:p>
        </w:tc>
        <w:tc>
          <w:tcPr>
            <w:tcW w:w="2880" w:type="dxa"/>
          </w:tcPr>
          <w:p w14:paraId="3FCD04FE" w14:textId="77777777" w:rsidR="006C058B" w:rsidRDefault="00E15236">
            <w:pPr>
              <w:spacing w:after="0"/>
              <w:rPr>
                <w:lang w:val="en-IN"/>
              </w:rPr>
            </w:pPr>
            <w:r>
              <w:rPr>
                <w:lang w:val="en-IN"/>
              </w:rPr>
              <w:t>UCI payload compression (FR2 L1 beam report)</w:t>
            </w:r>
          </w:p>
        </w:tc>
        <w:tc>
          <w:tcPr>
            <w:tcW w:w="2880" w:type="dxa"/>
            <w:vAlign w:val="center"/>
          </w:tcPr>
          <w:p w14:paraId="37455F16" w14:textId="77777777" w:rsidR="006C058B" w:rsidRDefault="00E15236">
            <w:pPr>
              <w:spacing w:after="0"/>
              <w:rPr>
                <w:lang w:val="en-IN"/>
              </w:rPr>
            </w:pPr>
            <w:r>
              <w:rPr>
                <w:lang w:val="en-IN"/>
              </w:rPr>
              <w:t>Helps increase reliability of beam switching procedure</w:t>
            </w:r>
          </w:p>
        </w:tc>
      </w:tr>
      <w:tr w:rsidR="006C058B" w14:paraId="58259B6B" w14:textId="77777777">
        <w:trPr>
          <w:trHeight w:val="273"/>
          <w:jc w:val="center"/>
        </w:trPr>
        <w:tc>
          <w:tcPr>
            <w:tcW w:w="1795" w:type="dxa"/>
            <w:vAlign w:val="center"/>
          </w:tcPr>
          <w:p w14:paraId="53FD3B39" w14:textId="77777777" w:rsidR="006C058B" w:rsidRDefault="00E15236">
            <w:pPr>
              <w:spacing w:after="0"/>
              <w:rPr>
                <w:lang w:val="en-IN"/>
              </w:rPr>
            </w:pPr>
            <w:r>
              <w:rPr>
                <w:rFonts w:eastAsiaTheme="minorEastAsia" w:hint="eastAsia"/>
                <w:lang w:val="en-IN"/>
              </w:rPr>
              <w:t>NTT DOCOMO</w:t>
            </w:r>
          </w:p>
        </w:tc>
        <w:tc>
          <w:tcPr>
            <w:tcW w:w="2880" w:type="dxa"/>
            <w:vAlign w:val="center"/>
          </w:tcPr>
          <w:p w14:paraId="34D5CCF4" w14:textId="77777777" w:rsidR="006C058B" w:rsidRDefault="00E15236">
            <w:pPr>
              <w:spacing w:after="0"/>
              <w:rPr>
                <w:lang w:val="en-IN"/>
              </w:rPr>
            </w:pPr>
            <w:r>
              <w:rPr>
                <w:rFonts w:eastAsiaTheme="minorEastAsia" w:hint="eastAsia"/>
                <w:lang w:val="en-IN"/>
              </w:rPr>
              <w:t xml:space="preserve">Repetition for PUCCH </w:t>
            </w:r>
            <w:r>
              <w:rPr>
                <w:rFonts w:eastAsiaTheme="minorEastAsia"/>
                <w:lang w:val="en-IN"/>
              </w:rPr>
              <w:t>format</w:t>
            </w:r>
            <w:r>
              <w:rPr>
                <w:rFonts w:eastAsiaTheme="minorEastAsia" w:hint="eastAsia"/>
                <w:lang w:val="en-IN"/>
              </w:rPr>
              <w:t xml:space="preserve"> </w:t>
            </w:r>
            <w:r>
              <w:rPr>
                <w:rFonts w:eastAsiaTheme="minorEastAsia"/>
                <w:lang w:val="en-IN"/>
              </w:rPr>
              <w:t>2</w:t>
            </w:r>
          </w:p>
        </w:tc>
        <w:tc>
          <w:tcPr>
            <w:tcW w:w="2880" w:type="dxa"/>
            <w:vAlign w:val="center"/>
          </w:tcPr>
          <w:p w14:paraId="09247EEA" w14:textId="77777777" w:rsidR="006C058B" w:rsidRDefault="00E15236">
            <w:pPr>
              <w:spacing w:after="0"/>
              <w:rPr>
                <w:lang w:val="en-IN"/>
              </w:rPr>
            </w:pPr>
            <w:r>
              <w:rPr>
                <w:rFonts w:eastAsiaTheme="minorEastAsia" w:hint="eastAsia"/>
                <w:lang w:val="en-IN"/>
              </w:rPr>
              <w:t>1.5 dB</w:t>
            </w:r>
          </w:p>
        </w:tc>
      </w:tr>
      <w:tr w:rsidR="006C058B" w14:paraId="105F4AA9" w14:textId="77777777">
        <w:trPr>
          <w:trHeight w:val="435"/>
          <w:jc w:val="center"/>
        </w:trPr>
        <w:tc>
          <w:tcPr>
            <w:tcW w:w="1795" w:type="dxa"/>
          </w:tcPr>
          <w:p w14:paraId="35C82B7E" w14:textId="77777777" w:rsidR="006C058B" w:rsidRDefault="00E15236">
            <w:pPr>
              <w:spacing w:after="0"/>
              <w:rPr>
                <w:lang w:val="en-IN"/>
              </w:rPr>
            </w:pPr>
            <w:r>
              <w:rPr>
                <w:lang w:val="en-IN"/>
              </w:rPr>
              <w:t>Ericsson</w:t>
            </w:r>
          </w:p>
        </w:tc>
        <w:tc>
          <w:tcPr>
            <w:tcW w:w="2880" w:type="dxa"/>
          </w:tcPr>
          <w:p w14:paraId="5B394F86" w14:textId="77777777" w:rsidR="006C058B" w:rsidRDefault="00E15236">
            <w:pPr>
              <w:spacing w:after="0"/>
              <w:rPr>
                <w:lang w:val="en-IN"/>
              </w:rPr>
            </w:pPr>
            <w:r>
              <w:rPr>
                <w:lang w:val="en-IN"/>
              </w:rPr>
              <w:t>Aperiodic CSI on PUCCH</w:t>
            </w:r>
          </w:p>
        </w:tc>
        <w:tc>
          <w:tcPr>
            <w:tcW w:w="2880" w:type="dxa"/>
          </w:tcPr>
          <w:p w14:paraId="40AC9DD9" w14:textId="77777777" w:rsidR="006C058B" w:rsidRDefault="00E15236">
            <w:pPr>
              <w:spacing w:after="0"/>
              <w:rPr>
                <w:lang w:val="en-IN"/>
              </w:rPr>
            </w:pPr>
            <w:r>
              <w:rPr>
                <w:lang w:val="en-IN"/>
              </w:rPr>
              <w:t>3.5 dB MIL</w:t>
            </w:r>
          </w:p>
          <w:p w14:paraId="39306353" w14:textId="77777777" w:rsidR="006C058B" w:rsidRDefault="00E15236">
            <w:pPr>
              <w:spacing w:after="0"/>
              <w:rPr>
                <w:lang w:val="en-IN"/>
              </w:rPr>
            </w:pPr>
            <w:r>
              <w:rPr>
                <w:lang w:val="en-IN"/>
              </w:rPr>
              <w:t>5.0 dB LLS</w:t>
            </w:r>
          </w:p>
        </w:tc>
      </w:tr>
    </w:tbl>
    <w:p w14:paraId="32BFF143" w14:textId="77777777" w:rsidR="006C058B" w:rsidRDefault="006C058B"/>
    <w:p w14:paraId="08977634" w14:textId="77777777" w:rsidR="006C058B" w:rsidRDefault="00E15236">
      <w:pPr>
        <w:pStyle w:val="1"/>
        <w:jc w:val="both"/>
      </w:pPr>
      <w:r>
        <w:lastRenderedPageBreak/>
        <w:t xml:space="preserve">4 Further discussion </w:t>
      </w:r>
    </w:p>
    <w:p w14:paraId="359E5AB8" w14:textId="77777777" w:rsidR="006C058B" w:rsidRDefault="00E15236">
      <w:r>
        <w:t xml:space="preserve">The next phase is to have more technical discussions on each proposed technique. For each scheme, companies are welcome to express feedback and comments to further discuss the LLS gain, PAPR gain, the spec impact, and the impact to receiver implementation. </w:t>
      </w:r>
    </w:p>
    <w:p w14:paraId="170B16AB" w14:textId="77777777" w:rsidR="006C058B" w:rsidRDefault="00E15236">
      <w:pPr>
        <w:pStyle w:val="2"/>
      </w:pPr>
      <w:r>
        <w:t>4.1 DMRS-less PUCCH</w:t>
      </w:r>
    </w:p>
    <w:p w14:paraId="1F715F16" w14:textId="77777777" w:rsidR="006C058B" w:rsidRDefault="00E15236">
      <w:r>
        <w:t>Companies are welcomed to provide views in the following table to identify the pros. and cons. of this scheme.</w:t>
      </w:r>
    </w:p>
    <w:p w14:paraId="5B5994F9" w14:textId="77777777" w:rsidR="006C058B" w:rsidRDefault="00E15236">
      <w:pPr>
        <w:pStyle w:val="a6"/>
        <w:jc w:val="center"/>
        <w:rPr>
          <w:lang w:eastAsia="zh-CN"/>
        </w:rPr>
      </w:pPr>
      <w:r>
        <w:t xml:space="preserve">Table </w:t>
      </w:r>
      <w:r>
        <w:fldChar w:fldCharType="begin"/>
      </w:r>
      <w:r>
        <w:instrText xml:space="preserve"> SEQ Table \* ARABIC </w:instrText>
      </w:r>
      <w:r>
        <w:fldChar w:fldCharType="separate"/>
      </w:r>
      <w:r>
        <w:t>7</w:t>
      </w:r>
      <w:r>
        <w:fldChar w:fldCharType="end"/>
      </w:r>
      <w:r>
        <w:rPr>
          <w:lang w:eastAsia="zh-CN"/>
        </w:rPr>
        <w:t xml:space="preserve">: </w:t>
      </w:r>
      <w:r>
        <w:t>Comments on the “DMRS-less PUCCH”</w:t>
      </w:r>
    </w:p>
    <w:tbl>
      <w:tblPr>
        <w:tblStyle w:val="af4"/>
        <w:tblW w:w="9962" w:type="dxa"/>
        <w:jc w:val="center"/>
        <w:tblLook w:val="04A0" w:firstRow="1" w:lastRow="0" w:firstColumn="1" w:lastColumn="0" w:noHBand="0" w:noVBand="1"/>
      </w:tblPr>
      <w:tblGrid>
        <w:gridCol w:w="1150"/>
        <w:gridCol w:w="6"/>
        <w:gridCol w:w="1555"/>
        <w:gridCol w:w="6"/>
        <w:gridCol w:w="7245"/>
      </w:tblGrid>
      <w:tr w:rsidR="006C058B" w14:paraId="6815E6CE" w14:textId="77777777">
        <w:trPr>
          <w:trHeight w:val="310"/>
          <w:jc w:val="center"/>
        </w:trPr>
        <w:tc>
          <w:tcPr>
            <w:tcW w:w="1156" w:type="dxa"/>
            <w:gridSpan w:val="2"/>
            <w:vMerge w:val="restart"/>
          </w:tcPr>
          <w:p w14:paraId="16B50753" w14:textId="77777777" w:rsidR="006C058B" w:rsidRDefault="00E15236">
            <w:pPr>
              <w:spacing w:before="0"/>
              <w:jc w:val="left"/>
            </w:pPr>
            <w:r>
              <w:t>Company:</w:t>
            </w:r>
          </w:p>
          <w:p w14:paraId="39E6C016" w14:textId="77777777" w:rsidR="006C058B" w:rsidRDefault="00E15236">
            <w:pPr>
              <w:spacing w:before="0"/>
              <w:jc w:val="left"/>
            </w:pPr>
            <w:r>
              <w:t xml:space="preserve">Qualcomm </w:t>
            </w:r>
          </w:p>
        </w:tc>
        <w:tc>
          <w:tcPr>
            <w:tcW w:w="8806" w:type="dxa"/>
            <w:gridSpan w:val="3"/>
          </w:tcPr>
          <w:p w14:paraId="6463EA06" w14:textId="77777777" w:rsidR="006C058B" w:rsidRDefault="00E15236">
            <w:r>
              <w:t>Use case of the scheme: Can be used in place of PF3 for small payloads (2-22 bits). Also applicable in place of PF2.</w:t>
            </w:r>
          </w:p>
        </w:tc>
      </w:tr>
      <w:tr w:rsidR="006C058B" w14:paraId="57AAC141" w14:textId="77777777">
        <w:trPr>
          <w:trHeight w:val="310"/>
          <w:jc w:val="center"/>
        </w:trPr>
        <w:tc>
          <w:tcPr>
            <w:tcW w:w="1156" w:type="dxa"/>
            <w:gridSpan w:val="2"/>
            <w:vMerge/>
          </w:tcPr>
          <w:p w14:paraId="2B446BFE" w14:textId="77777777" w:rsidR="006C058B" w:rsidRDefault="006C058B">
            <w:pPr>
              <w:spacing w:before="0"/>
              <w:jc w:val="left"/>
            </w:pPr>
          </w:p>
        </w:tc>
        <w:tc>
          <w:tcPr>
            <w:tcW w:w="8806" w:type="dxa"/>
            <w:gridSpan w:val="3"/>
          </w:tcPr>
          <w:p w14:paraId="7AEFAC1D" w14:textId="77777777" w:rsidR="006C058B" w:rsidRDefault="00E15236">
            <w:r>
              <w:t>Any Restriction to apply the scheme: primarily intended for small payloads</w:t>
            </w:r>
          </w:p>
        </w:tc>
      </w:tr>
      <w:tr w:rsidR="006C058B" w14:paraId="4B430076" w14:textId="77777777">
        <w:trPr>
          <w:trHeight w:val="310"/>
          <w:jc w:val="center"/>
        </w:trPr>
        <w:tc>
          <w:tcPr>
            <w:tcW w:w="1156" w:type="dxa"/>
            <w:gridSpan w:val="2"/>
            <w:vMerge/>
          </w:tcPr>
          <w:p w14:paraId="4CC4CA08" w14:textId="77777777" w:rsidR="006C058B" w:rsidRDefault="006C058B">
            <w:pPr>
              <w:spacing w:before="0"/>
              <w:jc w:val="left"/>
            </w:pPr>
          </w:p>
        </w:tc>
        <w:tc>
          <w:tcPr>
            <w:tcW w:w="8806" w:type="dxa"/>
            <w:gridSpan w:val="3"/>
          </w:tcPr>
          <w:p w14:paraId="34877291" w14:textId="77777777" w:rsidR="006C058B" w:rsidRDefault="00E15236">
            <w:r>
              <w:t>Any prerequisite to apply the scheme: none</w:t>
            </w:r>
          </w:p>
        </w:tc>
      </w:tr>
      <w:tr w:rsidR="006C058B" w14:paraId="2543140F" w14:textId="77777777">
        <w:trPr>
          <w:trHeight w:val="310"/>
          <w:jc w:val="center"/>
        </w:trPr>
        <w:tc>
          <w:tcPr>
            <w:tcW w:w="1156" w:type="dxa"/>
            <w:gridSpan w:val="2"/>
            <w:vMerge/>
          </w:tcPr>
          <w:p w14:paraId="64759C43" w14:textId="77777777" w:rsidR="006C058B" w:rsidRDefault="006C058B">
            <w:pPr>
              <w:spacing w:before="0"/>
              <w:jc w:val="left"/>
            </w:pPr>
          </w:p>
        </w:tc>
        <w:tc>
          <w:tcPr>
            <w:tcW w:w="1561" w:type="dxa"/>
            <w:gridSpan w:val="2"/>
            <w:vMerge w:val="restart"/>
          </w:tcPr>
          <w:p w14:paraId="0EF897AD" w14:textId="77777777" w:rsidR="006C058B" w:rsidRDefault="00E15236">
            <w:r>
              <w:t>Performance gain</w:t>
            </w:r>
          </w:p>
        </w:tc>
        <w:tc>
          <w:tcPr>
            <w:tcW w:w="7245" w:type="dxa"/>
          </w:tcPr>
          <w:p w14:paraId="71DF7973" w14:textId="77777777" w:rsidR="006C058B" w:rsidRDefault="00E15236">
            <w:pPr>
              <w:spacing w:before="0"/>
            </w:pPr>
            <w:r>
              <w:t>SNR gain: 3-4 dB</w:t>
            </w:r>
          </w:p>
        </w:tc>
      </w:tr>
      <w:tr w:rsidR="006C058B" w14:paraId="3E8BDC63" w14:textId="77777777">
        <w:trPr>
          <w:trHeight w:val="310"/>
          <w:jc w:val="center"/>
        </w:trPr>
        <w:tc>
          <w:tcPr>
            <w:tcW w:w="1156" w:type="dxa"/>
            <w:gridSpan w:val="2"/>
            <w:vMerge/>
          </w:tcPr>
          <w:p w14:paraId="196550DA" w14:textId="77777777" w:rsidR="006C058B" w:rsidRDefault="006C058B"/>
        </w:tc>
        <w:tc>
          <w:tcPr>
            <w:tcW w:w="1561" w:type="dxa"/>
            <w:gridSpan w:val="2"/>
            <w:vMerge/>
          </w:tcPr>
          <w:p w14:paraId="5EDB8705" w14:textId="77777777" w:rsidR="006C058B" w:rsidRDefault="006C058B"/>
        </w:tc>
        <w:tc>
          <w:tcPr>
            <w:tcW w:w="7245" w:type="dxa"/>
          </w:tcPr>
          <w:p w14:paraId="26D7C421" w14:textId="77777777" w:rsidR="006C058B" w:rsidRDefault="00E15236">
            <w:r>
              <w:t>PAPR/CM gain: 0.5 dB over R15 PF3 with pi/2 BPSK. 3.5 dB over R15 PF3 with QPSK.</w:t>
            </w:r>
          </w:p>
        </w:tc>
      </w:tr>
      <w:tr w:rsidR="006C058B" w14:paraId="2282AAD6" w14:textId="77777777">
        <w:trPr>
          <w:trHeight w:val="170"/>
          <w:jc w:val="center"/>
        </w:trPr>
        <w:tc>
          <w:tcPr>
            <w:tcW w:w="1156" w:type="dxa"/>
            <w:gridSpan w:val="2"/>
            <w:vMerge/>
          </w:tcPr>
          <w:p w14:paraId="169296DD" w14:textId="77777777" w:rsidR="006C058B" w:rsidRDefault="006C058B"/>
        </w:tc>
        <w:tc>
          <w:tcPr>
            <w:tcW w:w="8806" w:type="dxa"/>
            <w:gridSpan w:val="3"/>
          </w:tcPr>
          <w:p w14:paraId="10B2480C" w14:textId="77777777" w:rsidR="006C058B" w:rsidRDefault="00E15236">
            <w:r>
              <w:t>Spec impact: New PUCCH Format needs to be introduced.</w:t>
            </w:r>
          </w:p>
        </w:tc>
      </w:tr>
      <w:tr w:rsidR="006C058B" w14:paraId="5D68152B" w14:textId="77777777">
        <w:trPr>
          <w:trHeight w:val="310"/>
          <w:jc w:val="center"/>
        </w:trPr>
        <w:tc>
          <w:tcPr>
            <w:tcW w:w="1156" w:type="dxa"/>
            <w:gridSpan w:val="2"/>
            <w:vMerge/>
          </w:tcPr>
          <w:p w14:paraId="09E0893F" w14:textId="77777777" w:rsidR="006C058B" w:rsidRDefault="006C058B"/>
        </w:tc>
        <w:tc>
          <w:tcPr>
            <w:tcW w:w="1561" w:type="dxa"/>
            <w:gridSpan w:val="2"/>
            <w:vMerge w:val="restart"/>
          </w:tcPr>
          <w:p w14:paraId="05FDDD87" w14:textId="77777777" w:rsidR="006C058B" w:rsidRDefault="00E15236">
            <w:r>
              <w:t>Impact to receiver</w:t>
            </w:r>
          </w:p>
        </w:tc>
        <w:tc>
          <w:tcPr>
            <w:tcW w:w="7245" w:type="dxa"/>
          </w:tcPr>
          <w:p w14:paraId="77283AE3" w14:textId="77777777" w:rsidR="006C058B" w:rsidRDefault="00E15236">
            <w:r>
              <w:t>Receiver complexity: No need for DMRS channel estimation. Sequence detection needs to be implemented --- computationally efficient implementations available for certain choice of sequences, e.g. m-sequences.</w:t>
            </w:r>
          </w:p>
        </w:tc>
      </w:tr>
      <w:tr w:rsidR="006C058B" w14:paraId="750ED9DD" w14:textId="77777777">
        <w:trPr>
          <w:trHeight w:val="310"/>
          <w:jc w:val="center"/>
        </w:trPr>
        <w:tc>
          <w:tcPr>
            <w:tcW w:w="1156" w:type="dxa"/>
            <w:gridSpan w:val="2"/>
            <w:vMerge/>
          </w:tcPr>
          <w:p w14:paraId="7D00F273" w14:textId="77777777" w:rsidR="006C058B" w:rsidRDefault="006C058B"/>
        </w:tc>
        <w:tc>
          <w:tcPr>
            <w:tcW w:w="1561" w:type="dxa"/>
            <w:gridSpan w:val="2"/>
            <w:vMerge/>
          </w:tcPr>
          <w:p w14:paraId="28623232" w14:textId="77777777" w:rsidR="006C058B" w:rsidRDefault="006C058B"/>
        </w:tc>
        <w:tc>
          <w:tcPr>
            <w:tcW w:w="7245" w:type="dxa"/>
          </w:tcPr>
          <w:p w14:paraId="5A2C6AED" w14:textId="77777777" w:rsidR="006C058B" w:rsidRDefault="00E15236">
            <w:r>
              <w:t>Receiver sensitivity to time/frequency error: more robust to timing and frequency than NR PUCCH.</w:t>
            </w:r>
          </w:p>
        </w:tc>
      </w:tr>
      <w:tr w:rsidR="006C058B" w14:paraId="78F4F6A2" w14:textId="77777777">
        <w:trPr>
          <w:trHeight w:val="310"/>
          <w:jc w:val="center"/>
        </w:trPr>
        <w:tc>
          <w:tcPr>
            <w:tcW w:w="1156" w:type="dxa"/>
            <w:gridSpan w:val="2"/>
            <w:vMerge/>
          </w:tcPr>
          <w:p w14:paraId="55C8F655" w14:textId="77777777" w:rsidR="006C058B" w:rsidRDefault="006C058B"/>
        </w:tc>
        <w:tc>
          <w:tcPr>
            <w:tcW w:w="1561" w:type="dxa"/>
            <w:gridSpan w:val="2"/>
          </w:tcPr>
          <w:p w14:paraId="199F0F3F" w14:textId="77777777" w:rsidR="006C058B" w:rsidRDefault="00E15236">
            <w:r>
              <w:t>Impact to UE implementation</w:t>
            </w:r>
          </w:p>
        </w:tc>
        <w:tc>
          <w:tcPr>
            <w:tcW w:w="7245" w:type="dxa"/>
          </w:tcPr>
          <w:p w14:paraId="06189ABD" w14:textId="77777777" w:rsidR="006C058B" w:rsidRDefault="00E15236">
            <w:r>
              <w:t>Simple tx implementation. No explicit encoder needed. Can leverage sequence design methods that are already specified in NR.</w:t>
            </w:r>
          </w:p>
        </w:tc>
      </w:tr>
      <w:tr w:rsidR="006C058B" w14:paraId="2604F8AD" w14:textId="77777777">
        <w:trPr>
          <w:trHeight w:val="310"/>
          <w:jc w:val="center"/>
        </w:trPr>
        <w:tc>
          <w:tcPr>
            <w:tcW w:w="1156" w:type="dxa"/>
            <w:gridSpan w:val="2"/>
            <w:vMerge w:val="restart"/>
          </w:tcPr>
          <w:p w14:paraId="68A6AAF9" w14:textId="77777777" w:rsidR="006C058B" w:rsidRDefault="00E15236">
            <w:pPr>
              <w:spacing w:before="0"/>
              <w:jc w:val="left"/>
            </w:pPr>
            <w:r>
              <w:t>Company:</w:t>
            </w:r>
          </w:p>
          <w:p w14:paraId="5CF9F1B0" w14:textId="77777777" w:rsidR="006C058B" w:rsidRDefault="00E15236">
            <w:pPr>
              <w:spacing w:before="0"/>
              <w:jc w:val="left"/>
              <w:rPr>
                <w:lang w:eastAsia="zh-CN"/>
              </w:rPr>
            </w:pPr>
            <w:r>
              <w:rPr>
                <w:rFonts w:hint="eastAsia"/>
                <w:lang w:eastAsia="zh-CN"/>
              </w:rPr>
              <w:t>CATT</w:t>
            </w:r>
          </w:p>
        </w:tc>
        <w:tc>
          <w:tcPr>
            <w:tcW w:w="8806" w:type="dxa"/>
            <w:gridSpan w:val="3"/>
          </w:tcPr>
          <w:p w14:paraId="7BB9E7F7" w14:textId="77777777" w:rsidR="006C058B" w:rsidRDefault="00E15236">
            <w:pPr>
              <w:rPr>
                <w:lang w:eastAsia="zh-CN"/>
              </w:rPr>
            </w:pPr>
            <w:r>
              <w:t xml:space="preserve">Use case of the scheme: </w:t>
            </w:r>
            <w:r>
              <w:rPr>
                <w:rFonts w:hint="eastAsia"/>
                <w:lang w:eastAsia="zh-CN"/>
              </w:rPr>
              <w:t xml:space="preserve">Could be used to replace PF3 and PF4 if the coverage cannot be guaranteed by other techniques. </w:t>
            </w:r>
          </w:p>
        </w:tc>
      </w:tr>
      <w:tr w:rsidR="006C058B" w14:paraId="2CF4C285" w14:textId="77777777">
        <w:trPr>
          <w:trHeight w:val="310"/>
          <w:jc w:val="center"/>
        </w:trPr>
        <w:tc>
          <w:tcPr>
            <w:tcW w:w="1156" w:type="dxa"/>
            <w:gridSpan w:val="2"/>
            <w:vMerge/>
          </w:tcPr>
          <w:p w14:paraId="27C4C7C3" w14:textId="77777777" w:rsidR="006C058B" w:rsidRDefault="006C058B">
            <w:pPr>
              <w:spacing w:before="0"/>
              <w:jc w:val="left"/>
            </w:pPr>
          </w:p>
        </w:tc>
        <w:tc>
          <w:tcPr>
            <w:tcW w:w="8806" w:type="dxa"/>
            <w:gridSpan w:val="3"/>
          </w:tcPr>
          <w:p w14:paraId="43303F2F" w14:textId="77777777" w:rsidR="006C058B" w:rsidRDefault="00E15236">
            <w:pPr>
              <w:rPr>
                <w:lang w:eastAsia="zh-CN"/>
              </w:rPr>
            </w:pPr>
            <w:r>
              <w:t xml:space="preserve">Any Restriction to apply the scheme: </w:t>
            </w:r>
            <w:r>
              <w:rPr>
                <w:rFonts w:hint="eastAsia"/>
                <w:lang w:eastAsia="zh-CN"/>
              </w:rPr>
              <w:t xml:space="preserve">The UCI payload cannot be too large. </w:t>
            </w:r>
          </w:p>
        </w:tc>
      </w:tr>
      <w:tr w:rsidR="006C058B" w14:paraId="438B6492" w14:textId="77777777">
        <w:trPr>
          <w:trHeight w:val="310"/>
          <w:jc w:val="center"/>
        </w:trPr>
        <w:tc>
          <w:tcPr>
            <w:tcW w:w="1156" w:type="dxa"/>
            <w:gridSpan w:val="2"/>
            <w:vMerge/>
          </w:tcPr>
          <w:p w14:paraId="44D736FE" w14:textId="77777777" w:rsidR="006C058B" w:rsidRDefault="006C058B">
            <w:pPr>
              <w:spacing w:before="0"/>
              <w:jc w:val="left"/>
            </w:pPr>
          </w:p>
        </w:tc>
        <w:tc>
          <w:tcPr>
            <w:tcW w:w="8806" w:type="dxa"/>
            <w:gridSpan w:val="3"/>
          </w:tcPr>
          <w:p w14:paraId="0F657D7A" w14:textId="77777777" w:rsidR="006C058B" w:rsidRDefault="00E15236">
            <w:r>
              <w:t xml:space="preserve">Any prerequisite to apply the scheme: </w:t>
            </w:r>
          </w:p>
        </w:tc>
      </w:tr>
      <w:tr w:rsidR="006C058B" w14:paraId="664D2723" w14:textId="77777777">
        <w:trPr>
          <w:trHeight w:val="310"/>
          <w:jc w:val="center"/>
        </w:trPr>
        <w:tc>
          <w:tcPr>
            <w:tcW w:w="1156" w:type="dxa"/>
            <w:gridSpan w:val="2"/>
            <w:vMerge/>
          </w:tcPr>
          <w:p w14:paraId="559E182B" w14:textId="77777777" w:rsidR="006C058B" w:rsidRDefault="006C058B">
            <w:pPr>
              <w:spacing w:before="0"/>
              <w:jc w:val="left"/>
            </w:pPr>
          </w:p>
        </w:tc>
        <w:tc>
          <w:tcPr>
            <w:tcW w:w="1561" w:type="dxa"/>
            <w:gridSpan w:val="2"/>
            <w:vMerge w:val="restart"/>
          </w:tcPr>
          <w:p w14:paraId="2D120F60" w14:textId="77777777" w:rsidR="006C058B" w:rsidRDefault="00E15236">
            <w:r>
              <w:t>Performance gain</w:t>
            </w:r>
          </w:p>
        </w:tc>
        <w:tc>
          <w:tcPr>
            <w:tcW w:w="7245" w:type="dxa"/>
          </w:tcPr>
          <w:p w14:paraId="28E4A2FA" w14:textId="77777777" w:rsidR="006C058B" w:rsidRDefault="00E15236">
            <w:pPr>
              <w:spacing w:before="0"/>
            </w:pPr>
            <w:r>
              <w:t xml:space="preserve">SNR gain: </w:t>
            </w:r>
          </w:p>
        </w:tc>
      </w:tr>
      <w:tr w:rsidR="006C058B" w14:paraId="7B969754" w14:textId="77777777">
        <w:trPr>
          <w:trHeight w:val="310"/>
          <w:jc w:val="center"/>
        </w:trPr>
        <w:tc>
          <w:tcPr>
            <w:tcW w:w="1156" w:type="dxa"/>
            <w:gridSpan w:val="2"/>
            <w:vMerge/>
          </w:tcPr>
          <w:p w14:paraId="38E34D25" w14:textId="77777777" w:rsidR="006C058B" w:rsidRDefault="006C058B"/>
        </w:tc>
        <w:tc>
          <w:tcPr>
            <w:tcW w:w="1561" w:type="dxa"/>
            <w:gridSpan w:val="2"/>
            <w:vMerge/>
          </w:tcPr>
          <w:p w14:paraId="03135FB5" w14:textId="77777777" w:rsidR="006C058B" w:rsidRDefault="006C058B"/>
        </w:tc>
        <w:tc>
          <w:tcPr>
            <w:tcW w:w="7245" w:type="dxa"/>
          </w:tcPr>
          <w:p w14:paraId="194B5F60" w14:textId="77777777" w:rsidR="006C058B" w:rsidRDefault="00E15236">
            <w:r>
              <w:t xml:space="preserve">PAPR gain: </w:t>
            </w:r>
          </w:p>
        </w:tc>
      </w:tr>
      <w:tr w:rsidR="006C058B" w14:paraId="6A84D10E" w14:textId="77777777">
        <w:trPr>
          <w:trHeight w:val="170"/>
          <w:jc w:val="center"/>
        </w:trPr>
        <w:tc>
          <w:tcPr>
            <w:tcW w:w="1156" w:type="dxa"/>
            <w:gridSpan w:val="2"/>
            <w:vMerge/>
          </w:tcPr>
          <w:p w14:paraId="5B385DDC" w14:textId="77777777" w:rsidR="006C058B" w:rsidRDefault="006C058B"/>
        </w:tc>
        <w:tc>
          <w:tcPr>
            <w:tcW w:w="8806" w:type="dxa"/>
            <w:gridSpan w:val="3"/>
          </w:tcPr>
          <w:p w14:paraId="1C75B3F0" w14:textId="77777777" w:rsidR="006C058B" w:rsidRDefault="00E15236">
            <w:pPr>
              <w:rPr>
                <w:lang w:eastAsia="zh-CN"/>
              </w:rPr>
            </w:pPr>
            <w:r>
              <w:t xml:space="preserve">Spec impact: </w:t>
            </w:r>
            <w:r>
              <w:rPr>
                <w:rFonts w:hint="eastAsia"/>
                <w:lang w:eastAsia="zh-CN"/>
              </w:rPr>
              <w:t>new PUCCH format needs to be introduced. The resource allocation, the sequence design, the carrying UCI payload need to be further studied.</w:t>
            </w:r>
          </w:p>
        </w:tc>
      </w:tr>
      <w:tr w:rsidR="006C058B" w14:paraId="4DA54018" w14:textId="77777777">
        <w:trPr>
          <w:trHeight w:val="310"/>
          <w:jc w:val="center"/>
        </w:trPr>
        <w:tc>
          <w:tcPr>
            <w:tcW w:w="1156" w:type="dxa"/>
            <w:gridSpan w:val="2"/>
            <w:vMerge/>
          </w:tcPr>
          <w:p w14:paraId="0455023F" w14:textId="77777777" w:rsidR="006C058B" w:rsidRDefault="006C058B"/>
        </w:tc>
        <w:tc>
          <w:tcPr>
            <w:tcW w:w="1561" w:type="dxa"/>
            <w:gridSpan w:val="2"/>
            <w:vMerge w:val="restart"/>
          </w:tcPr>
          <w:p w14:paraId="4C43DD8A" w14:textId="77777777" w:rsidR="006C058B" w:rsidRDefault="00E15236">
            <w:r>
              <w:t>Impact to receiver</w:t>
            </w:r>
          </w:p>
        </w:tc>
        <w:tc>
          <w:tcPr>
            <w:tcW w:w="7245" w:type="dxa"/>
          </w:tcPr>
          <w:p w14:paraId="6296C8E1" w14:textId="77777777" w:rsidR="006C058B" w:rsidRDefault="00E15236">
            <w:pPr>
              <w:rPr>
                <w:lang w:eastAsia="zh-CN"/>
              </w:rPr>
            </w:pPr>
            <w:r>
              <w:t xml:space="preserve">Receiver complexity: </w:t>
            </w:r>
            <w:r>
              <w:rPr>
                <w:rFonts w:hint="eastAsia"/>
                <w:lang w:eastAsia="zh-CN"/>
              </w:rPr>
              <w:t>Depends on the detail sequence design, the receiver complexity may be increased.</w:t>
            </w:r>
          </w:p>
        </w:tc>
      </w:tr>
      <w:tr w:rsidR="006C058B" w14:paraId="1B8C0DA2" w14:textId="77777777">
        <w:trPr>
          <w:trHeight w:val="310"/>
          <w:jc w:val="center"/>
        </w:trPr>
        <w:tc>
          <w:tcPr>
            <w:tcW w:w="1156" w:type="dxa"/>
            <w:gridSpan w:val="2"/>
            <w:vMerge/>
          </w:tcPr>
          <w:p w14:paraId="5798C92F" w14:textId="77777777" w:rsidR="006C058B" w:rsidRDefault="006C058B"/>
        </w:tc>
        <w:tc>
          <w:tcPr>
            <w:tcW w:w="1561" w:type="dxa"/>
            <w:gridSpan w:val="2"/>
            <w:vMerge/>
          </w:tcPr>
          <w:p w14:paraId="1B6B0291" w14:textId="77777777" w:rsidR="006C058B" w:rsidRDefault="006C058B"/>
        </w:tc>
        <w:tc>
          <w:tcPr>
            <w:tcW w:w="7245" w:type="dxa"/>
          </w:tcPr>
          <w:p w14:paraId="734E3D21" w14:textId="77777777" w:rsidR="006C058B" w:rsidRDefault="00E15236">
            <w:r>
              <w:t xml:space="preserve">Receiver sensitivity to time/frequency error: </w:t>
            </w:r>
          </w:p>
        </w:tc>
      </w:tr>
      <w:tr w:rsidR="006C058B" w14:paraId="6A279351" w14:textId="77777777">
        <w:trPr>
          <w:trHeight w:val="310"/>
          <w:jc w:val="center"/>
        </w:trPr>
        <w:tc>
          <w:tcPr>
            <w:tcW w:w="1156" w:type="dxa"/>
            <w:gridSpan w:val="2"/>
            <w:vMerge/>
          </w:tcPr>
          <w:p w14:paraId="66F3B007" w14:textId="77777777" w:rsidR="006C058B" w:rsidRDefault="006C058B"/>
        </w:tc>
        <w:tc>
          <w:tcPr>
            <w:tcW w:w="1561" w:type="dxa"/>
            <w:gridSpan w:val="2"/>
          </w:tcPr>
          <w:p w14:paraId="2DB4F4E1" w14:textId="77777777" w:rsidR="006C058B" w:rsidRDefault="00E15236">
            <w:r>
              <w:t>Impact to UE implementation</w:t>
            </w:r>
          </w:p>
        </w:tc>
        <w:tc>
          <w:tcPr>
            <w:tcW w:w="7245" w:type="dxa"/>
          </w:tcPr>
          <w:p w14:paraId="12232AA4" w14:textId="77777777" w:rsidR="006C058B" w:rsidRDefault="00E15236">
            <w:r>
              <w:rPr>
                <w:rFonts w:hint="eastAsia"/>
                <w:lang w:eastAsia="zh-CN"/>
              </w:rPr>
              <w:t>Depends on the detail sequence design. May complicate UE implementation.</w:t>
            </w:r>
            <w:r>
              <w:t xml:space="preserve"> </w:t>
            </w:r>
          </w:p>
        </w:tc>
      </w:tr>
      <w:tr w:rsidR="006C058B" w14:paraId="20D9ED26" w14:textId="77777777">
        <w:trPr>
          <w:trHeight w:val="310"/>
          <w:jc w:val="center"/>
        </w:trPr>
        <w:tc>
          <w:tcPr>
            <w:tcW w:w="1156" w:type="dxa"/>
            <w:gridSpan w:val="2"/>
            <w:vMerge w:val="restart"/>
          </w:tcPr>
          <w:p w14:paraId="0B4B7E0B" w14:textId="77777777" w:rsidR="006C058B" w:rsidRDefault="00E15236">
            <w:pPr>
              <w:spacing w:before="0"/>
              <w:jc w:val="left"/>
            </w:pPr>
            <w:bookmarkStart w:id="19" w:name="_Hlk54723915"/>
            <w:r>
              <w:t>Company:</w:t>
            </w:r>
          </w:p>
          <w:p w14:paraId="6A2F29E2" w14:textId="77777777" w:rsidR="006C058B" w:rsidRDefault="00E15236">
            <w:pPr>
              <w:spacing w:before="0"/>
              <w:jc w:val="left"/>
            </w:pPr>
            <w:r>
              <w:t>NTT DOCOMO</w:t>
            </w:r>
          </w:p>
          <w:p w14:paraId="2E66C4A7" w14:textId="77777777" w:rsidR="006C058B" w:rsidRDefault="006C058B">
            <w:pPr>
              <w:spacing w:before="0"/>
              <w:jc w:val="left"/>
            </w:pPr>
          </w:p>
        </w:tc>
        <w:tc>
          <w:tcPr>
            <w:tcW w:w="8806" w:type="dxa"/>
            <w:gridSpan w:val="3"/>
          </w:tcPr>
          <w:p w14:paraId="379316AE" w14:textId="77777777" w:rsidR="006C058B" w:rsidRDefault="00E15236">
            <w:r>
              <w:t>Use case of the scheme: The technique can be applied for PF2 for FR2 operation with large number of gNB antenna beams as well as for PF 1/3/4 for FR1 operation.</w:t>
            </w:r>
          </w:p>
        </w:tc>
      </w:tr>
      <w:tr w:rsidR="006C058B" w14:paraId="6E20C087" w14:textId="77777777">
        <w:trPr>
          <w:trHeight w:val="310"/>
          <w:jc w:val="center"/>
        </w:trPr>
        <w:tc>
          <w:tcPr>
            <w:tcW w:w="1156" w:type="dxa"/>
            <w:gridSpan w:val="2"/>
            <w:vMerge/>
          </w:tcPr>
          <w:p w14:paraId="636B9FC6" w14:textId="77777777" w:rsidR="006C058B" w:rsidRDefault="006C058B">
            <w:pPr>
              <w:spacing w:before="0"/>
              <w:jc w:val="left"/>
            </w:pPr>
          </w:p>
        </w:tc>
        <w:tc>
          <w:tcPr>
            <w:tcW w:w="8806" w:type="dxa"/>
            <w:gridSpan w:val="3"/>
          </w:tcPr>
          <w:p w14:paraId="32DD4805" w14:textId="77777777" w:rsidR="006C058B" w:rsidRDefault="00E15236">
            <w:r>
              <w:t xml:space="preserve">Any Restriction to apply the scheme: </w:t>
            </w:r>
          </w:p>
        </w:tc>
      </w:tr>
      <w:tr w:rsidR="006C058B" w14:paraId="601E70C9" w14:textId="77777777">
        <w:trPr>
          <w:trHeight w:val="310"/>
          <w:jc w:val="center"/>
        </w:trPr>
        <w:tc>
          <w:tcPr>
            <w:tcW w:w="1156" w:type="dxa"/>
            <w:gridSpan w:val="2"/>
            <w:vMerge/>
          </w:tcPr>
          <w:p w14:paraId="7986FDA4" w14:textId="77777777" w:rsidR="006C058B" w:rsidRDefault="006C058B">
            <w:pPr>
              <w:spacing w:before="0"/>
              <w:jc w:val="left"/>
            </w:pPr>
          </w:p>
        </w:tc>
        <w:tc>
          <w:tcPr>
            <w:tcW w:w="8806" w:type="dxa"/>
            <w:gridSpan w:val="3"/>
          </w:tcPr>
          <w:p w14:paraId="4ABD6D7F" w14:textId="77777777" w:rsidR="006C058B" w:rsidRDefault="00E15236">
            <w:r>
              <w:t xml:space="preserve">Any prerequisite to apply the scheme: </w:t>
            </w:r>
          </w:p>
        </w:tc>
      </w:tr>
      <w:tr w:rsidR="006C058B" w14:paraId="237EE09E" w14:textId="77777777">
        <w:trPr>
          <w:trHeight w:val="310"/>
          <w:jc w:val="center"/>
        </w:trPr>
        <w:tc>
          <w:tcPr>
            <w:tcW w:w="1156" w:type="dxa"/>
            <w:gridSpan w:val="2"/>
            <w:vMerge/>
          </w:tcPr>
          <w:p w14:paraId="0AD9AC16" w14:textId="77777777" w:rsidR="006C058B" w:rsidRDefault="006C058B">
            <w:pPr>
              <w:spacing w:before="0"/>
              <w:jc w:val="left"/>
            </w:pPr>
          </w:p>
        </w:tc>
        <w:tc>
          <w:tcPr>
            <w:tcW w:w="1561" w:type="dxa"/>
            <w:gridSpan w:val="2"/>
            <w:vMerge w:val="restart"/>
          </w:tcPr>
          <w:p w14:paraId="5BAB6C08" w14:textId="77777777" w:rsidR="006C058B" w:rsidRDefault="00E15236">
            <w:r>
              <w:t>Performance gain</w:t>
            </w:r>
          </w:p>
        </w:tc>
        <w:tc>
          <w:tcPr>
            <w:tcW w:w="7245" w:type="dxa"/>
          </w:tcPr>
          <w:p w14:paraId="5A5C56E8" w14:textId="77777777" w:rsidR="006C058B" w:rsidRDefault="00E15236">
            <w:pPr>
              <w:spacing w:before="0"/>
            </w:pPr>
            <w:r>
              <w:t xml:space="preserve">SNR gain: </w:t>
            </w:r>
          </w:p>
        </w:tc>
      </w:tr>
      <w:tr w:rsidR="006C058B" w14:paraId="2E88F726" w14:textId="77777777">
        <w:trPr>
          <w:trHeight w:val="310"/>
          <w:jc w:val="center"/>
        </w:trPr>
        <w:tc>
          <w:tcPr>
            <w:tcW w:w="1156" w:type="dxa"/>
            <w:gridSpan w:val="2"/>
            <w:vMerge/>
          </w:tcPr>
          <w:p w14:paraId="557BDB2C" w14:textId="77777777" w:rsidR="006C058B" w:rsidRDefault="006C058B"/>
        </w:tc>
        <w:tc>
          <w:tcPr>
            <w:tcW w:w="1561" w:type="dxa"/>
            <w:gridSpan w:val="2"/>
            <w:vMerge/>
          </w:tcPr>
          <w:p w14:paraId="0B9415A8" w14:textId="77777777" w:rsidR="006C058B" w:rsidRDefault="006C058B"/>
        </w:tc>
        <w:tc>
          <w:tcPr>
            <w:tcW w:w="7245" w:type="dxa"/>
          </w:tcPr>
          <w:p w14:paraId="4B0F8C5F" w14:textId="77777777" w:rsidR="006C058B" w:rsidRDefault="00E15236">
            <w:r>
              <w:t xml:space="preserve">PAPR/CM gain: </w:t>
            </w:r>
          </w:p>
        </w:tc>
      </w:tr>
      <w:tr w:rsidR="006C058B" w14:paraId="07725457" w14:textId="77777777">
        <w:trPr>
          <w:trHeight w:val="170"/>
          <w:jc w:val="center"/>
        </w:trPr>
        <w:tc>
          <w:tcPr>
            <w:tcW w:w="1156" w:type="dxa"/>
            <w:gridSpan w:val="2"/>
            <w:vMerge/>
          </w:tcPr>
          <w:p w14:paraId="577E3017" w14:textId="77777777" w:rsidR="006C058B" w:rsidRDefault="006C058B"/>
        </w:tc>
        <w:tc>
          <w:tcPr>
            <w:tcW w:w="8806" w:type="dxa"/>
            <w:gridSpan w:val="3"/>
          </w:tcPr>
          <w:p w14:paraId="1F07C08B" w14:textId="77777777" w:rsidR="006C058B" w:rsidRDefault="00E15236">
            <w:r>
              <w:t xml:space="preserve">Spec impact: </w:t>
            </w:r>
          </w:p>
        </w:tc>
      </w:tr>
      <w:tr w:rsidR="006C058B" w14:paraId="48E10FDE" w14:textId="77777777">
        <w:trPr>
          <w:trHeight w:val="310"/>
          <w:jc w:val="center"/>
        </w:trPr>
        <w:tc>
          <w:tcPr>
            <w:tcW w:w="1156" w:type="dxa"/>
            <w:gridSpan w:val="2"/>
            <w:vMerge/>
          </w:tcPr>
          <w:p w14:paraId="481A37CA" w14:textId="77777777" w:rsidR="006C058B" w:rsidRDefault="006C058B"/>
        </w:tc>
        <w:tc>
          <w:tcPr>
            <w:tcW w:w="1561" w:type="dxa"/>
            <w:gridSpan w:val="2"/>
            <w:vMerge w:val="restart"/>
          </w:tcPr>
          <w:p w14:paraId="30DB2457" w14:textId="77777777" w:rsidR="006C058B" w:rsidRDefault="00E15236">
            <w:r>
              <w:t>Impact to receiver</w:t>
            </w:r>
          </w:p>
        </w:tc>
        <w:tc>
          <w:tcPr>
            <w:tcW w:w="7245" w:type="dxa"/>
          </w:tcPr>
          <w:p w14:paraId="620DDCEB" w14:textId="77777777" w:rsidR="006C058B" w:rsidRDefault="00E15236">
            <w:r>
              <w:t xml:space="preserve">Receiver complexity: </w:t>
            </w:r>
          </w:p>
        </w:tc>
      </w:tr>
      <w:tr w:rsidR="006C058B" w14:paraId="6A1AFC67" w14:textId="77777777">
        <w:trPr>
          <w:trHeight w:val="310"/>
          <w:jc w:val="center"/>
        </w:trPr>
        <w:tc>
          <w:tcPr>
            <w:tcW w:w="1156" w:type="dxa"/>
            <w:gridSpan w:val="2"/>
            <w:vMerge/>
          </w:tcPr>
          <w:p w14:paraId="7D2A9215" w14:textId="77777777" w:rsidR="006C058B" w:rsidRDefault="006C058B"/>
        </w:tc>
        <w:tc>
          <w:tcPr>
            <w:tcW w:w="1561" w:type="dxa"/>
            <w:gridSpan w:val="2"/>
            <w:vMerge/>
          </w:tcPr>
          <w:p w14:paraId="6533390C" w14:textId="77777777" w:rsidR="006C058B" w:rsidRDefault="006C058B"/>
        </w:tc>
        <w:tc>
          <w:tcPr>
            <w:tcW w:w="7245" w:type="dxa"/>
          </w:tcPr>
          <w:p w14:paraId="7920604A" w14:textId="77777777" w:rsidR="006C058B" w:rsidRDefault="00E15236">
            <w:r>
              <w:t xml:space="preserve">Receiver sensitivity to time/frequency error: </w:t>
            </w:r>
          </w:p>
        </w:tc>
      </w:tr>
      <w:tr w:rsidR="006C058B" w14:paraId="74B63D43" w14:textId="77777777">
        <w:trPr>
          <w:trHeight w:val="310"/>
          <w:jc w:val="center"/>
        </w:trPr>
        <w:tc>
          <w:tcPr>
            <w:tcW w:w="1156" w:type="dxa"/>
            <w:gridSpan w:val="2"/>
            <w:vMerge/>
          </w:tcPr>
          <w:p w14:paraId="2851EFA2" w14:textId="77777777" w:rsidR="006C058B" w:rsidRDefault="006C058B"/>
        </w:tc>
        <w:tc>
          <w:tcPr>
            <w:tcW w:w="1561" w:type="dxa"/>
            <w:gridSpan w:val="2"/>
          </w:tcPr>
          <w:p w14:paraId="6A62E920" w14:textId="77777777" w:rsidR="006C058B" w:rsidRDefault="00E15236">
            <w:r>
              <w:t>Impact to UE implementation</w:t>
            </w:r>
          </w:p>
        </w:tc>
        <w:tc>
          <w:tcPr>
            <w:tcW w:w="7245" w:type="dxa"/>
          </w:tcPr>
          <w:p w14:paraId="6F965134" w14:textId="77777777" w:rsidR="006C058B" w:rsidRDefault="006C058B"/>
        </w:tc>
      </w:tr>
      <w:tr w:rsidR="006C058B" w14:paraId="404A38A5" w14:textId="77777777">
        <w:trPr>
          <w:trHeight w:val="310"/>
          <w:jc w:val="center"/>
        </w:trPr>
        <w:tc>
          <w:tcPr>
            <w:tcW w:w="1156" w:type="dxa"/>
            <w:gridSpan w:val="2"/>
            <w:vMerge w:val="restart"/>
          </w:tcPr>
          <w:p w14:paraId="0E591978" w14:textId="77777777" w:rsidR="006C058B" w:rsidRDefault="00E15236">
            <w:pPr>
              <w:spacing w:before="0"/>
              <w:jc w:val="left"/>
            </w:pPr>
            <w:r>
              <w:t>Company:</w:t>
            </w:r>
          </w:p>
          <w:p w14:paraId="0B32DA40" w14:textId="77777777" w:rsidR="006C058B" w:rsidRDefault="00E15236">
            <w:pPr>
              <w:spacing w:before="0"/>
              <w:jc w:val="left"/>
              <w:rPr>
                <w:rFonts w:eastAsia="ＭＳ 明朝"/>
                <w:lang w:eastAsia="ja-JP"/>
              </w:rPr>
            </w:pPr>
            <w:r>
              <w:rPr>
                <w:rFonts w:eastAsia="ＭＳ 明朝" w:hint="eastAsia"/>
                <w:lang w:eastAsia="ja-JP"/>
              </w:rPr>
              <w:t>P</w:t>
            </w:r>
            <w:r>
              <w:rPr>
                <w:rFonts w:eastAsia="ＭＳ 明朝"/>
                <w:lang w:eastAsia="ja-JP"/>
              </w:rPr>
              <w:t>anasonic</w:t>
            </w:r>
          </w:p>
        </w:tc>
        <w:tc>
          <w:tcPr>
            <w:tcW w:w="8806" w:type="dxa"/>
            <w:gridSpan w:val="3"/>
          </w:tcPr>
          <w:p w14:paraId="38EB91EE" w14:textId="77777777" w:rsidR="006C058B" w:rsidRDefault="00E15236">
            <w:r>
              <w:t>Use case of the scheme: Replacement of PUCCH format which is coverage bottleneck, especially PUCCH format 3.</w:t>
            </w:r>
          </w:p>
        </w:tc>
      </w:tr>
      <w:tr w:rsidR="006C058B" w14:paraId="0FD20E0E" w14:textId="77777777">
        <w:trPr>
          <w:trHeight w:val="310"/>
          <w:jc w:val="center"/>
        </w:trPr>
        <w:tc>
          <w:tcPr>
            <w:tcW w:w="1156" w:type="dxa"/>
            <w:gridSpan w:val="2"/>
            <w:vMerge/>
          </w:tcPr>
          <w:p w14:paraId="7A6BDBF8" w14:textId="77777777" w:rsidR="006C058B" w:rsidRDefault="006C058B">
            <w:pPr>
              <w:spacing w:before="0"/>
              <w:jc w:val="left"/>
            </w:pPr>
          </w:p>
        </w:tc>
        <w:tc>
          <w:tcPr>
            <w:tcW w:w="8806" w:type="dxa"/>
            <w:gridSpan w:val="3"/>
          </w:tcPr>
          <w:p w14:paraId="16E2A49E" w14:textId="77777777" w:rsidR="006C058B" w:rsidRDefault="00E15236">
            <w:r>
              <w:t>Any Restriction to apply the scheme: Applicable for low/medium UCI payload size</w:t>
            </w:r>
          </w:p>
        </w:tc>
      </w:tr>
      <w:tr w:rsidR="006C058B" w14:paraId="555F481B" w14:textId="77777777">
        <w:trPr>
          <w:trHeight w:val="310"/>
          <w:jc w:val="center"/>
        </w:trPr>
        <w:tc>
          <w:tcPr>
            <w:tcW w:w="1156" w:type="dxa"/>
            <w:gridSpan w:val="2"/>
            <w:vMerge/>
          </w:tcPr>
          <w:p w14:paraId="0871DB99" w14:textId="77777777" w:rsidR="006C058B" w:rsidRDefault="006C058B">
            <w:pPr>
              <w:spacing w:before="0"/>
              <w:jc w:val="left"/>
            </w:pPr>
          </w:p>
        </w:tc>
        <w:tc>
          <w:tcPr>
            <w:tcW w:w="8806" w:type="dxa"/>
            <w:gridSpan w:val="3"/>
          </w:tcPr>
          <w:p w14:paraId="13022C04" w14:textId="77777777" w:rsidR="006C058B" w:rsidRDefault="00E15236">
            <w:r>
              <w:t xml:space="preserve">Any prerequisite to apply the scheme: </w:t>
            </w:r>
          </w:p>
        </w:tc>
      </w:tr>
      <w:tr w:rsidR="006C058B" w14:paraId="454D59F2" w14:textId="77777777">
        <w:trPr>
          <w:trHeight w:val="310"/>
          <w:jc w:val="center"/>
        </w:trPr>
        <w:tc>
          <w:tcPr>
            <w:tcW w:w="1156" w:type="dxa"/>
            <w:gridSpan w:val="2"/>
            <w:vMerge/>
          </w:tcPr>
          <w:p w14:paraId="435E058E" w14:textId="77777777" w:rsidR="006C058B" w:rsidRDefault="006C058B">
            <w:pPr>
              <w:spacing w:before="0"/>
              <w:jc w:val="left"/>
            </w:pPr>
          </w:p>
        </w:tc>
        <w:tc>
          <w:tcPr>
            <w:tcW w:w="1561" w:type="dxa"/>
            <w:gridSpan w:val="2"/>
            <w:vMerge w:val="restart"/>
          </w:tcPr>
          <w:p w14:paraId="0907F8F3" w14:textId="77777777" w:rsidR="006C058B" w:rsidRDefault="00E15236">
            <w:r>
              <w:t>Performance gain</w:t>
            </w:r>
          </w:p>
        </w:tc>
        <w:tc>
          <w:tcPr>
            <w:tcW w:w="7245" w:type="dxa"/>
          </w:tcPr>
          <w:p w14:paraId="11E62605" w14:textId="77777777" w:rsidR="006C058B" w:rsidRDefault="00E15236">
            <w:pPr>
              <w:spacing w:before="0"/>
            </w:pPr>
            <w:r>
              <w:t xml:space="preserve">SNR gain: </w:t>
            </w:r>
          </w:p>
        </w:tc>
      </w:tr>
      <w:tr w:rsidR="006C058B" w14:paraId="25409254" w14:textId="77777777">
        <w:trPr>
          <w:trHeight w:val="310"/>
          <w:jc w:val="center"/>
        </w:trPr>
        <w:tc>
          <w:tcPr>
            <w:tcW w:w="1156" w:type="dxa"/>
            <w:gridSpan w:val="2"/>
            <w:vMerge/>
          </w:tcPr>
          <w:p w14:paraId="4380615F" w14:textId="77777777" w:rsidR="006C058B" w:rsidRDefault="006C058B"/>
        </w:tc>
        <w:tc>
          <w:tcPr>
            <w:tcW w:w="1561" w:type="dxa"/>
            <w:gridSpan w:val="2"/>
            <w:vMerge/>
          </w:tcPr>
          <w:p w14:paraId="2F2445CA" w14:textId="77777777" w:rsidR="006C058B" w:rsidRDefault="006C058B"/>
        </w:tc>
        <w:tc>
          <w:tcPr>
            <w:tcW w:w="7245" w:type="dxa"/>
          </w:tcPr>
          <w:p w14:paraId="1D962CC7" w14:textId="77777777" w:rsidR="006C058B" w:rsidRDefault="00E15236">
            <w:r>
              <w:t xml:space="preserve">PAPR/CM gain: </w:t>
            </w:r>
          </w:p>
        </w:tc>
      </w:tr>
      <w:tr w:rsidR="006C058B" w14:paraId="0011E943" w14:textId="77777777">
        <w:trPr>
          <w:trHeight w:val="170"/>
          <w:jc w:val="center"/>
        </w:trPr>
        <w:tc>
          <w:tcPr>
            <w:tcW w:w="1156" w:type="dxa"/>
            <w:gridSpan w:val="2"/>
            <w:vMerge/>
          </w:tcPr>
          <w:p w14:paraId="393A77A8" w14:textId="77777777" w:rsidR="006C058B" w:rsidRDefault="006C058B"/>
        </w:tc>
        <w:tc>
          <w:tcPr>
            <w:tcW w:w="8806" w:type="dxa"/>
            <w:gridSpan w:val="3"/>
          </w:tcPr>
          <w:p w14:paraId="130D4B64" w14:textId="77777777" w:rsidR="006C058B" w:rsidRDefault="00E15236">
            <w:r>
              <w:t>Spec impact: New PUCCH format needs to be introduced. Sequence design/selection, the applicable payload size should be specified.</w:t>
            </w:r>
          </w:p>
        </w:tc>
      </w:tr>
      <w:tr w:rsidR="006C058B" w14:paraId="0E5A0E0A" w14:textId="77777777">
        <w:trPr>
          <w:trHeight w:val="310"/>
          <w:jc w:val="center"/>
        </w:trPr>
        <w:tc>
          <w:tcPr>
            <w:tcW w:w="1156" w:type="dxa"/>
            <w:gridSpan w:val="2"/>
            <w:vMerge/>
          </w:tcPr>
          <w:p w14:paraId="4A2E7014" w14:textId="77777777" w:rsidR="006C058B" w:rsidRDefault="006C058B"/>
        </w:tc>
        <w:tc>
          <w:tcPr>
            <w:tcW w:w="1561" w:type="dxa"/>
            <w:gridSpan w:val="2"/>
            <w:vMerge w:val="restart"/>
          </w:tcPr>
          <w:p w14:paraId="728E86B5" w14:textId="77777777" w:rsidR="006C058B" w:rsidRDefault="00E15236">
            <w:r>
              <w:t>Impact to receiver</w:t>
            </w:r>
          </w:p>
        </w:tc>
        <w:tc>
          <w:tcPr>
            <w:tcW w:w="7245" w:type="dxa"/>
          </w:tcPr>
          <w:p w14:paraId="60D2B441" w14:textId="77777777" w:rsidR="006C058B" w:rsidRDefault="00E15236">
            <w:r>
              <w:t>Receiver complexity: ML non-coherent sequence detection may increase the receiver complexity.</w:t>
            </w:r>
          </w:p>
        </w:tc>
      </w:tr>
      <w:tr w:rsidR="006C058B" w14:paraId="0046E7EB" w14:textId="77777777">
        <w:trPr>
          <w:trHeight w:val="310"/>
          <w:jc w:val="center"/>
        </w:trPr>
        <w:tc>
          <w:tcPr>
            <w:tcW w:w="1156" w:type="dxa"/>
            <w:gridSpan w:val="2"/>
            <w:vMerge/>
          </w:tcPr>
          <w:p w14:paraId="2FD942BE" w14:textId="77777777" w:rsidR="006C058B" w:rsidRDefault="006C058B"/>
        </w:tc>
        <w:tc>
          <w:tcPr>
            <w:tcW w:w="1561" w:type="dxa"/>
            <w:gridSpan w:val="2"/>
            <w:vMerge/>
          </w:tcPr>
          <w:p w14:paraId="3CE233D6" w14:textId="77777777" w:rsidR="006C058B" w:rsidRDefault="006C058B"/>
        </w:tc>
        <w:tc>
          <w:tcPr>
            <w:tcW w:w="7245" w:type="dxa"/>
          </w:tcPr>
          <w:p w14:paraId="4CEB7727" w14:textId="77777777" w:rsidR="006C058B" w:rsidRDefault="00E15236">
            <w:r>
              <w:t xml:space="preserve">Receiver sensitivity to time/frequency error: </w:t>
            </w:r>
          </w:p>
        </w:tc>
      </w:tr>
      <w:tr w:rsidR="006C058B" w14:paraId="74464D68" w14:textId="77777777">
        <w:trPr>
          <w:trHeight w:val="310"/>
          <w:jc w:val="center"/>
        </w:trPr>
        <w:tc>
          <w:tcPr>
            <w:tcW w:w="1156" w:type="dxa"/>
            <w:gridSpan w:val="2"/>
            <w:vMerge/>
          </w:tcPr>
          <w:p w14:paraId="3B3BC031" w14:textId="77777777" w:rsidR="006C058B" w:rsidRDefault="006C058B"/>
        </w:tc>
        <w:tc>
          <w:tcPr>
            <w:tcW w:w="1561" w:type="dxa"/>
            <w:gridSpan w:val="2"/>
          </w:tcPr>
          <w:p w14:paraId="7E48FCE1" w14:textId="77777777" w:rsidR="006C058B" w:rsidRDefault="00E15236">
            <w:r>
              <w:t>Impact to UE implementation</w:t>
            </w:r>
          </w:p>
        </w:tc>
        <w:tc>
          <w:tcPr>
            <w:tcW w:w="7245" w:type="dxa"/>
          </w:tcPr>
          <w:p w14:paraId="511A2D3D" w14:textId="77777777" w:rsidR="006C058B" w:rsidRDefault="00E15236">
            <w:r>
              <w:t>No encoder is needed.</w:t>
            </w:r>
          </w:p>
        </w:tc>
      </w:tr>
      <w:bookmarkEnd w:id="19"/>
      <w:tr w:rsidR="006C058B" w14:paraId="1E629464" w14:textId="77777777">
        <w:trPr>
          <w:trHeight w:val="310"/>
          <w:jc w:val="center"/>
        </w:trPr>
        <w:tc>
          <w:tcPr>
            <w:tcW w:w="1156" w:type="dxa"/>
            <w:gridSpan w:val="2"/>
            <w:vMerge w:val="restart"/>
          </w:tcPr>
          <w:p w14:paraId="48147D3A" w14:textId="77777777" w:rsidR="006C058B" w:rsidRDefault="00E15236">
            <w:pPr>
              <w:spacing w:before="0"/>
              <w:jc w:val="left"/>
            </w:pPr>
            <w:r>
              <w:rPr>
                <w:rFonts w:hint="eastAsia"/>
                <w:lang w:eastAsia="zh-CN"/>
              </w:rPr>
              <w:t>ZTE</w:t>
            </w:r>
          </w:p>
        </w:tc>
        <w:tc>
          <w:tcPr>
            <w:tcW w:w="8806" w:type="dxa"/>
            <w:gridSpan w:val="3"/>
          </w:tcPr>
          <w:p w14:paraId="5514EA05" w14:textId="77777777" w:rsidR="006C058B" w:rsidRDefault="00E15236">
            <w:r>
              <w:t xml:space="preserve">Use case of the scheme: </w:t>
            </w:r>
            <w:r>
              <w:rPr>
                <w:rFonts w:hint="eastAsia"/>
                <w:lang w:eastAsia="zh-CN"/>
              </w:rPr>
              <w:t>For UCI payload of 3~11 bits for long PUCCH format</w:t>
            </w:r>
          </w:p>
        </w:tc>
      </w:tr>
      <w:tr w:rsidR="006C058B" w14:paraId="63432236" w14:textId="77777777">
        <w:trPr>
          <w:trHeight w:val="310"/>
          <w:jc w:val="center"/>
        </w:trPr>
        <w:tc>
          <w:tcPr>
            <w:tcW w:w="1156" w:type="dxa"/>
            <w:gridSpan w:val="2"/>
            <w:vMerge/>
          </w:tcPr>
          <w:p w14:paraId="46E37A3F" w14:textId="77777777" w:rsidR="006C058B" w:rsidRDefault="006C058B">
            <w:pPr>
              <w:spacing w:before="0"/>
              <w:jc w:val="left"/>
            </w:pPr>
          </w:p>
        </w:tc>
        <w:tc>
          <w:tcPr>
            <w:tcW w:w="8806" w:type="dxa"/>
            <w:gridSpan w:val="3"/>
          </w:tcPr>
          <w:p w14:paraId="1FD5AC63" w14:textId="77777777" w:rsidR="006C058B" w:rsidRDefault="00E15236">
            <w:r>
              <w:t xml:space="preserve">Any Restriction to apply the scheme: </w:t>
            </w:r>
            <w:r>
              <w:rPr>
                <w:rFonts w:hint="eastAsia"/>
                <w:lang w:eastAsia="zh-CN"/>
              </w:rPr>
              <w:t>Only for medium payload size</w:t>
            </w:r>
          </w:p>
        </w:tc>
      </w:tr>
      <w:tr w:rsidR="006C058B" w14:paraId="5D57ECAB" w14:textId="77777777">
        <w:trPr>
          <w:trHeight w:val="310"/>
          <w:jc w:val="center"/>
        </w:trPr>
        <w:tc>
          <w:tcPr>
            <w:tcW w:w="1156" w:type="dxa"/>
            <w:gridSpan w:val="2"/>
            <w:vMerge/>
          </w:tcPr>
          <w:p w14:paraId="21846010" w14:textId="77777777" w:rsidR="006C058B" w:rsidRDefault="006C058B">
            <w:pPr>
              <w:spacing w:before="0"/>
              <w:jc w:val="left"/>
            </w:pPr>
          </w:p>
        </w:tc>
        <w:tc>
          <w:tcPr>
            <w:tcW w:w="8806" w:type="dxa"/>
            <w:gridSpan w:val="3"/>
          </w:tcPr>
          <w:p w14:paraId="6E66159C" w14:textId="77777777" w:rsidR="006C058B" w:rsidRDefault="00E15236">
            <w:r>
              <w:t xml:space="preserve">Any prerequisite to apply the scheme: </w:t>
            </w:r>
          </w:p>
        </w:tc>
      </w:tr>
      <w:tr w:rsidR="006C058B" w14:paraId="1620E13A" w14:textId="77777777">
        <w:trPr>
          <w:trHeight w:val="310"/>
          <w:jc w:val="center"/>
        </w:trPr>
        <w:tc>
          <w:tcPr>
            <w:tcW w:w="1156" w:type="dxa"/>
            <w:gridSpan w:val="2"/>
            <w:vMerge/>
          </w:tcPr>
          <w:p w14:paraId="111F44A6" w14:textId="77777777" w:rsidR="006C058B" w:rsidRDefault="006C058B">
            <w:pPr>
              <w:spacing w:before="0"/>
              <w:jc w:val="left"/>
            </w:pPr>
          </w:p>
        </w:tc>
        <w:tc>
          <w:tcPr>
            <w:tcW w:w="1561" w:type="dxa"/>
            <w:gridSpan w:val="2"/>
            <w:vMerge w:val="restart"/>
          </w:tcPr>
          <w:p w14:paraId="779956B0" w14:textId="77777777" w:rsidR="006C058B" w:rsidRDefault="00E15236">
            <w:r>
              <w:t>Performance gain</w:t>
            </w:r>
          </w:p>
        </w:tc>
        <w:tc>
          <w:tcPr>
            <w:tcW w:w="7245" w:type="dxa"/>
          </w:tcPr>
          <w:p w14:paraId="509F9B97" w14:textId="77777777" w:rsidR="006C058B" w:rsidRDefault="00E15236">
            <w:pPr>
              <w:spacing w:before="0"/>
            </w:pPr>
            <w:r>
              <w:t>SNR gain: 2 ~ 3 dB</w:t>
            </w:r>
          </w:p>
        </w:tc>
      </w:tr>
      <w:tr w:rsidR="006C058B" w14:paraId="42C7C0E2" w14:textId="77777777">
        <w:trPr>
          <w:trHeight w:val="310"/>
          <w:jc w:val="center"/>
        </w:trPr>
        <w:tc>
          <w:tcPr>
            <w:tcW w:w="1156" w:type="dxa"/>
            <w:gridSpan w:val="2"/>
            <w:vMerge/>
          </w:tcPr>
          <w:p w14:paraId="066D1ABB" w14:textId="77777777" w:rsidR="006C058B" w:rsidRDefault="006C058B"/>
        </w:tc>
        <w:tc>
          <w:tcPr>
            <w:tcW w:w="1561" w:type="dxa"/>
            <w:gridSpan w:val="2"/>
            <w:vMerge/>
          </w:tcPr>
          <w:p w14:paraId="22A7354D" w14:textId="77777777" w:rsidR="006C058B" w:rsidRDefault="006C058B"/>
        </w:tc>
        <w:tc>
          <w:tcPr>
            <w:tcW w:w="7245" w:type="dxa"/>
          </w:tcPr>
          <w:p w14:paraId="03B49BC0" w14:textId="77777777" w:rsidR="006C058B" w:rsidRDefault="00E15236">
            <w:r>
              <w:t xml:space="preserve">PAPR gain: </w:t>
            </w:r>
          </w:p>
        </w:tc>
      </w:tr>
      <w:tr w:rsidR="006C058B" w14:paraId="3518C0DD" w14:textId="77777777">
        <w:trPr>
          <w:trHeight w:val="170"/>
          <w:jc w:val="center"/>
        </w:trPr>
        <w:tc>
          <w:tcPr>
            <w:tcW w:w="1156" w:type="dxa"/>
            <w:gridSpan w:val="2"/>
            <w:vMerge/>
          </w:tcPr>
          <w:p w14:paraId="043F776C" w14:textId="77777777" w:rsidR="006C058B" w:rsidRDefault="006C058B"/>
        </w:tc>
        <w:tc>
          <w:tcPr>
            <w:tcW w:w="8806" w:type="dxa"/>
            <w:gridSpan w:val="3"/>
          </w:tcPr>
          <w:p w14:paraId="11D50B22" w14:textId="77777777" w:rsidR="006C058B" w:rsidRDefault="00E15236">
            <w:r>
              <w:t xml:space="preserve">Spec impact: </w:t>
            </w:r>
            <w:r>
              <w:rPr>
                <w:rFonts w:hint="eastAsia"/>
                <w:lang w:eastAsia="zh-CN"/>
              </w:rPr>
              <w:t>Define related sequences and PUCCH resource configuration</w:t>
            </w:r>
          </w:p>
        </w:tc>
      </w:tr>
      <w:tr w:rsidR="006C058B" w14:paraId="261D4DB4" w14:textId="77777777">
        <w:trPr>
          <w:trHeight w:val="310"/>
          <w:jc w:val="center"/>
        </w:trPr>
        <w:tc>
          <w:tcPr>
            <w:tcW w:w="1156" w:type="dxa"/>
            <w:gridSpan w:val="2"/>
            <w:vMerge/>
          </w:tcPr>
          <w:p w14:paraId="11ABA9E4" w14:textId="77777777" w:rsidR="006C058B" w:rsidRDefault="006C058B"/>
        </w:tc>
        <w:tc>
          <w:tcPr>
            <w:tcW w:w="1561" w:type="dxa"/>
            <w:gridSpan w:val="2"/>
            <w:vMerge w:val="restart"/>
          </w:tcPr>
          <w:p w14:paraId="01A14DDF" w14:textId="77777777" w:rsidR="006C058B" w:rsidRDefault="00E15236">
            <w:r>
              <w:t>Impact to receiver</w:t>
            </w:r>
          </w:p>
        </w:tc>
        <w:tc>
          <w:tcPr>
            <w:tcW w:w="7245" w:type="dxa"/>
          </w:tcPr>
          <w:p w14:paraId="243526C6" w14:textId="77777777" w:rsidR="006C058B" w:rsidRDefault="00E15236">
            <w:r>
              <w:t>Receiver complexity:  No need for DMRS channel estimation.</w:t>
            </w:r>
            <w:r>
              <w:rPr>
                <w:rFonts w:hint="eastAsia"/>
                <w:lang w:eastAsia="zh-CN"/>
              </w:rPr>
              <w:t xml:space="preserve"> Blind detection on sequence transmitted from a sequence pool. </w:t>
            </w:r>
          </w:p>
        </w:tc>
      </w:tr>
      <w:tr w:rsidR="006C058B" w14:paraId="7F7677D4" w14:textId="77777777">
        <w:trPr>
          <w:trHeight w:val="310"/>
          <w:jc w:val="center"/>
        </w:trPr>
        <w:tc>
          <w:tcPr>
            <w:tcW w:w="1156" w:type="dxa"/>
            <w:gridSpan w:val="2"/>
            <w:vMerge/>
          </w:tcPr>
          <w:p w14:paraId="4D3AB437" w14:textId="77777777" w:rsidR="006C058B" w:rsidRDefault="006C058B"/>
        </w:tc>
        <w:tc>
          <w:tcPr>
            <w:tcW w:w="1561" w:type="dxa"/>
            <w:gridSpan w:val="2"/>
            <w:vMerge/>
          </w:tcPr>
          <w:p w14:paraId="60207E8D" w14:textId="77777777" w:rsidR="006C058B" w:rsidRDefault="006C058B"/>
        </w:tc>
        <w:tc>
          <w:tcPr>
            <w:tcW w:w="7245" w:type="dxa"/>
          </w:tcPr>
          <w:p w14:paraId="59A3E434" w14:textId="77777777" w:rsidR="006C058B" w:rsidRDefault="00E15236">
            <w:r>
              <w:t xml:space="preserve">Receiver sensitivity to time/frequency error: </w:t>
            </w:r>
          </w:p>
        </w:tc>
      </w:tr>
      <w:tr w:rsidR="006C058B" w14:paraId="6485B7AA" w14:textId="77777777">
        <w:trPr>
          <w:trHeight w:val="310"/>
          <w:jc w:val="center"/>
        </w:trPr>
        <w:tc>
          <w:tcPr>
            <w:tcW w:w="1156" w:type="dxa"/>
            <w:gridSpan w:val="2"/>
            <w:vMerge/>
          </w:tcPr>
          <w:p w14:paraId="7EDFF127" w14:textId="77777777" w:rsidR="006C058B" w:rsidRDefault="006C058B"/>
        </w:tc>
        <w:tc>
          <w:tcPr>
            <w:tcW w:w="1561" w:type="dxa"/>
            <w:gridSpan w:val="2"/>
          </w:tcPr>
          <w:p w14:paraId="70337028" w14:textId="77777777" w:rsidR="006C058B" w:rsidRDefault="00E15236">
            <w:r>
              <w:t>Impact to UE implementation</w:t>
            </w:r>
          </w:p>
        </w:tc>
        <w:tc>
          <w:tcPr>
            <w:tcW w:w="7245" w:type="dxa"/>
          </w:tcPr>
          <w:p w14:paraId="0062ACA4" w14:textId="77777777" w:rsidR="006C058B" w:rsidRDefault="00E15236">
            <w:r>
              <w:rPr>
                <w:rFonts w:hint="eastAsia"/>
                <w:lang w:eastAsia="zh-CN"/>
              </w:rPr>
              <w:t xml:space="preserve">Implement a new PUCCH format </w:t>
            </w:r>
          </w:p>
        </w:tc>
      </w:tr>
      <w:tr w:rsidR="006C058B" w14:paraId="011599EC" w14:textId="77777777">
        <w:trPr>
          <w:trHeight w:val="310"/>
          <w:jc w:val="center"/>
        </w:trPr>
        <w:tc>
          <w:tcPr>
            <w:tcW w:w="1156" w:type="dxa"/>
            <w:gridSpan w:val="2"/>
            <w:vMerge w:val="restart"/>
          </w:tcPr>
          <w:p w14:paraId="78E3D56A" w14:textId="77777777" w:rsidR="006C058B" w:rsidRDefault="00E15236">
            <w:pPr>
              <w:spacing w:before="0"/>
              <w:jc w:val="left"/>
            </w:pPr>
            <w:r>
              <w:t>Company:</w:t>
            </w:r>
          </w:p>
          <w:p w14:paraId="577F37DF" w14:textId="77777777" w:rsidR="006C058B" w:rsidRDefault="00E15236">
            <w:pPr>
              <w:spacing w:before="0"/>
              <w:jc w:val="left"/>
              <w:rPr>
                <w:rFonts w:eastAsia="ＭＳ 明朝"/>
                <w:lang w:eastAsia="ja-JP"/>
              </w:rPr>
            </w:pPr>
            <w:r>
              <w:rPr>
                <w:rFonts w:eastAsia="ＭＳ 明朝" w:hint="eastAsia"/>
                <w:lang w:eastAsia="ja-JP"/>
              </w:rPr>
              <w:t>S</w:t>
            </w:r>
            <w:r>
              <w:rPr>
                <w:rFonts w:eastAsia="ＭＳ 明朝"/>
                <w:lang w:eastAsia="ja-JP"/>
              </w:rPr>
              <w:t>harp</w:t>
            </w:r>
          </w:p>
        </w:tc>
        <w:tc>
          <w:tcPr>
            <w:tcW w:w="8806" w:type="dxa"/>
            <w:gridSpan w:val="3"/>
          </w:tcPr>
          <w:p w14:paraId="468F434C" w14:textId="77777777" w:rsidR="006C058B" w:rsidRDefault="00E15236">
            <w:r>
              <w:rPr>
                <w:lang w:eastAsia="zh-CN"/>
              </w:rPr>
              <w:t>Use case of the scheme: Small payload (e.g., up to 11 bits) transmission</w:t>
            </w:r>
          </w:p>
        </w:tc>
      </w:tr>
      <w:tr w:rsidR="006C058B" w14:paraId="671EE426" w14:textId="77777777">
        <w:trPr>
          <w:trHeight w:val="310"/>
          <w:jc w:val="center"/>
        </w:trPr>
        <w:tc>
          <w:tcPr>
            <w:tcW w:w="1156" w:type="dxa"/>
            <w:gridSpan w:val="2"/>
            <w:vMerge/>
          </w:tcPr>
          <w:p w14:paraId="34BEA802" w14:textId="77777777" w:rsidR="006C058B" w:rsidRDefault="006C058B">
            <w:pPr>
              <w:spacing w:before="0"/>
              <w:jc w:val="left"/>
            </w:pPr>
          </w:p>
        </w:tc>
        <w:tc>
          <w:tcPr>
            <w:tcW w:w="8806" w:type="dxa"/>
            <w:gridSpan w:val="3"/>
          </w:tcPr>
          <w:p w14:paraId="11403431" w14:textId="77777777" w:rsidR="006C058B" w:rsidRDefault="00E15236">
            <w:r>
              <w:rPr>
                <w:lang w:eastAsia="zh-CN"/>
              </w:rPr>
              <w:t>Any Restriction to apply the scheme: None</w:t>
            </w:r>
          </w:p>
        </w:tc>
      </w:tr>
      <w:tr w:rsidR="006C058B" w14:paraId="667669F0" w14:textId="77777777">
        <w:trPr>
          <w:trHeight w:val="310"/>
          <w:jc w:val="center"/>
        </w:trPr>
        <w:tc>
          <w:tcPr>
            <w:tcW w:w="1156" w:type="dxa"/>
            <w:gridSpan w:val="2"/>
            <w:vMerge/>
          </w:tcPr>
          <w:p w14:paraId="27236BAC" w14:textId="77777777" w:rsidR="006C058B" w:rsidRDefault="006C058B">
            <w:pPr>
              <w:spacing w:before="0"/>
              <w:jc w:val="left"/>
            </w:pPr>
          </w:p>
        </w:tc>
        <w:tc>
          <w:tcPr>
            <w:tcW w:w="8806" w:type="dxa"/>
            <w:gridSpan w:val="3"/>
          </w:tcPr>
          <w:p w14:paraId="14E669D2" w14:textId="77777777" w:rsidR="006C058B" w:rsidRDefault="00E15236">
            <w:r>
              <w:rPr>
                <w:lang w:eastAsia="zh-CN"/>
              </w:rPr>
              <w:t>Any prerequisite to apply the scheme: None</w:t>
            </w:r>
          </w:p>
        </w:tc>
      </w:tr>
      <w:tr w:rsidR="006C058B" w14:paraId="6F05C6B2" w14:textId="77777777">
        <w:trPr>
          <w:trHeight w:val="310"/>
          <w:jc w:val="center"/>
        </w:trPr>
        <w:tc>
          <w:tcPr>
            <w:tcW w:w="1156" w:type="dxa"/>
            <w:gridSpan w:val="2"/>
            <w:vMerge/>
          </w:tcPr>
          <w:p w14:paraId="67CB156B" w14:textId="77777777" w:rsidR="006C058B" w:rsidRDefault="006C058B">
            <w:pPr>
              <w:spacing w:before="0"/>
              <w:jc w:val="left"/>
            </w:pPr>
          </w:p>
        </w:tc>
        <w:tc>
          <w:tcPr>
            <w:tcW w:w="1561" w:type="dxa"/>
            <w:gridSpan w:val="2"/>
            <w:vMerge w:val="restart"/>
          </w:tcPr>
          <w:p w14:paraId="7501A606" w14:textId="77777777" w:rsidR="006C058B" w:rsidRDefault="00E15236">
            <w:r>
              <w:t>Performance gain</w:t>
            </w:r>
          </w:p>
        </w:tc>
        <w:tc>
          <w:tcPr>
            <w:tcW w:w="7245" w:type="dxa"/>
          </w:tcPr>
          <w:p w14:paraId="5B4B338E" w14:textId="77777777" w:rsidR="006C058B" w:rsidRDefault="00E15236">
            <w:pPr>
              <w:spacing w:before="0"/>
            </w:pPr>
            <w:r>
              <w:t>SNR gain: 3 dB</w:t>
            </w:r>
          </w:p>
        </w:tc>
      </w:tr>
      <w:tr w:rsidR="006C058B" w14:paraId="59375F8B" w14:textId="77777777">
        <w:trPr>
          <w:trHeight w:val="310"/>
          <w:jc w:val="center"/>
        </w:trPr>
        <w:tc>
          <w:tcPr>
            <w:tcW w:w="1156" w:type="dxa"/>
            <w:gridSpan w:val="2"/>
            <w:vMerge/>
          </w:tcPr>
          <w:p w14:paraId="4BA47B05" w14:textId="77777777" w:rsidR="006C058B" w:rsidRDefault="006C058B"/>
        </w:tc>
        <w:tc>
          <w:tcPr>
            <w:tcW w:w="1561" w:type="dxa"/>
            <w:gridSpan w:val="2"/>
            <w:vMerge/>
          </w:tcPr>
          <w:p w14:paraId="00105F70" w14:textId="77777777" w:rsidR="006C058B" w:rsidRDefault="006C058B"/>
        </w:tc>
        <w:tc>
          <w:tcPr>
            <w:tcW w:w="7245" w:type="dxa"/>
          </w:tcPr>
          <w:p w14:paraId="0F29FF64" w14:textId="77777777" w:rsidR="006C058B" w:rsidRDefault="00E15236">
            <w:r>
              <w:t xml:space="preserve">PAPR/CM gain: </w:t>
            </w:r>
          </w:p>
        </w:tc>
      </w:tr>
      <w:tr w:rsidR="006C058B" w14:paraId="670A36B3" w14:textId="77777777">
        <w:trPr>
          <w:trHeight w:val="170"/>
          <w:jc w:val="center"/>
        </w:trPr>
        <w:tc>
          <w:tcPr>
            <w:tcW w:w="1156" w:type="dxa"/>
            <w:gridSpan w:val="2"/>
            <w:vMerge/>
          </w:tcPr>
          <w:p w14:paraId="3C59322E" w14:textId="77777777" w:rsidR="006C058B" w:rsidRDefault="006C058B"/>
        </w:tc>
        <w:tc>
          <w:tcPr>
            <w:tcW w:w="8806" w:type="dxa"/>
            <w:gridSpan w:val="3"/>
          </w:tcPr>
          <w:p w14:paraId="44E6D871" w14:textId="77777777" w:rsidR="006C058B" w:rsidRDefault="00E15236">
            <w:r>
              <w:t>Spec impact: Introduce new PUCCH format (including complex-value sequence generation, resource mapping)</w:t>
            </w:r>
          </w:p>
        </w:tc>
      </w:tr>
      <w:tr w:rsidR="006C058B" w14:paraId="48DC9AA8" w14:textId="77777777">
        <w:trPr>
          <w:trHeight w:val="310"/>
          <w:jc w:val="center"/>
        </w:trPr>
        <w:tc>
          <w:tcPr>
            <w:tcW w:w="1156" w:type="dxa"/>
            <w:gridSpan w:val="2"/>
            <w:vMerge/>
          </w:tcPr>
          <w:p w14:paraId="0DE14E17" w14:textId="77777777" w:rsidR="006C058B" w:rsidRDefault="006C058B"/>
        </w:tc>
        <w:tc>
          <w:tcPr>
            <w:tcW w:w="1561" w:type="dxa"/>
            <w:gridSpan w:val="2"/>
            <w:vMerge w:val="restart"/>
          </w:tcPr>
          <w:p w14:paraId="177D92C3" w14:textId="77777777" w:rsidR="006C058B" w:rsidRDefault="00E15236">
            <w:r>
              <w:t>Impact to receiver</w:t>
            </w:r>
          </w:p>
        </w:tc>
        <w:tc>
          <w:tcPr>
            <w:tcW w:w="7245" w:type="dxa"/>
          </w:tcPr>
          <w:p w14:paraId="4774047A" w14:textId="77777777" w:rsidR="006C058B" w:rsidRDefault="00E15236">
            <w:r>
              <w:t>Receiver complexity: Need to modify sequence detector for PUCCH format 0 for more than 2 bits.</w:t>
            </w:r>
          </w:p>
        </w:tc>
      </w:tr>
      <w:tr w:rsidR="006C058B" w14:paraId="1C27DF50" w14:textId="77777777">
        <w:trPr>
          <w:trHeight w:val="310"/>
          <w:jc w:val="center"/>
        </w:trPr>
        <w:tc>
          <w:tcPr>
            <w:tcW w:w="1156" w:type="dxa"/>
            <w:gridSpan w:val="2"/>
            <w:vMerge/>
          </w:tcPr>
          <w:p w14:paraId="5225ECCE" w14:textId="77777777" w:rsidR="006C058B" w:rsidRDefault="006C058B"/>
        </w:tc>
        <w:tc>
          <w:tcPr>
            <w:tcW w:w="1561" w:type="dxa"/>
            <w:gridSpan w:val="2"/>
            <w:vMerge/>
          </w:tcPr>
          <w:p w14:paraId="13FA8982" w14:textId="77777777" w:rsidR="006C058B" w:rsidRDefault="006C058B"/>
        </w:tc>
        <w:tc>
          <w:tcPr>
            <w:tcW w:w="7245" w:type="dxa"/>
          </w:tcPr>
          <w:p w14:paraId="0D79FE92" w14:textId="77777777" w:rsidR="006C058B" w:rsidRDefault="00E15236">
            <w:r>
              <w:t xml:space="preserve">Receiver sensitivity to time/frequency error: </w:t>
            </w:r>
          </w:p>
        </w:tc>
      </w:tr>
      <w:tr w:rsidR="006C058B" w14:paraId="407EA814" w14:textId="77777777">
        <w:trPr>
          <w:trHeight w:val="310"/>
          <w:jc w:val="center"/>
        </w:trPr>
        <w:tc>
          <w:tcPr>
            <w:tcW w:w="1156" w:type="dxa"/>
            <w:gridSpan w:val="2"/>
            <w:vMerge/>
          </w:tcPr>
          <w:p w14:paraId="40AEC359" w14:textId="77777777" w:rsidR="006C058B" w:rsidRDefault="006C058B"/>
        </w:tc>
        <w:tc>
          <w:tcPr>
            <w:tcW w:w="1561" w:type="dxa"/>
            <w:gridSpan w:val="2"/>
          </w:tcPr>
          <w:p w14:paraId="0B890B85" w14:textId="77777777" w:rsidR="006C058B" w:rsidRDefault="00E15236">
            <w:r>
              <w:t>Impact to UE implementation</w:t>
            </w:r>
          </w:p>
        </w:tc>
        <w:tc>
          <w:tcPr>
            <w:tcW w:w="7245" w:type="dxa"/>
          </w:tcPr>
          <w:p w14:paraId="238BAD28" w14:textId="77777777" w:rsidR="006C058B" w:rsidRDefault="00E15236">
            <w:pPr>
              <w:spacing w:before="0"/>
              <w:rPr>
                <w:lang w:eastAsia="zh-CN"/>
              </w:rPr>
            </w:pPr>
            <w:r>
              <w:rPr>
                <w:lang w:eastAsia="zh-CN"/>
              </w:rPr>
              <w:t>UE is required to implement a sequence generator. UE implementation effort can be reduced by reusing conventional sequence (e.g., low PAPR sequence)</w:t>
            </w:r>
          </w:p>
        </w:tc>
      </w:tr>
      <w:tr w:rsidR="006C058B" w14:paraId="38F1858E" w14:textId="77777777">
        <w:trPr>
          <w:trHeight w:val="310"/>
          <w:jc w:val="center"/>
        </w:trPr>
        <w:tc>
          <w:tcPr>
            <w:tcW w:w="1156" w:type="dxa"/>
            <w:gridSpan w:val="2"/>
            <w:vMerge w:val="restart"/>
          </w:tcPr>
          <w:p w14:paraId="5602EB38" w14:textId="77777777" w:rsidR="006C058B" w:rsidRDefault="00E15236">
            <w:pPr>
              <w:spacing w:before="0"/>
              <w:jc w:val="left"/>
            </w:pPr>
            <w:r>
              <w:t>Company:</w:t>
            </w:r>
          </w:p>
          <w:p w14:paraId="4906A905" w14:textId="77777777" w:rsidR="006C058B" w:rsidRDefault="00E15236">
            <w:pPr>
              <w:spacing w:before="0"/>
              <w:jc w:val="left"/>
            </w:pPr>
            <w:r>
              <w:t xml:space="preserve">IITH, IITM, CEWIT, </w:t>
            </w:r>
            <w:r>
              <w:lastRenderedPageBreak/>
              <w:t>Reliance Jio, Tejas Networks</w:t>
            </w:r>
          </w:p>
          <w:p w14:paraId="1F8F1151" w14:textId="77777777" w:rsidR="006C058B" w:rsidRDefault="006C058B">
            <w:pPr>
              <w:spacing w:before="0"/>
              <w:jc w:val="left"/>
            </w:pPr>
          </w:p>
        </w:tc>
        <w:tc>
          <w:tcPr>
            <w:tcW w:w="8806" w:type="dxa"/>
            <w:gridSpan w:val="3"/>
          </w:tcPr>
          <w:p w14:paraId="4E980480" w14:textId="77777777" w:rsidR="006C058B" w:rsidRDefault="00E15236">
            <w:r>
              <w:lastRenderedPageBreak/>
              <w:t xml:space="preserve">Use case of the scheme: Match the control channel coverage and PAPR with that of PUSCH. Pi/2 BPSK can be used for PF2 re-design and PF3 re-design. </w:t>
            </w:r>
          </w:p>
        </w:tc>
      </w:tr>
      <w:tr w:rsidR="006C058B" w14:paraId="41682A3D" w14:textId="77777777">
        <w:trPr>
          <w:trHeight w:val="310"/>
          <w:jc w:val="center"/>
        </w:trPr>
        <w:tc>
          <w:tcPr>
            <w:tcW w:w="1156" w:type="dxa"/>
            <w:gridSpan w:val="2"/>
            <w:vMerge/>
          </w:tcPr>
          <w:p w14:paraId="249D775F" w14:textId="77777777" w:rsidR="006C058B" w:rsidRDefault="006C058B">
            <w:pPr>
              <w:spacing w:before="0"/>
              <w:jc w:val="left"/>
            </w:pPr>
          </w:p>
        </w:tc>
        <w:tc>
          <w:tcPr>
            <w:tcW w:w="8806" w:type="dxa"/>
            <w:gridSpan w:val="3"/>
          </w:tcPr>
          <w:p w14:paraId="47F948BC" w14:textId="77777777" w:rsidR="006C058B" w:rsidRDefault="00E15236">
            <w:r>
              <w:t>Any Restriction to apply the scheme: Smaller payloads can be used</w:t>
            </w:r>
          </w:p>
        </w:tc>
      </w:tr>
      <w:tr w:rsidR="006C058B" w14:paraId="009A2FBE" w14:textId="77777777">
        <w:trPr>
          <w:trHeight w:val="310"/>
          <w:jc w:val="center"/>
        </w:trPr>
        <w:tc>
          <w:tcPr>
            <w:tcW w:w="1156" w:type="dxa"/>
            <w:gridSpan w:val="2"/>
            <w:vMerge/>
          </w:tcPr>
          <w:p w14:paraId="54294D1C" w14:textId="77777777" w:rsidR="006C058B" w:rsidRDefault="006C058B">
            <w:pPr>
              <w:spacing w:before="0"/>
              <w:jc w:val="left"/>
            </w:pPr>
          </w:p>
        </w:tc>
        <w:tc>
          <w:tcPr>
            <w:tcW w:w="8806" w:type="dxa"/>
            <w:gridSpan w:val="3"/>
          </w:tcPr>
          <w:p w14:paraId="4F801B0A" w14:textId="77777777" w:rsidR="006C058B" w:rsidRDefault="00E15236">
            <w:r>
              <w:t xml:space="preserve">Any prerequisite to apply the scheme: </w:t>
            </w:r>
          </w:p>
        </w:tc>
      </w:tr>
      <w:tr w:rsidR="006C058B" w14:paraId="4CC16FA3" w14:textId="77777777">
        <w:trPr>
          <w:trHeight w:val="310"/>
          <w:jc w:val="center"/>
        </w:trPr>
        <w:tc>
          <w:tcPr>
            <w:tcW w:w="1156" w:type="dxa"/>
            <w:gridSpan w:val="2"/>
            <w:vMerge/>
          </w:tcPr>
          <w:p w14:paraId="36264F16" w14:textId="77777777" w:rsidR="006C058B" w:rsidRDefault="006C058B">
            <w:pPr>
              <w:spacing w:before="0"/>
              <w:jc w:val="left"/>
            </w:pPr>
          </w:p>
        </w:tc>
        <w:tc>
          <w:tcPr>
            <w:tcW w:w="1561" w:type="dxa"/>
            <w:gridSpan w:val="2"/>
            <w:vMerge w:val="restart"/>
          </w:tcPr>
          <w:p w14:paraId="76B4C845" w14:textId="77777777" w:rsidR="006C058B" w:rsidRDefault="00E15236">
            <w:r>
              <w:t>Performance gain</w:t>
            </w:r>
          </w:p>
        </w:tc>
        <w:tc>
          <w:tcPr>
            <w:tcW w:w="7245" w:type="dxa"/>
          </w:tcPr>
          <w:p w14:paraId="1073FD19" w14:textId="77777777" w:rsidR="006C058B" w:rsidRDefault="00E15236">
            <w:pPr>
              <w:spacing w:before="0"/>
            </w:pPr>
            <w:r>
              <w:t xml:space="preserve">SNR gain: </w:t>
            </w:r>
          </w:p>
        </w:tc>
      </w:tr>
      <w:tr w:rsidR="006C058B" w14:paraId="27C80E56" w14:textId="77777777">
        <w:trPr>
          <w:trHeight w:val="310"/>
          <w:jc w:val="center"/>
        </w:trPr>
        <w:tc>
          <w:tcPr>
            <w:tcW w:w="1156" w:type="dxa"/>
            <w:gridSpan w:val="2"/>
            <w:vMerge/>
          </w:tcPr>
          <w:p w14:paraId="33E4ABF6" w14:textId="77777777" w:rsidR="006C058B" w:rsidRDefault="006C058B"/>
        </w:tc>
        <w:tc>
          <w:tcPr>
            <w:tcW w:w="1561" w:type="dxa"/>
            <w:gridSpan w:val="2"/>
            <w:vMerge/>
          </w:tcPr>
          <w:p w14:paraId="66A5DDD9" w14:textId="77777777" w:rsidR="006C058B" w:rsidRDefault="006C058B"/>
        </w:tc>
        <w:tc>
          <w:tcPr>
            <w:tcW w:w="7245" w:type="dxa"/>
          </w:tcPr>
          <w:p w14:paraId="043CB3BD" w14:textId="77777777" w:rsidR="006C058B" w:rsidRDefault="00E15236">
            <w:r>
              <w:t xml:space="preserve">PAPR/CM gain: </w:t>
            </w:r>
          </w:p>
        </w:tc>
      </w:tr>
      <w:tr w:rsidR="006C058B" w14:paraId="13F6D888" w14:textId="77777777">
        <w:trPr>
          <w:trHeight w:val="170"/>
          <w:jc w:val="center"/>
        </w:trPr>
        <w:tc>
          <w:tcPr>
            <w:tcW w:w="1156" w:type="dxa"/>
            <w:gridSpan w:val="2"/>
            <w:vMerge/>
          </w:tcPr>
          <w:p w14:paraId="40DAC751" w14:textId="77777777" w:rsidR="006C058B" w:rsidRDefault="006C058B"/>
        </w:tc>
        <w:tc>
          <w:tcPr>
            <w:tcW w:w="8806" w:type="dxa"/>
            <w:gridSpan w:val="3"/>
          </w:tcPr>
          <w:p w14:paraId="241D529B" w14:textId="77777777" w:rsidR="006C058B" w:rsidRDefault="00E15236">
            <w:r>
              <w:t>Spec impact: Introduce new PUCCH format or enhance existing ones to support larger payloads, define sequences which can be used for the same.</w:t>
            </w:r>
          </w:p>
        </w:tc>
      </w:tr>
      <w:tr w:rsidR="006C058B" w14:paraId="36E79CDD" w14:textId="77777777">
        <w:trPr>
          <w:trHeight w:val="310"/>
          <w:jc w:val="center"/>
        </w:trPr>
        <w:tc>
          <w:tcPr>
            <w:tcW w:w="1156" w:type="dxa"/>
            <w:gridSpan w:val="2"/>
            <w:vMerge/>
          </w:tcPr>
          <w:p w14:paraId="7FDD932C" w14:textId="77777777" w:rsidR="006C058B" w:rsidRDefault="006C058B"/>
        </w:tc>
        <w:tc>
          <w:tcPr>
            <w:tcW w:w="1561" w:type="dxa"/>
            <w:gridSpan w:val="2"/>
            <w:vMerge w:val="restart"/>
          </w:tcPr>
          <w:p w14:paraId="726400E8" w14:textId="77777777" w:rsidR="006C058B" w:rsidRDefault="00E15236">
            <w:r>
              <w:t>Impact to receiver</w:t>
            </w:r>
          </w:p>
        </w:tc>
        <w:tc>
          <w:tcPr>
            <w:tcW w:w="7245" w:type="dxa"/>
          </w:tcPr>
          <w:p w14:paraId="0183C34A" w14:textId="77777777" w:rsidR="006C058B" w:rsidRDefault="00E15236">
            <w:r>
              <w:t>Receiver complexity: Can avoid DMRS based estimation</w:t>
            </w:r>
          </w:p>
        </w:tc>
      </w:tr>
      <w:tr w:rsidR="006C058B" w14:paraId="79439DAD" w14:textId="77777777">
        <w:trPr>
          <w:trHeight w:val="310"/>
          <w:jc w:val="center"/>
        </w:trPr>
        <w:tc>
          <w:tcPr>
            <w:tcW w:w="1156" w:type="dxa"/>
            <w:gridSpan w:val="2"/>
            <w:vMerge/>
          </w:tcPr>
          <w:p w14:paraId="6E799FDA" w14:textId="77777777" w:rsidR="006C058B" w:rsidRDefault="006C058B"/>
        </w:tc>
        <w:tc>
          <w:tcPr>
            <w:tcW w:w="1561" w:type="dxa"/>
            <w:gridSpan w:val="2"/>
            <w:vMerge/>
          </w:tcPr>
          <w:p w14:paraId="4AF66422" w14:textId="77777777" w:rsidR="006C058B" w:rsidRDefault="006C058B"/>
        </w:tc>
        <w:tc>
          <w:tcPr>
            <w:tcW w:w="7245" w:type="dxa"/>
          </w:tcPr>
          <w:p w14:paraId="696C4298" w14:textId="77777777" w:rsidR="006C058B" w:rsidRDefault="00E15236">
            <w:r>
              <w:t xml:space="preserve">Receiver sensitivity to time/frequency error: </w:t>
            </w:r>
          </w:p>
        </w:tc>
      </w:tr>
      <w:tr w:rsidR="006C058B" w14:paraId="7B8CCABF" w14:textId="77777777">
        <w:trPr>
          <w:trHeight w:val="310"/>
          <w:jc w:val="center"/>
        </w:trPr>
        <w:tc>
          <w:tcPr>
            <w:tcW w:w="1156" w:type="dxa"/>
            <w:gridSpan w:val="2"/>
            <w:vMerge/>
          </w:tcPr>
          <w:p w14:paraId="3204FB99" w14:textId="77777777" w:rsidR="006C058B" w:rsidRDefault="006C058B"/>
        </w:tc>
        <w:tc>
          <w:tcPr>
            <w:tcW w:w="1561" w:type="dxa"/>
            <w:gridSpan w:val="2"/>
          </w:tcPr>
          <w:p w14:paraId="0434D8E7" w14:textId="77777777" w:rsidR="006C058B" w:rsidRDefault="00E15236">
            <w:r>
              <w:t>Impact to UE implementation</w:t>
            </w:r>
          </w:p>
        </w:tc>
        <w:tc>
          <w:tcPr>
            <w:tcW w:w="7245" w:type="dxa"/>
          </w:tcPr>
          <w:p w14:paraId="7A71D1DB" w14:textId="77777777" w:rsidR="006C058B" w:rsidRDefault="00E15236">
            <w:r>
              <w:t>Reuse existing methods of receiver implementation</w:t>
            </w:r>
          </w:p>
        </w:tc>
      </w:tr>
      <w:tr w:rsidR="006C058B" w14:paraId="36F5D608" w14:textId="77777777">
        <w:trPr>
          <w:trHeight w:val="310"/>
          <w:jc w:val="center"/>
        </w:trPr>
        <w:tc>
          <w:tcPr>
            <w:tcW w:w="1156" w:type="dxa"/>
            <w:gridSpan w:val="2"/>
            <w:vMerge w:val="restart"/>
          </w:tcPr>
          <w:p w14:paraId="634AFBE5" w14:textId="77777777" w:rsidR="006C058B" w:rsidRDefault="00E15236">
            <w:pPr>
              <w:spacing w:before="0"/>
              <w:jc w:val="left"/>
            </w:pPr>
            <w:r>
              <w:t>Company:</w:t>
            </w:r>
          </w:p>
          <w:p w14:paraId="4EAE596E" w14:textId="77777777" w:rsidR="006C058B" w:rsidRDefault="00E15236">
            <w:pPr>
              <w:spacing w:before="0"/>
              <w:jc w:val="left"/>
              <w:rPr>
                <w:lang w:eastAsia="zh-CN"/>
              </w:rPr>
            </w:pPr>
            <w:r>
              <w:rPr>
                <w:rFonts w:hint="eastAsia"/>
                <w:lang w:eastAsia="zh-CN"/>
              </w:rPr>
              <w:t>CMCC</w:t>
            </w:r>
          </w:p>
        </w:tc>
        <w:tc>
          <w:tcPr>
            <w:tcW w:w="8806" w:type="dxa"/>
            <w:gridSpan w:val="3"/>
          </w:tcPr>
          <w:p w14:paraId="11A9B79E" w14:textId="77777777" w:rsidR="006C058B" w:rsidRDefault="00E15236">
            <w:pPr>
              <w:rPr>
                <w:lang w:eastAsia="zh-CN"/>
              </w:rPr>
            </w:pPr>
            <w:r>
              <w:t xml:space="preserve">Use case of the scheme: </w:t>
            </w:r>
            <w:r>
              <w:rPr>
                <w:rFonts w:hint="eastAsia"/>
                <w:lang w:eastAsia="zh-CN"/>
              </w:rPr>
              <w:t xml:space="preserve">could be used to replace PF3 for </w:t>
            </w:r>
            <w:r>
              <w:rPr>
                <w:lang w:eastAsia="zh-CN"/>
              </w:rPr>
              <w:t xml:space="preserve">small payload. </w:t>
            </w:r>
          </w:p>
        </w:tc>
      </w:tr>
      <w:tr w:rsidR="006C058B" w14:paraId="35211729" w14:textId="77777777">
        <w:trPr>
          <w:trHeight w:val="310"/>
          <w:jc w:val="center"/>
        </w:trPr>
        <w:tc>
          <w:tcPr>
            <w:tcW w:w="1156" w:type="dxa"/>
            <w:gridSpan w:val="2"/>
            <w:vMerge/>
          </w:tcPr>
          <w:p w14:paraId="1020BC23" w14:textId="77777777" w:rsidR="006C058B" w:rsidRDefault="006C058B">
            <w:pPr>
              <w:spacing w:before="0"/>
              <w:jc w:val="left"/>
            </w:pPr>
          </w:p>
        </w:tc>
        <w:tc>
          <w:tcPr>
            <w:tcW w:w="8806" w:type="dxa"/>
            <w:gridSpan w:val="3"/>
          </w:tcPr>
          <w:p w14:paraId="52DE4C47" w14:textId="77777777" w:rsidR="006C058B" w:rsidRDefault="00E15236">
            <w:r>
              <w:t>Any Restriction to apply the scheme:  low UCI payload</w:t>
            </w:r>
          </w:p>
        </w:tc>
      </w:tr>
      <w:tr w:rsidR="006C058B" w14:paraId="0788F514" w14:textId="77777777">
        <w:trPr>
          <w:trHeight w:val="310"/>
          <w:jc w:val="center"/>
        </w:trPr>
        <w:tc>
          <w:tcPr>
            <w:tcW w:w="1156" w:type="dxa"/>
            <w:gridSpan w:val="2"/>
            <w:vMerge/>
          </w:tcPr>
          <w:p w14:paraId="518251CA" w14:textId="77777777" w:rsidR="006C058B" w:rsidRDefault="006C058B">
            <w:pPr>
              <w:spacing w:before="0"/>
              <w:jc w:val="left"/>
            </w:pPr>
          </w:p>
        </w:tc>
        <w:tc>
          <w:tcPr>
            <w:tcW w:w="8806" w:type="dxa"/>
            <w:gridSpan w:val="3"/>
          </w:tcPr>
          <w:p w14:paraId="0F88A0AE" w14:textId="77777777" w:rsidR="006C058B" w:rsidRDefault="00E15236">
            <w:r>
              <w:t xml:space="preserve">Any prerequisite to apply the scheme: </w:t>
            </w:r>
          </w:p>
        </w:tc>
      </w:tr>
      <w:tr w:rsidR="006C058B" w14:paraId="028AFB3D" w14:textId="77777777">
        <w:trPr>
          <w:trHeight w:val="310"/>
          <w:jc w:val="center"/>
        </w:trPr>
        <w:tc>
          <w:tcPr>
            <w:tcW w:w="1156" w:type="dxa"/>
            <w:gridSpan w:val="2"/>
            <w:vMerge/>
          </w:tcPr>
          <w:p w14:paraId="2C2EA6C8" w14:textId="77777777" w:rsidR="006C058B" w:rsidRDefault="006C058B">
            <w:pPr>
              <w:spacing w:before="0"/>
              <w:jc w:val="left"/>
            </w:pPr>
          </w:p>
        </w:tc>
        <w:tc>
          <w:tcPr>
            <w:tcW w:w="1561" w:type="dxa"/>
            <w:gridSpan w:val="2"/>
            <w:vMerge w:val="restart"/>
          </w:tcPr>
          <w:p w14:paraId="14C10812" w14:textId="77777777" w:rsidR="006C058B" w:rsidRDefault="00E15236">
            <w:r>
              <w:t>Performance gain</w:t>
            </w:r>
          </w:p>
        </w:tc>
        <w:tc>
          <w:tcPr>
            <w:tcW w:w="7245" w:type="dxa"/>
          </w:tcPr>
          <w:p w14:paraId="4C5F63F8" w14:textId="77777777" w:rsidR="006C058B" w:rsidRDefault="00E15236">
            <w:pPr>
              <w:spacing w:before="0"/>
            </w:pPr>
            <w:r>
              <w:t xml:space="preserve">SNR gain: 1~2.7dB </w:t>
            </w:r>
          </w:p>
        </w:tc>
      </w:tr>
      <w:tr w:rsidR="006C058B" w14:paraId="7A172A97" w14:textId="77777777">
        <w:trPr>
          <w:trHeight w:val="310"/>
          <w:jc w:val="center"/>
        </w:trPr>
        <w:tc>
          <w:tcPr>
            <w:tcW w:w="1156" w:type="dxa"/>
            <w:gridSpan w:val="2"/>
            <w:vMerge/>
          </w:tcPr>
          <w:p w14:paraId="28D4F3FB" w14:textId="77777777" w:rsidR="006C058B" w:rsidRDefault="006C058B"/>
        </w:tc>
        <w:tc>
          <w:tcPr>
            <w:tcW w:w="1561" w:type="dxa"/>
            <w:gridSpan w:val="2"/>
            <w:vMerge/>
          </w:tcPr>
          <w:p w14:paraId="0CA0AD18" w14:textId="77777777" w:rsidR="006C058B" w:rsidRDefault="006C058B"/>
        </w:tc>
        <w:tc>
          <w:tcPr>
            <w:tcW w:w="7245" w:type="dxa"/>
          </w:tcPr>
          <w:p w14:paraId="0B1D3216" w14:textId="77777777" w:rsidR="006C058B" w:rsidRDefault="00E15236">
            <w:r>
              <w:t xml:space="preserve">PAPR/CM gain: </w:t>
            </w:r>
          </w:p>
        </w:tc>
      </w:tr>
      <w:tr w:rsidR="006C058B" w14:paraId="506A5DDB" w14:textId="77777777">
        <w:trPr>
          <w:trHeight w:val="170"/>
          <w:jc w:val="center"/>
        </w:trPr>
        <w:tc>
          <w:tcPr>
            <w:tcW w:w="1156" w:type="dxa"/>
            <w:gridSpan w:val="2"/>
            <w:vMerge/>
          </w:tcPr>
          <w:p w14:paraId="65C9D053" w14:textId="77777777" w:rsidR="006C058B" w:rsidRDefault="006C058B"/>
        </w:tc>
        <w:tc>
          <w:tcPr>
            <w:tcW w:w="8806" w:type="dxa"/>
            <w:gridSpan w:val="3"/>
          </w:tcPr>
          <w:p w14:paraId="0A49E888" w14:textId="77777777" w:rsidR="006C058B" w:rsidRDefault="00E15236">
            <w:r>
              <w:t>Spec impact: new PUCCH format should be introduced. UCI payload, sequence design, resource allocation</w:t>
            </w:r>
          </w:p>
        </w:tc>
      </w:tr>
      <w:tr w:rsidR="006C058B" w14:paraId="1CD75004" w14:textId="77777777">
        <w:trPr>
          <w:trHeight w:val="310"/>
          <w:jc w:val="center"/>
        </w:trPr>
        <w:tc>
          <w:tcPr>
            <w:tcW w:w="1156" w:type="dxa"/>
            <w:gridSpan w:val="2"/>
            <w:vMerge/>
          </w:tcPr>
          <w:p w14:paraId="1B9F7A18" w14:textId="77777777" w:rsidR="006C058B" w:rsidRDefault="006C058B"/>
        </w:tc>
        <w:tc>
          <w:tcPr>
            <w:tcW w:w="1561" w:type="dxa"/>
            <w:gridSpan w:val="2"/>
            <w:vMerge w:val="restart"/>
          </w:tcPr>
          <w:p w14:paraId="501BB4E6" w14:textId="77777777" w:rsidR="006C058B" w:rsidRDefault="00E15236">
            <w:r>
              <w:t>Impact to receiver</w:t>
            </w:r>
          </w:p>
        </w:tc>
        <w:tc>
          <w:tcPr>
            <w:tcW w:w="7245" w:type="dxa"/>
          </w:tcPr>
          <w:p w14:paraId="51F7AEA6" w14:textId="77777777" w:rsidR="006C058B" w:rsidRDefault="00E15236">
            <w:r>
              <w:t>Receiver complexity: depends on sequence design and sequence length</w:t>
            </w:r>
          </w:p>
          <w:p w14:paraId="25F40101" w14:textId="77777777" w:rsidR="006C058B" w:rsidRDefault="00E15236">
            <w:r>
              <w:rPr>
                <w:lang w:eastAsia="zh-CN"/>
              </w:rPr>
              <w:t>While with shorter sequence compared to the case that all REs in the PUCCH resource are used to carry a whole long sequence, and less number of sequence detections, the receiver complexity is reduced.</w:t>
            </w:r>
          </w:p>
        </w:tc>
      </w:tr>
      <w:tr w:rsidR="006C058B" w14:paraId="64934135" w14:textId="77777777">
        <w:trPr>
          <w:trHeight w:val="310"/>
          <w:jc w:val="center"/>
        </w:trPr>
        <w:tc>
          <w:tcPr>
            <w:tcW w:w="1156" w:type="dxa"/>
            <w:gridSpan w:val="2"/>
            <w:vMerge/>
          </w:tcPr>
          <w:p w14:paraId="0B257C54" w14:textId="77777777" w:rsidR="006C058B" w:rsidRDefault="006C058B"/>
        </w:tc>
        <w:tc>
          <w:tcPr>
            <w:tcW w:w="1561" w:type="dxa"/>
            <w:gridSpan w:val="2"/>
            <w:vMerge/>
          </w:tcPr>
          <w:p w14:paraId="381F51F2" w14:textId="77777777" w:rsidR="006C058B" w:rsidRDefault="006C058B"/>
        </w:tc>
        <w:tc>
          <w:tcPr>
            <w:tcW w:w="7245" w:type="dxa"/>
          </w:tcPr>
          <w:p w14:paraId="249789EE" w14:textId="77777777" w:rsidR="006C058B" w:rsidRDefault="00E15236">
            <w:r>
              <w:t xml:space="preserve">Receiver sensitivity to time/frequency error: </w:t>
            </w:r>
          </w:p>
        </w:tc>
      </w:tr>
      <w:tr w:rsidR="006C058B" w14:paraId="3B565419" w14:textId="77777777">
        <w:trPr>
          <w:trHeight w:val="310"/>
          <w:jc w:val="center"/>
        </w:trPr>
        <w:tc>
          <w:tcPr>
            <w:tcW w:w="1156" w:type="dxa"/>
            <w:gridSpan w:val="2"/>
            <w:vMerge/>
          </w:tcPr>
          <w:p w14:paraId="00396E9E" w14:textId="77777777" w:rsidR="006C058B" w:rsidRDefault="006C058B"/>
        </w:tc>
        <w:tc>
          <w:tcPr>
            <w:tcW w:w="1561" w:type="dxa"/>
            <w:gridSpan w:val="2"/>
          </w:tcPr>
          <w:p w14:paraId="36554724" w14:textId="77777777" w:rsidR="006C058B" w:rsidRDefault="00E15236">
            <w:r>
              <w:t>Impact to UE implementation</w:t>
            </w:r>
          </w:p>
        </w:tc>
        <w:tc>
          <w:tcPr>
            <w:tcW w:w="7245" w:type="dxa"/>
          </w:tcPr>
          <w:p w14:paraId="0096FC36" w14:textId="77777777" w:rsidR="006C058B" w:rsidRDefault="00E15236">
            <w:pPr>
              <w:rPr>
                <w:lang w:eastAsia="zh-CN"/>
              </w:rPr>
            </w:pPr>
            <w:r>
              <w:rPr>
                <w:lang w:eastAsia="zh-CN"/>
              </w:rPr>
              <w:t>D</w:t>
            </w:r>
            <w:r>
              <w:rPr>
                <w:rFonts w:hint="eastAsia"/>
                <w:lang w:eastAsia="zh-CN"/>
              </w:rPr>
              <w:t xml:space="preserve">epends </w:t>
            </w:r>
            <w:r>
              <w:rPr>
                <w:lang w:eastAsia="zh-CN"/>
              </w:rPr>
              <w:t>on the sequence design and UCI payload</w:t>
            </w:r>
          </w:p>
        </w:tc>
      </w:tr>
      <w:tr w:rsidR="006C058B" w14:paraId="5CD5738B" w14:textId="77777777">
        <w:trPr>
          <w:trHeight w:val="310"/>
          <w:jc w:val="center"/>
        </w:trPr>
        <w:tc>
          <w:tcPr>
            <w:tcW w:w="1156" w:type="dxa"/>
            <w:gridSpan w:val="2"/>
            <w:vMerge w:val="restart"/>
          </w:tcPr>
          <w:p w14:paraId="79E50A90" w14:textId="77777777" w:rsidR="006C058B" w:rsidRDefault="00E15236">
            <w:pPr>
              <w:spacing w:before="0"/>
              <w:jc w:val="left"/>
            </w:pPr>
            <w:r>
              <w:t>Company:</w:t>
            </w:r>
          </w:p>
          <w:p w14:paraId="62D3268E" w14:textId="77777777" w:rsidR="006C058B" w:rsidRDefault="00E15236">
            <w:pPr>
              <w:spacing w:before="0"/>
              <w:jc w:val="left"/>
            </w:pPr>
            <w:r>
              <w:t>OPPO</w:t>
            </w:r>
          </w:p>
        </w:tc>
        <w:tc>
          <w:tcPr>
            <w:tcW w:w="8806" w:type="dxa"/>
            <w:gridSpan w:val="3"/>
          </w:tcPr>
          <w:p w14:paraId="597AF352" w14:textId="77777777" w:rsidR="006C058B" w:rsidRDefault="00E15236">
            <w:r>
              <w:t>Use case of the scheme: Mainly about the small payload size 1~2bits, HARQ-operation with potentially TB bundling. The consideration is for coverage limited cases, the coverage is determined by the small payload PUCCH. Larger payload can be further considered.</w:t>
            </w:r>
          </w:p>
        </w:tc>
      </w:tr>
      <w:tr w:rsidR="006C058B" w14:paraId="58D260DF" w14:textId="77777777">
        <w:trPr>
          <w:trHeight w:val="310"/>
          <w:jc w:val="center"/>
        </w:trPr>
        <w:tc>
          <w:tcPr>
            <w:tcW w:w="1156" w:type="dxa"/>
            <w:gridSpan w:val="2"/>
            <w:vMerge/>
          </w:tcPr>
          <w:p w14:paraId="03BE84C6" w14:textId="77777777" w:rsidR="006C058B" w:rsidRDefault="006C058B">
            <w:pPr>
              <w:spacing w:before="0"/>
              <w:jc w:val="left"/>
            </w:pPr>
          </w:p>
        </w:tc>
        <w:tc>
          <w:tcPr>
            <w:tcW w:w="8806" w:type="dxa"/>
            <w:gridSpan w:val="3"/>
          </w:tcPr>
          <w:p w14:paraId="3EF85B46" w14:textId="77777777" w:rsidR="006C058B" w:rsidRDefault="00E15236">
            <w:r>
              <w:t>Any Restriction to apply the scheme: None</w:t>
            </w:r>
          </w:p>
        </w:tc>
      </w:tr>
      <w:tr w:rsidR="006C058B" w14:paraId="0B97945A" w14:textId="77777777">
        <w:trPr>
          <w:trHeight w:val="310"/>
          <w:jc w:val="center"/>
        </w:trPr>
        <w:tc>
          <w:tcPr>
            <w:tcW w:w="1156" w:type="dxa"/>
            <w:gridSpan w:val="2"/>
            <w:vMerge/>
          </w:tcPr>
          <w:p w14:paraId="19DB400D" w14:textId="77777777" w:rsidR="006C058B" w:rsidRDefault="006C058B">
            <w:pPr>
              <w:spacing w:before="0"/>
              <w:jc w:val="left"/>
            </w:pPr>
          </w:p>
        </w:tc>
        <w:tc>
          <w:tcPr>
            <w:tcW w:w="8806" w:type="dxa"/>
            <w:gridSpan w:val="3"/>
          </w:tcPr>
          <w:p w14:paraId="0B3501ED" w14:textId="77777777" w:rsidR="006C058B" w:rsidRDefault="00E15236">
            <w:r>
              <w:t>Any prerequisite to apply the scheme: None</w:t>
            </w:r>
          </w:p>
        </w:tc>
      </w:tr>
      <w:tr w:rsidR="006C058B" w14:paraId="23D9399B" w14:textId="77777777">
        <w:trPr>
          <w:trHeight w:val="310"/>
          <w:jc w:val="center"/>
        </w:trPr>
        <w:tc>
          <w:tcPr>
            <w:tcW w:w="1156" w:type="dxa"/>
            <w:gridSpan w:val="2"/>
            <w:vMerge/>
          </w:tcPr>
          <w:p w14:paraId="5122FD76" w14:textId="77777777" w:rsidR="006C058B" w:rsidRDefault="006C058B">
            <w:pPr>
              <w:spacing w:before="0"/>
              <w:jc w:val="left"/>
            </w:pPr>
          </w:p>
        </w:tc>
        <w:tc>
          <w:tcPr>
            <w:tcW w:w="1561" w:type="dxa"/>
            <w:gridSpan w:val="2"/>
            <w:vMerge w:val="restart"/>
          </w:tcPr>
          <w:p w14:paraId="46627D9F" w14:textId="77777777" w:rsidR="006C058B" w:rsidRDefault="00E15236">
            <w:r>
              <w:t>Performance gain</w:t>
            </w:r>
          </w:p>
        </w:tc>
        <w:tc>
          <w:tcPr>
            <w:tcW w:w="7245" w:type="dxa"/>
          </w:tcPr>
          <w:p w14:paraId="4B7A09DD" w14:textId="77777777" w:rsidR="006C058B" w:rsidRDefault="00E15236">
            <w:pPr>
              <w:spacing w:before="0"/>
            </w:pPr>
            <w:r>
              <w:t>SNR gain:  ~3dB</w:t>
            </w:r>
          </w:p>
        </w:tc>
      </w:tr>
      <w:tr w:rsidR="006C058B" w14:paraId="48BF8B7B" w14:textId="77777777">
        <w:trPr>
          <w:trHeight w:val="310"/>
          <w:jc w:val="center"/>
        </w:trPr>
        <w:tc>
          <w:tcPr>
            <w:tcW w:w="1156" w:type="dxa"/>
            <w:gridSpan w:val="2"/>
            <w:vMerge/>
          </w:tcPr>
          <w:p w14:paraId="5F83AC60" w14:textId="77777777" w:rsidR="006C058B" w:rsidRDefault="006C058B"/>
        </w:tc>
        <w:tc>
          <w:tcPr>
            <w:tcW w:w="1561" w:type="dxa"/>
            <w:gridSpan w:val="2"/>
            <w:vMerge/>
          </w:tcPr>
          <w:p w14:paraId="5978BA23" w14:textId="77777777" w:rsidR="006C058B" w:rsidRDefault="006C058B"/>
        </w:tc>
        <w:tc>
          <w:tcPr>
            <w:tcW w:w="7245" w:type="dxa"/>
          </w:tcPr>
          <w:p w14:paraId="0789B3B3" w14:textId="77777777" w:rsidR="006C058B" w:rsidRDefault="00E15236">
            <w:r>
              <w:t>PAPR/CM gain: FFS</w:t>
            </w:r>
          </w:p>
        </w:tc>
      </w:tr>
      <w:tr w:rsidR="006C058B" w14:paraId="3CBE51CC" w14:textId="77777777">
        <w:trPr>
          <w:trHeight w:val="170"/>
          <w:jc w:val="center"/>
        </w:trPr>
        <w:tc>
          <w:tcPr>
            <w:tcW w:w="1156" w:type="dxa"/>
            <w:gridSpan w:val="2"/>
            <w:vMerge/>
          </w:tcPr>
          <w:p w14:paraId="7756C306" w14:textId="77777777" w:rsidR="006C058B" w:rsidRDefault="006C058B"/>
        </w:tc>
        <w:tc>
          <w:tcPr>
            <w:tcW w:w="8806" w:type="dxa"/>
            <w:gridSpan w:val="3"/>
          </w:tcPr>
          <w:p w14:paraId="5684B91C" w14:textId="77777777" w:rsidR="006C058B" w:rsidRDefault="00E15236">
            <w:r>
              <w:t>Spec impact: Extending the current PUCCH format or introducing new format.</w:t>
            </w:r>
          </w:p>
        </w:tc>
      </w:tr>
      <w:tr w:rsidR="006C058B" w14:paraId="7A6EE9AB" w14:textId="77777777">
        <w:trPr>
          <w:trHeight w:val="310"/>
          <w:jc w:val="center"/>
        </w:trPr>
        <w:tc>
          <w:tcPr>
            <w:tcW w:w="1156" w:type="dxa"/>
            <w:gridSpan w:val="2"/>
            <w:vMerge/>
          </w:tcPr>
          <w:p w14:paraId="6C54C4CA" w14:textId="77777777" w:rsidR="006C058B" w:rsidRDefault="006C058B"/>
        </w:tc>
        <w:tc>
          <w:tcPr>
            <w:tcW w:w="1561" w:type="dxa"/>
            <w:gridSpan w:val="2"/>
            <w:vMerge w:val="restart"/>
          </w:tcPr>
          <w:p w14:paraId="0B0E76BE" w14:textId="77777777" w:rsidR="006C058B" w:rsidRDefault="00E15236">
            <w:r>
              <w:t>Impact to receiver</w:t>
            </w:r>
          </w:p>
        </w:tc>
        <w:tc>
          <w:tcPr>
            <w:tcW w:w="7245" w:type="dxa"/>
          </w:tcPr>
          <w:p w14:paraId="44EE0627" w14:textId="77777777" w:rsidR="006C058B" w:rsidRDefault="00E15236">
            <w:r>
              <w:t>Receiver complexity: ML (Exsiting)</w:t>
            </w:r>
          </w:p>
        </w:tc>
      </w:tr>
      <w:tr w:rsidR="006C058B" w14:paraId="278CEED3" w14:textId="77777777">
        <w:trPr>
          <w:trHeight w:val="310"/>
          <w:jc w:val="center"/>
        </w:trPr>
        <w:tc>
          <w:tcPr>
            <w:tcW w:w="1156" w:type="dxa"/>
            <w:gridSpan w:val="2"/>
            <w:vMerge/>
          </w:tcPr>
          <w:p w14:paraId="0C074DB8" w14:textId="77777777" w:rsidR="006C058B" w:rsidRDefault="006C058B"/>
        </w:tc>
        <w:tc>
          <w:tcPr>
            <w:tcW w:w="1561" w:type="dxa"/>
            <w:gridSpan w:val="2"/>
            <w:vMerge/>
          </w:tcPr>
          <w:p w14:paraId="0F3D446B" w14:textId="77777777" w:rsidR="006C058B" w:rsidRDefault="006C058B"/>
        </w:tc>
        <w:tc>
          <w:tcPr>
            <w:tcW w:w="7245" w:type="dxa"/>
          </w:tcPr>
          <w:p w14:paraId="3C7675AB" w14:textId="77777777" w:rsidR="006C058B" w:rsidRDefault="00E15236">
            <w:r>
              <w:t xml:space="preserve">Receiver sensitivity to time/frequency error: </w:t>
            </w:r>
          </w:p>
        </w:tc>
      </w:tr>
      <w:tr w:rsidR="006C058B" w14:paraId="5B5DE1C1" w14:textId="77777777">
        <w:trPr>
          <w:trHeight w:val="310"/>
          <w:jc w:val="center"/>
        </w:trPr>
        <w:tc>
          <w:tcPr>
            <w:tcW w:w="1156" w:type="dxa"/>
            <w:gridSpan w:val="2"/>
            <w:vMerge/>
          </w:tcPr>
          <w:p w14:paraId="64B2D5FD" w14:textId="77777777" w:rsidR="006C058B" w:rsidRDefault="006C058B"/>
        </w:tc>
        <w:tc>
          <w:tcPr>
            <w:tcW w:w="1561" w:type="dxa"/>
            <w:gridSpan w:val="2"/>
          </w:tcPr>
          <w:p w14:paraId="3BC833BC" w14:textId="77777777" w:rsidR="006C058B" w:rsidRDefault="00E15236">
            <w:r>
              <w:t>Impact to UE implementation</w:t>
            </w:r>
          </w:p>
        </w:tc>
        <w:tc>
          <w:tcPr>
            <w:tcW w:w="7245" w:type="dxa"/>
          </w:tcPr>
          <w:p w14:paraId="0A75918F" w14:textId="77777777" w:rsidR="006C058B" w:rsidRDefault="00E15236">
            <w:r>
              <w:t>Small</w:t>
            </w:r>
          </w:p>
        </w:tc>
      </w:tr>
      <w:tr w:rsidR="006C058B" w14:paraId="6030BDE3" w14:textId="77777777">
        <w:trPr>
          <w:trHeight w:val="310"/>
          <w:jc w:val="center"/>
        </w:trPr>
        <w:tc>
          <w:tcPr>
            <w:tcW w:w="1156" w:type="dxa"/>
            <w:gridSpan w:val="2"/>
            <w:vMerge w:val="restart"/>
          </w:tcPr>
          <w:p w14:paraId="3BAA9BE7" w14:textId="77777777" w:rsidR="006C058B" w:rsidRDefault="00E15236">
            <w:pPr>
              <w:spacing w:before="0"/>
              <w:jc w:val="left"/>
            </w:pPr>
            <w:r>
              <w:t>Company:</w:t>
            </w:r>
          </w:p>
          <w:p w14:paraId="1B2BD140" w14:textId="77777777" w:rsidR="006C058B" w:rsidRDefault="00E15236">
            <w:pPr>
              <w:spacing w:before="0"/>
              <w:jc w:val="left"/>
              <w:rPr>
                <w:rFonts w:eastAsia="Malgun Gothic"/>
                <w:lang w:eastAsia="ko-KR"/>
              </w:rPr>
            </w:pPr>
            <w:r>
              <w:rPr>
                <w:rFonts w:eastAsia="Malgun Gothic" w:hint="eastAsia"/>
                <w:lang w:eastAsia="ko-KR"/>
              </w:rPr>
              <w:t>LG</w:t>
            </w:r>
          </w:p>
        </w:tc>
        <w:tc>
          <w:tcPr>
            <w:tcW w:w="8806" w:type="dxa"/>
            <w:gridSpan w:val="3"/>
          </w:tcPr>
          <w:p w14:paraId="7B07400A" w14:textId="77777777" w:rsidR="006C058B" w:rsidRDefault="00E15236">
            <w:pPr>
              <w:rPr>
                <w:lang w:eastAsia="ko-KR"/>
              </w:rPr>
            </w:pPr>
            <w:r>
              <w:t xml:space="preserve">Use case of the scheme: DMRS-less (not a sequence based, only DMRS is removed) PUCCH can be applied to long PUCCH configured with repetition when the resource for it is not sufficient and adjacent slot of it contains DMRS which enables channel estimation. </w:t>
            </w:r>
          </w:p>
        </w:tc>
      </w:tr>
      <w:tr w:rsidR="006C058B" w14:paraId="0AE86F67" w14:textId="77777777">
        <w:trPr>
          <w:trHeight w:val="310"/>
          <w:jc w:val="center"/>
        </w:trPr>
        <w:tc>
          <w:tcPr>
            <w:tcW w:w="1156" w:type="dxa"/>
            <w:gridSpan w:val="2"/>
            <w:vMerge/>
          </w:tcPr>
          <w:p w14:paraId="48F189DA" w14:textId="77777777" w:rsidR="006C058B" w:rsidRDefault="006C058B">
            <w:pPr>
              <w:spacing w:before="0"/>
              <w:jc w:val="left"/>
            </w:pPr>
          </w:p>
        </w:tc>
        <w:tc>
          <w:tcPr>
            <w:tcW w:w="8806" w:type="dxa"/>
            <w:gridSpan w:val="3"/>
          </w:tcPr>
          <w:p w14:paraId="7542489C" w14:textId="77777777" w:rsidR="006C058B" w:rsidRDefault="00E15236">
            <w:r>
              <w:t>Any Restriction to apply the scheme: long PUCCH</w:t>
            </w:r>
          </w:p>
        </w:tc>
      </w:tr>
      <w:tr w:rsidR="006C058B" w14:paraId="1532CCEE" w14:textId="77777777">
        <w:trPr>
          <w:trHeight w:val="310"/>
          <w:jc w:val="center"/>
        </w:trPr>
        <w:tc>
          <w:tcPr>
            <w:tcW w:w="1156" w:type="dxa"/>
            <w:gridSpan w:val="2"/>
            <w:vMerge/>
          </w:tcPr>
          <w:p w14:paraId="12067718" w14:textId="77777777" w:rsidR="006C058B" w:rsidRDefault="006C058B">
            <w:pPr>
              <w:spacing w:before="0"/>
              <w:jc w:val="left"/>
            </w:pPr>
          </w:p>
        </w:tc>
        <w:tc>
          <w:tcPr>
            <w:tcW w:w="8806" w:type="dxa"/>
            <w:gridSpan w:val="3"/>
          </w:tcPr>
          <w:p w14:paraId="1D13A1CC" w14:textId="77777777" w:rsidR="006C058B" w:rsidRDefault="00E15236">
            <w:r>
              <w:t>Any prerequisite to apply the scheme: none</w:t>
            </w:r>
          </w:p>
        </w:tc>
      </w:tr>
      <w:tr w:rsidR="006C058B" w14:paraId="1B839E16" w14:textId="77777777">
        <w:trPr>
          <w:trHeight w:val="310"/>
          <w:jc w:val="center"/>
        </w:trPr>
        <w:tc>
          <w:tcPr>
            <w:tcW w:w="1156" w:type="dxa"/>
            <w:gridSpan w:val="2"/>
            <w:vMerge/>
          </w:tcPr>
          <w:p w14:paraId="58EC7451" w14:textId="77777777" w:rsidR="006C058B" w:rsidRDefault="006C058B">
            <w:pPr>
              <w:spacing w:before="0"/>
              <w:jc w:val="left"/>
            </w:pPr>
          </w:p>
        </w:tc>
        <w:tc>
          <w:tcPr>
            <w:tcW w:w="1561" w:type="dxa"/>
            <w:gridSpan w:val="2"/>
            <w:vMerge w:val="restart"/>
          </w:tcPr>
          <w:p w14:paraId="02372790" w14:textId="77777777" w:rsidR="006C058B" w:rsidRDefault="00E15236">
            <w:r>
              <w:t>Performance gain</w:t>
            </w:r>
          </w:p>
        </w:tc>
        <w:tc>
          <w:tcPr>
            <w:tcW w:w="7245" w:type="dxa"/>
          </w:tcPr>
          <w:p w14:paraId="18F57484" w14:textId="77777777" w:rsidR="006C058B" w:rsidRDefault="00E15236">
            <w:pPr>
              <w:spacing w:before="0"/>
            </w:pPr>
            <w:r>
              <w:t>SNR gain: expected to be increased by the amount of removed DMRS of the slot since the adjacent slot which contains DMRS can help channel estimation</w:t>
            </w:r>
          </w:p>
        </w:tc>
      </w:tr>
      <w:tr w:rsidR="006C058B" w14:paraId="7DE3C32E" w14:textId="77777777">
        <w:trPr>
          <w:trHeight w:val="310"/>
          <w:jc w:val="center"/>
        </w:trPr>
        <w:tc>
          <w:tcPr>
            <w:tcW w:w="1156" w:type="dxa"/>
            <w:gridSpan w:val="2"/>
            <w:vMerge/>
          </w:tcPr>
          <w:p w14:paraId="235469F7" w14:textId="77777777" w:rsidR="006C058B" w:rsidRDefault="006C058B"/>
        </w:tc>
        <w:tc>
          <w:tcPr>
            <w:tcW w:w="1561" w:type="dxa"/>
            <w:gridSpan w:val="2"/>
            <w:vMerge/>
          </w:tcPr>
          <w:p w14:paraId="7871F681" w14:textId="77777777" w:rsidR="006C058B" w:rsidRDefault="006C058B"/>
        </w:tc>
        <w:tc>
          <w:tcPr>
            <w:tcW w:w="7245" w:type="dxa"/>
          </w:tcPr>
          <w:p w14:paraId="470AA188" w14:textId="77777777" w:rsidR="006C058B" w:rsidRDefault="00E15236">
            <w:r>
              <w:t xml:space="preserve">PAPR/CM gain: </w:t>
            </w:r>
          </w:p>
        </w:tc>
      </w:tr>
      <w:tr w:rsidR="006C058B" w14:paraId="6503CA6F" w14:textId="77777777">
        <w:trPr>
          <w:trHeight w:val="170"/>
          <w:jc w:val="center"/>
        </w:trPr>
        <w:tc>
          <w:tcPr>
            <w:tcW w:w="1156" w:type="dxa"/>
            <w:gridSpan w:val="2"/>
            <w:vMerge/>
          </w:tcPr>
          <w:p w14:paraId="25C3C7AE" w14:textId="77777777" w:rsidR="006C058B" w:rsidRDefault="006C058B"/>
        </w:tc>
        <w:tc>
          <w:tcPr>
            <w:tcW w:w="8806" w:type="dxa"/>
            <w:gridSpan w:val="3"/>
          </w:tcPr>
          <w:p w14:paraId="62D01D60" w14:textId="77777777" w:rsidR="006C058B" w:rsidRDefault="00E15236">
            <w:r>
              <w:t>Spec impact: minimal</w:t>
            </w:r>
          </w:p>
        </w:tc>
      </w:tr>
      <w:tr w:rsidR="006C058B" w14:paraId="78EA5A58" w14:textId="77777777">
        <w:trPr>
          <w:trHeight w:val="310"/>
          <w:jc w:val="center"/>
        </w:trPr>
        <w:tc>
          <w:tcPr>
            <w:tcW w:w="1156" w:type="dxa"/>
            <w:gridSpan w:val="2"/>
            <w:vMerge/>
          </w:tcPr>
          <w:p w14:paraId="5D79E701" w14:textId="77777777" w:rsidR="006C058B" w:rsidRDefault="006C058B"/>
        </w:tc>
        <w:tc>
          <w:tcPr>
            <w:tcW w:w="1561" w:type="dxa"/>
            <w:gridSpan w:val="2"/>
            <w:vMerge w:val="restart"/>
          </w:tcPr>
          <w:p w14:paraId="289FF3AC" w14:textId="77777777" w:rsidR="006C058B" w:rsidRDefault="00E15236">
            <w:r>
              <w:t>Impact to receiver</w:t>
            </w:r>
          </w:p>
        </w:tc>
        <w:tc>
          <w:tcPr>
            <w:tcW w:w="7245" w:type="dxa"/>
          </w:tcPr>
          <w:p w14:paraId="1B53CCF4" w14:textId="77777777" w:rsidR="006C058B" w:rsidRDefault="00E15236">
            <w:r>
              <w:t>Receiver complexity: no additional complexity is required</w:t>
            </w:r>
          </w:p>
        </w:tc>
      </w:tr>
      <w:tr w:rsidR="006C058B" w14:paraId="76FE7BAA" w14:textId="77777777">
        <w:trPr>
          <w:trHeight w:val="310"/>
          <w:jc w:val="center"/>
        </w:trPr>
        <w:tc>
          <w:tcPr>
            <w:tcW w:w="1156" w:type="dxa"/>
            <w:gridSpan w:val="2"/>
            <w:vMerge/>
          </w:tcPr>
          <w:p w14:paraId="5198DA87" w14:textId="77777777" w:rsidR="006C058B" w:rsidRDefault="006C058B"/>
        </w:tc>
        <w:tc>
          <w:tcPr>
            <w:tcW w:w="1561" w:type="dxa"/>
            <w:gridSpan w:val="2"/>
            <w:vMerge/>
          </w:tcPr>
          <w:p w14:paraId="700450EB" w14:textId="77777777" w:rsidR="006C058B" w:rsidRDefault="006C058B"/>
        </w:tc>
        <w:tc>
          <w:tcPr>
            <w:tcW w:w="7245" w:type="dxa"/>
          </w:tcPr>
          <w:p w14:paraId="70A14C71" w14:textId="77777777" w:rsidR="006C058B" w:rsidRDefault="00E15236">
            <w:r>
              <w:t>Receiver sensitivity to time/frequency error: none</w:t>
            </w:r>
          </w:p>
        </w:tc>
      </w:tr>
      <w:tr w:rsidR="006C058B" w14:paraId="5FAEE31B" w14:textId="77777777">
        <w:trPr>
          <w:trHeight w:val="310"/>
          <w:jc w:val="center"/>
        </w:trPr>
        <w:tc>
          <w:tcPr>
            <w:tcW w:w="1156" w:type="dxa"/>
            <w:gridSpan w:val="2"/>
            <w:vMerge/>
          </w:tcPr>
          <w:p w14:paraId="1BDB2943" w14:textId="77777777" w:rsidR="006C058B" w:rsidRDefault="006C058B"/>
        </w:tc>
        <w:tc>
          <w:tcPr>
            <w:tcW w:w="1561" w:type="dxa"/>
            <w:gridSpan w:val="2"/>
          </w:tcPr>
          <w:p w14:paraId="41CAB699" w14:textId="77777777" w:rsidR="006C058B" w:rsidRDefault="00E15236">
            <w:r>
              <w:t>Impact to UE implementation</w:t>
            </w:r>
          </w:p>
        </w:tc>
        <w:tc>
          <w:tcPr>
            <w:tcW w:w="7245" w:type="dxa"/>
          </w:tcPr>
          <w:p w14:paraId="18CBDB75" w14:textId="77777777" w:rsidR="006C058B" w:rsidRDefault="00E15236">
            <w:pPr>
              <w:rPr>
                <w:rFonts w:eastAsia="Malgun Gothic"/>
                <w:lang w:eastAsia="ko-KR"/>
              </w:rPr>
            </w:pPr>
            <w:r>
              <w:rPr>
                <w:rFonts w:eastAsia="Malgun Gothic"/>
                <w:lang w:eastAsia="ko-KR"/>
              </w:rPr>
              <w:t>M</w:t>
            </w:r>
            <w:r>
              <w:rPr>
                <w:rFonts w:eastAsia="Malgun Gothic" w:hint="eastAsia"/>
                <w:lang w:eastAsia="ko-KR"/>
              </w:rPr>
              <w:t>inimal</w:t>
            </w:r>
          </w:p>
        </w:tc>
      </w:tr>
      <w:tr w:rsidR="006C058B" w14:paraId="4CE1E76F" w14:textId="77777777">
        <w:trPr>
          <w:trHeight w:val="310"/>
          <w:jc w:val="center"/>
        </w:trPr>
        <w:tc>
          <w:tcPr>
            <w:tcW w:w="1156" w:type="dxa"/>
            <w:gridSpan w:val="2"/>
            <w:vMerge w:val="restart"/>
          </w:tcPr>
          <w:p w14:paraId="534B6736" w14:textId="77777777" w:rsidR="006C058B" w:rsidRDefault="00E15236">
            <w:pPr>
              <w:spacing w:before="0"/>
              <w:jc w:val="left"/>
            </w:pPr>
            <w:r>
              <w:t>Company:</w:t>
            </w:r>
          </w:p>
          <w:p w14:paraId="0EC36BBF" w14:textId="77777777" w:rsidR="006C058B" w:rsidRDefault="00E15236">
            <w:pPr>
              <w:spacing w:before="0"/>
              <w:jc w:val="left"/>
              <w:rPr>
                <w:rFonts w:eastAsiaTheme="minorEastAsia"/>
                <w:lang w:eastAsia="zh-CN"/>
              </w:rPr>
            </w:pPr>
            <w:r>
              <w:rPr>
                <w:rFonts w:eastAsiaTheme="minorEastAsia" w:hint="eastAsia"/>
                <w:lang w:eastAsia="zh-CN"/>
              </w:rPr>
              <w:t>vivo</w:t>
            </w:r>
          </w:p>
        </w:tc>
        <w:tc>
          <w:tcPr>
            <w:tcW w:w="8806" w:type="dxa"/>
            <w:gridSpan w:val="3"/>
          </w:tcPr>
          <w:p w14:paraId="7A092BCA" w14:textId="77777777" w:rsidR="006C058B" w:rsidRDefault="00E15236">
            <w:r>
              <w:t>Use case of the scheme: PUCCH with less or equal to 11bits</w:t>
            </w:r>
          </w:p>
        </w:tc>
      </w:tr>
      <w:tr w:rsidR="006C058B" w14:paraId="34A48F62" w14:textId="77777777">
        <w:trPr>
          <w:trHeight w:val="310"/>
          <w:jc w:val="center"/>
        </w:trPr>
        <w:tc>
          <w:tcPr>
            <w:tcW w:w="1156" w:type="dxa"/>
            <w:gridSpan w:val="2"/>
            <w:vMerge/>
          </w:tcPr>
          <w:p w14:paraId="11785B54" w14:textId="77777777" w:rsidR="006C058B" w:rsidRDefault="006C058B">
            <w:pPr>
              <w:spacing w:before="0"/>
              <w:jc w:val="left"/>
            </w:pPr>
          </w:p>
        </w:tc>
        <w:tc>
          <w:tcPr>
            <w:tcW w:w="8806" w:type="dxa"/>
            <w:gridSpan w:val="3"/>
          </w:tcPr>
          <w:p w14:paraId="51545C5D" w14:textId="77777777" w:rsidR="006C058B" w:rsidRDefault="00E15236">
            <w:r>
              <w:t xml:space="preserve">Any Restriction to apply the scheme: </w:t>
            </w:r>
          </w:p>
          <w:p w14:paraId="2C683421" w14:textId="77777777" w:rsidR="006C058B" w:rsidRDefault="00E15236">
            <w:r>
              <w:t>Limited number of bits can be delivered. Otherwise, it will lead to high detection complexity.</w:t>
            </w:r>
          </w:p>
        </w:tc>
      </w:tr>
      <w:tr w:rsidR="006C058B" w14:paraId="6BF9E000" w14:textId="77777777">
        <w:trPr>
          <w:trHeight w:val="310"/>
          <w:jc w:val="center"/>
        </w:trPr>
        <w:tc>
          <w:tcPr>
            <w:tcW w:w="1156" w:type="dxa"/>
            <w:gridSpan w:val="2"/>
            <w:vMerge/>
          </w:tcPr>
          <w:p w14:paraId="281D81B0" w14:textId="77777777" w:rsidR="006C058B" w:rsidRDefault="006C058B">
            <w:pPr>
              <w:spacing w:before="0"/>
              <w:jc w:val="left"/>
            </w:pPr>
          </w:p>
        </w:tc>
        <w:tc>
          <w:tcPr>
            <w:tcW w:w="8806" w:type="dxa"/>
            <w:gridSpan w:val="3"/>
          </w:tcPr>
          <w:p w14:paraId="0F0503AC" w14:textId="77777777" w:rsidR="006C058B" w:rsidRDefault="00E15236">
            <w:r>
              <w:t xml:space="preserve">Any prerequisite to apply the scheme: </w:t>
            </w:r>
          </w:p>
          <w:p w14:paraId="4E6AA2F1" w14:textId="77777777" w:rsidR="006C058B" w:rsidRDefault="00E15236">
            <w:r>
              <w:rPr>
                <w:lang w:eastAsia="zh-CN"/>
              </w:rPr>
              <w:t>Performance gain can be achieved compared with legacy PF3 with advanced receiver</w:t>
            </w:r>
          </w:p>
        </w:tc>
      </w:tr>
      <w:tr w:rsidR="006C058B" w14:paraId="03D4D40F" w14:textId="77777777">
        <w:trPr>
          <w:trHeight w:val="310"/>
          <w:jc w:val="center"/>
        </w:trPr>
        <w:tc>
          <w:tcPr>
            <w:tcW w:w="1156" w:type="dxa"/>
            <w:gridSpan w:val="2"/>
            <w:vMerge/>
          </w:tcPr>
          <w:p w14:paraId="6C1341C7" w14:textId="77777777" w:rsidR="006C058B" w:rsidRDefault="006C058B">
            <w:pPr>
              <w:spacing w:before="0"/>
              <w:jc w:val="left"/>
            </w:pPr>
          </w:p>
        </w:tc>
        <w:tc>
          <w:tcPr>
            <w:tcW w:w="1561" w:type="dxa"/>
            <w:gridSpan w:val="2"/>
            <w:vMerge w:val="restart"/>
          </w:tcPr>
          <w:p w14:paraId="39CF7125" w14:textId="77777777" w:rsidR="006C058B" w:rsidRDefault="00E15236">
            <w:r>
              <w:t>Performance gain</w:t>
            </w:r>
          </w:p>
        </w:tc>
        <w:tc>
          <w:tcPr>
            <w:tcW w:w="7245" w:type="dxa"/>
          </w:tcPr>
          <w:p w14:paraId="66346A09" w14:textId="77777777" w:rsidR="006C058B" w:rsidRDefault="00E15236">
            <w:pPr>
              <w:spacing w:before="0"/>
            </w:pPr>
            <w:r>
              <w:t>Performance gain</w:t>
            </w:r>
          </w:p>
        </w:tc>
      </w:tr>
      <w:tr w:rsidR="006C058B" w14:paraId="58D5E207" w14:textId="77777777">
        <w:trPr>
          <w:trHeight w:val="310"/>
          <w:jc w:val="center"/>
        </w:trPr>
        <w:tc>
          <w:tcPr>
            <w:tcW w:w="1156" w:type="dxa"/>
            <w:gridSpan w:val="2"/>
            <w:vMerge/>
          </w:tcPr>
          <w:p w14:paraId="16D7EF6F" w14:textId="77777777" w:rsidR="006C058B" w:rsidRDefault="006C058B"/>
        </w:tc>
        <w:tc>
          <w:tcPr>
            <w:tcW w:w="1561" w:type="dxa"/>
            <w:gridSpan w:val="2"/>
            <w:vMerge/>
          </w:tcPr>
          <w:p w14:paraId="750940B3" w14:textId="77777777" w:rsidR="006C058B" w:rsidRDefault="006C058B"/>
        </w:tc>
        <w:tc>
          <w:tcPr>
            <w:tcW w:w="7245" w:type="dxa"/>
          </w:tcPr>
          <w:p w14:paraId="7F0408E3" w14:textId="77777777" w:rsidR="006C058B" w:rsidRDefault="00E15236">
            <w:r>
              <w:t xml:space="preserve">PAPR/CM gain: </w:t>
            </w:r>
          </w:p>
        </w:tc>
      </w:tr>
      <w:tr w:rsidR="006C058B" w14:paraId="536AD26E" w14:textId="77777777">
        <w:trPr>
          <w:trHeight w:val="170"/>
          <w:jc w:val="center"/>
        </w:trPr>
        <w:tc>
          <w:tcPr>
            <w:tcW w:w="1156" w:type="dxa"/>
            <w:gridSpan w:val="2"/>
            <w:vMerge/>
          </w:tcPr>
          <w:p w14:paraId="204D003C" w14:textId="77777777" w:rsidR="006C058B" w:rsidRDefault="006C058B"/>
        </w:tc>
        <w:tc>
          <w:tcPr>
            <w:tcW w:w="8806" w:type="dxa"/>
            <w:gridSpan w:val="3"/>
          </w:tcPr>
          <w:p w14:paraId="450EC188" w14:textId="77777777" w:rsidR="006C058B" w:rsidRDefault="00E15236">
            <w:r>
              <w:t xml:space="preserve">Spec impact: </w:t>
            </w:r>
          </w:p>
          <w:p w14:paraId="62236009" w14:textId="77777777" w:rsidR="006C058B" w:rsidRDefault="00E15236">
            <w:pPr>
              <w:rPr>
                <w:lang w:eastAsia="zh-CN"/>
              </w:rPr>
            </w:pPr>
            <w:r>
              <w:rPr>
                <w:lang w:eastAsia="zh-CN"/>
              </w:rPr>
              <w:lastRenderedPageBreak/>
              <w:t xml:space="preserve">A new PUCCH format should be introduced. </w:t>
            </w:r>
          </w:p>
          <w:p w14:paraId="02282D1D" w14:textId="77777777" w:rsidR="006C058B" w:rsidRDefault="00E15236">
            <w:pPr>
              <w:rPr>
                <w:lang w:eastAsia="zh-CN"/>
              </w:rPr>
            </w:pPr>
            <w:r>
              <w:rPr>
                <w:lang w:eastAsia="zh-CN"/>
              </w:rPr>
              <w:t>New sequence design would be needed.</w:t>
            </w:r>
          </w:p>
          <w:p w14:paraId="5A575DF7" w14:textId="77777777" w:rsidR="006C058B" w:rsidRDefault="00E15236">
            <w:pPr>
              <w:rPr>
                <w:lang w:eastAsia="zh-CN"/>
              </w:rPr>
            </w:pPr>
            <w:r>
              <w:rPr>
                <w:lang w:eastAsia="zh-CN"/>
              </w:rPr>
              <w:t xml:space="preserve">How to multiplex CSI/HARQ-Ack to a sequence based PUCCH should be considered in TS 38.213. </w:t>
            </w:r>
            <w:r>
              <w:rPr>
                <w:rFonts w:hint="eastAsia"/>
                <w:lang w:eastAsia="zh-CN"/>
              </w:rPr>
              <w:t>For</w:t>
            </w:r>
            <w:r>
              <w:rPr>
                <w:lang w:eastAsia="zh-CN"/>
              </w:rPr>
              <w:t xml:space="preserve"> example, when CSI is multiplexed with HARQ-Ack, the CSI part is dropped based on the configured coding rate of PUCCH. What is the definition of coding rate of a sequence based PUCCH need to be clarified.</w:t>
            </w:r>
          </w:p>
          <w:p w14:paraId="64BCC1EB" w14:textId="77777777" w:rsidR="006C058B" w:rsidRDefault="00E15236">
            <w:pPr>
              <w:rPr>
                <w:lang w:eastAsia="zh-CN"/>
              </w:rPr>
            </w:pPr>
            <w:r>
              <w:rPr>
                <w:rFonts w:hint="eastAsia"/>
                <w:lang w:eastAsia="zh-CN"/>
              </w:rPr>
              <w:t>P</w:t>
            </w:r>
            <w:r>
              <w:rPr>
                <w:lang w:eastAsia="zh-CN"/>
              </w:rPr>
              <w:t xml:space="preserve">UCCH format specific power adjustment component </w:t>
            </w:r>
            <w:r>
              <w:rPr>
                <w:position w:val="-12"/>
              </w:rPr>
              <w:object w:dxaOrig="870" w:dyaOrig="345" w14:anchorId="20410D4E">
                <v:shape id="_x0000_i1026" type="#_x0000_t75" style="width:41pt;height:15.5pt" o:ole="">
                  <v:imagedata r:id="rId14" o:title=""/>
                </v:shape>
                <o:OLEObject Type="Embed" ProgID="Equation.3" ShapeID="_x0000_i1026" DrawAspect="Content" ObjectID="_1666511944" r:id="rId16"/>
              </w:object>
            </w:r>
            <w:r>
              <w:rPr>
                <w:lang w:eastAsia="zh-CN"/>
              </w:rPr>
              <w:t xml:space="preserve"> in power control should be defined in TS 38.213.</w:t>
            </w:r>
          </w:p>
          <w:p w14:paraId="1F12A17A" w14:textId="77777777" w:rsidR="006C058B" w:rsidRDefault="00E15236">
            <w:pPr>
              <w:rPr>
                <w:lang w:eastAsia="zh-CN"/>
              </w:rPr>
            </w:pPr>
            <w:r>
              <w:rPr>
                <w:lang w:eastAsia="zh-CN"/>
              </w:rPr>
              <w:t>Whether and how to support Type-B PUCCH repetition should be discussed.</w:t>
            </w:r>
          </w:p>
          <w:p w14:paraId="28C98DC7" w14:textId="77777777" w:rsidR="006C058B" w:rsidRDefault="00E15236">
            <w:pPr>
              <w:rPr>
                <w:lang w:eastAsia="zh-CN"/>
              </w:rPr>
            </w:pPr>
            <w:r>
              <w:rPr>
                <w:lang w:eastAsia="zh-CN"/>
              </w:rPr>
              <w:t>New RAN4 MPR requirement should be introduced in TS 38.101.</w:t>
            </w:r>
          </w:p>
          <w:p w14:paraId="5750D792" w14:textId="77777777" w:rsidR="006C058B" w:rsidRDefault="00E15236">
            <w:r>
              <w:rPr>
                <w:rFonts w:hint="eastAsia"/>
                <w:lang w:eastAsia="zh-CN"/>
              </w:rPr>
              <w:t>N</w:t>
            </w:r>
            <w:r>
              <w:rPr>
                <w:lang w:eastAsia="zh-CN"/>
              </w:rPr>
              <w:t>ew demodulation requirements should be defined in TS 38.104.</w:t>
            </w:r>
          </w:p>
        </w:tc>
      </w:tr>
      <w:tr w:rsidR="006C058B" w14:paraId="4A53BF6A" w14:textId="77777777">
        <w:trPr>
          <w:trHeight w:val="310"/>
          <w:jc w:val="center"/>
        </w:trPr>
        <w:tc>
          <w:tcPr>
            <w:tcW w:w="1156" w:type="dxa"/>
            <w:gridSpan w:val="2"/>
            <w:vMerge/>
          </w:tcPr>
          <w:p w14:paraId="4417B05C" w14:textId="77777777" w:rsidR="006C058B" w:rsidRDefault="006C058B"/>
        </w:tc>
        <w:tc>
          <w:tcPr>
            <w:tcW w:w="1561" w:type="dxa"/>
            <w:gridSpan w:val="2"/>
            <w:vMerge w:val="restart"/>
          </w:tcPr>
          <w:p w14:paraId="5BD59090" w14:textId="77777777" w:rsidR="006C058B" w:rsidRDefault="00E15236">
            <w:r>
              <w:t>Impact to receiver</w:t>
            </w:r>
          </w:p>
        </w:tc>
        <w:tc>
          <w:tcPr>
            <w:tcW w:w="7245" w:type="dxa"/>
          </w:tcPr>
          <w:p w14:paraId="2B17C7AB" w14:textId="77777777" w:rsidR="006C058B" w:rsidRDefault="00E15236">
            <w:r>
              <w:t>Impact to receiver</w:t>
            </w:r>
          </w:p>
        </w:tc>
      </w:tr>
      <w:tr w:rsidR="006C058B" w14:paraId="4238D461" w14:textId="77777777">
        <w:trPr>
          <w:trHeight w:val="310"/>
          <w:jc w:val="center"/>
        </w:trPr>
        <w:tc>
          <w:tcPr>
            <w:tcW w:w="1156" w:type="dxa"/>
            <w:gridSpan w:val="2"/>
            <w:vMerge/>
          </w:tcPr>
          <w:p w14:paraId="09E32C9D" w14:textId="77777777" w:rsidR="006C058B" w:rsidRDefault="006C058B"/>
        </w:tc>
        <w:tc>
          <w:tcPr>
            <w:tcW w:w="1561" w:type="dxa"/>
            <w:gridSpan w:val="2"/>
            <w:vMerge/>
          </w:tcPr>
          <w:p w14:paraId="6B33341C" w14:textId="77777777" w:rsidR="006C058B" w:rsidRDefault="006C058B"/>
        </w:tc>
        <w:tc>
          <w:tcPr>
            <w:tcW w:w="7245" w:type="dxa"/>
          </w:tcPr>
          <w:p w14:paraId="26631567" w14:textId="77777777" w:rsidR="006C058B" w:rsidRDefault="00E15236">
            <w:r>
              <w:t xml:space="preserve">Receiver sensitivity to time/frequency error: </w:t>
            </w:r>
          </w:p>
        </w:tc>
      </w:tr>
      <w:tr w:rsidR="006C058B" w14:paraId="20D674D6" w14:textId="77777777">
        <w:trPr>
          <w:trHeight w:val="310"/>
          <w:jc w:val="center"/>
        </w:trPr>
        <w:tc>
          <w:tcPr>
            <w:tcW w:w="1156" w:type="dxa"/>
            <w:gridSpan w:val="2"/>
            <w:vMerge/>
          </w:tcPr>
          <w:p w14:paraId="19385D6A" w14:textId="77777777" w:rsidR="006C058B" w:rsidRDefault="006C058B"/>
        </w:tc>
        <w:tc>
          <w:tcPr>
            <w:tcW w:w="1561" w:type="dxa"/>
            <w:gridSpan w:val="2"/>
          </w:tcPr>
          <w:p w14:paraId="22646C9F" w14:textId="77777777" w:rsidR="006C058B" w:rsidRDefault="00E15236">
            <w:r>
              <w:t>Impact to UE implementation</w:t>
            </w:r>
          </w:p>
        </w:tc>
        <w:tc>
          <w:tcPr>
            <w:tcW w:w="7245" w:type="dxa"/>
          </w:tcPr>
          <w:p w14:paraId="01A7E3AF" w14:textId="77777777" w:rsidR="006C058B" w:rsidRDefault="00E15236">
            <w:r>
              <w:t>Impact to UE implementation</w:t>
            </w:r>
          </w:p>
        </w:tc>
      </w:tr>
      <w:tr w:rsidR="006C058B" w14:paraId="5DB3991E" w14:textId="77777777">
        <w:trPr>
          <w:trHeight w:val="310"/>
          <w:jc w:val="center"/>
        </w:trPr>
        <w:tc>
          <w:tcPr>
            <w:tcW w:w="1156" w:type="dxa"/>
            <w:gridSpan w:val="2"/>
            <w:vMerge w:val="restart"/>
          </w:tcPr>
          <w:p w14:paraId="5E4CFB6D" w14:textId="77777777" w:rsidR="006C058B" w:rsidRDefault="00E15236">
            <w:pPr>
              <w:spacing w:before="0"/>
              <w:jc w:val="left"/>
            </w:pPr>
            <w:r>
              <w:t>Company:</w:t>
            </w:r>
          </w:p>
          <w:p w14:paraId="4A566717" w14:textId="77777777" w:rsidR="006C058B" w:rsidRDefault="00E15236">
            <w:pPr>
              <w:spacing w:before="0"/>
              <w:jc w:val="left"/>
            </w:pPr>
            <w:r>
              <w:t>Intel</w:t>
            </w:r>
          </w:p>
        </w:tc>
        <w:tc>
          <w:tcPr>
            <w:tcW w:w="8806" w:type="dxa"/>
            <w:gridSpan w:val="3"/>
          </w:tcPr>
          <w:p w14:paraId="6FBDC175" w14:textId="77777777" w:rsidR="006C058B" w:rsidRDefault="00E15236">
            <w:r>
              <w:t>Use case of the scheme: PUCCH format 3</w:t>
            </w:r>
          </w:p>
        </w:tc>
      </w:tr>
      <w:tr w:rsidR="006C058B" w14:paraId="5885A7F6" w14:textId="77777777">
        <w:trPr>
          <w:trHeight w:val="310"/>
          <w:jc w:val="center"/>
        </w:trPr>
        <w:tc>
          <w:tcPr>
            <w:tcW w:w="1156" w:type="dxa"/>
            <w:gridSpan w:val="2"/>
            <w:vMerge/>
          </w:tcPr>
          <w:p w14:paraId="4E05F83A" w14:textId="77777777" w:rsidR="006C058B" w:rsidRDefault="006C058B">
            <w:pPr>
              <w:spacing w:before="0"/>
              <w:jc w:val="left"/>
            </w:pPr>
          </w:p>
        </w:tc>
        <w:tc>
          <w:tcPr>
            <w:tcW w:w="8806" w:type="dxa"/>
            <w:gridSpan w:val="3"/>
          </w:tcPr>
          <w:p w14:paraId="5610AB3A" w14:textId="77777777" w:rsidR="006C058B" w:rsidRDefault="00E15236">
            <w:r>
              <w:t>Any Restriction to apply the scheme: relatively small payload size, i.e., 3-11 bits</w:t>
            </w:r>
          </w:p>
        </w:tc>
      </w:tr>
      <w:tr w:rsidR="006C058B" w14:paraId="1ED26FE2" w14:textId="77777777">
        <w:trPr>
          <w:trHeight w:val="310"/>
          <w:jc w:val="center"/>
        </w:trPr>
        <w:tc>
          <w:tcPr>
            <w:tcW w:w="1156" w:type="dxa"/>
            <w:gridSpan w:val="2"/>
            <w:vMerge/>
          </w:tcPr>
          <w:p w14:paraId="1A8964AE" w14:textId="77777777" w:rsidR="006C058B" w:rsidRDefault="006C058B">
            <w:pPr>
              <w:spacing w:before="0"/>
              <w:jc w:val="left"/>
            </w:pPr>
          </w:p>
        </w:tc>
        <w:tc>
          <w:tcPr>
            <w:tcW w:w="8806" w:type="dxa"/>
            <w:gridSpan w:val="3"/>
          </w:tcPr>
          <w:p w14:paraId="23E838A9" w14:textId="77777777" w:rsidR="006C058B" w:rsidRDefault="00E15236">
            <w:r>
              <w:t>Any prerequisite to apply the scheme: decisions should be made based on performance results compared to existing PUCCH format 3 scheme.</w:t>
            </w:r>
          </w:p>
        </w:tc>
      </w:tr>
      <w:tr w:rsidR="006C058B" w14:paraId="023E7486" w14:textId="77777777">
        <w:trPr>
          <w:trHeight w:val="310"/>
          <w:jc w:val="center"/>
        </w:trPr>
        <w:tc>
          <w:tcPr>
            <w:tcW w:w="1156" w:type="dxa"/>
            <w:gridSpan w:val="2"/>
            <w:vMerge/>
          </w:tcPr>
          <w:p w14:paraId="0A1AE555" w14:textId="77777777" w:rsidR="006C058B" w:rsidRDefault="006C058B">
            <w:pPr>
              <w:spacing w:before="0"/>
              <w:jc w:val="left"/>
            </w:pPr>
          </w:p>
        </w:tc>
        <w:tc>
          <w:tcPr>
            <w:tcW w:w="1561" w:type="dxa"/>
            <w:gridSpan w:val="2"/>
            <w:vMerge w:val="restart"/>
          </w:tcPr>
          <w:p w14:paraId="44DC9225" w14:textId="77777777" w:rsidR="006C058B" w:rsidRDefault="00E15236">
            <w:r>
              <w:t>Performance gain</w:t>
            </w:r>
          </w:p>
        </w:tc>
        <w:tc>
          <w:tcPr>
            <w:tcW w:w="7245" w:type="dxa"/>
          </w:tcPr>
          <w:p w14:paraId="5CDF6BFB" w14:textId="77777777" w:rsidR="006C058B" w:rsidRDefault="00E15236">
            <w:pPr>
              <w:spacing w:before="0"/>
            </w:pPr>
            <w:r>
              <w:t>SNR gain: -1.0dB for 3-bit UCI payload and 0.2 dB for 11-bit UCI payload compared to existing PF3.</w:t>
            </w:r>
          </w:p>
        </w:tc>
      </w:tr>
      <w:tr w:rsidR="006C058B" w14:paraId="6ABDD312" w14:textId="77777777">
        <w:trPr>
          <w:trHeight w:val="310"/>
          <w:jc w:val="center"/>
        </w:trPr>
        <w:tc>
          <w:tcPr>
            <w:tcW w:w="1156" w:type="dxa"/>
            <w:gridSpan w:val="2"/>
            <w:vMerge/>
          </w:tcPr>
          <w:p w14:paraId="3108E138" w14:textId="77777777" w:rsidR="006C058B" w:rsidRDefault="006C058B"/>
        </w:tc>
        <w:tc>
          <w:tcPr>
            <w:tcW w:w="1561" w:type="dxa"/>
            <w:gridSpan w:val="2"/>
            <w:vMerge/>
          </w:tcPr>
          <w:p w14:paraId="3CB4DF16" w14:textId="77777777" w:rsidR="006C058B" w:rsidRDefault="006C058B"/>
        </w:tc>
        <w:tc>
          <w:tcPr>
            <w:tcW w:w="7245" w:type="dxa"/>
          </w:tcPr>
          <w:p w14:paraId="01DF3340" w14:textId="77777777" w:rsidR="006C058B" w:rsidRDefault="00E15236">
            <w:r>
              <w:t xml:space="preserve">PAPR/CM gain: </w:t>
            </w:r>
          </w:p>
        </w:tc>
      </w:tr>
      <w:tr w:rsidR="006C058B" w14:paraId="0AD9C02F" w14:textId="77777777">
        <w:trPr>
          <w:trHeight w:val="170"/>
          <w:jc w:val="center"/>
        </w:trPr>
        <w:tc>
          <w:tcPr>
            <w:tcW w:w="1156" w:type="dxa"/>
            <w:gridSpan w:val="2"/>
            <w:vMerge/>
          </w:tcPr>
          <w:p w14:paraId="0F575BEC" w14:textId="77777777" w:rsidR="006C058B" w:rsidRDefault="006C058B"/>
        </w:tc>
        <w:tc>
          <w:tcPr>
            <w:tcW w:w="8806" w:type="dxa"/>
            <w:gridSpan w:val="3"/>
          </w:tcPr>
          <w:p w14:paraId="256E12F3" w14:textId="77777777" w:rsidR="006C058B" w:rsidRDefault="00E15236">
            <w:r>
              <w:t xml:space="preserve">Spec impact: a new PUCCH format and sequence design, e.g., existing RM coded sequence with removing the first column of the codeword or other sequences. </w:t>
            </w:r>
          </w:p>
        </w:tc>
      </w:tr>
      <w:tr w:rsidR="006C058B" w14:paraId="6FF72C8E" w14:textId="77777777">
        <w:trPr>
          <w:trHeight w:val="310"/>
          <w:jc w:val="center"/>
        </w:trPr>
        <w:tc>
          <w:tcPr>
            <w:tcW w:w="1156" w:type="dxa"/>
            <w:gridSpan w:val="2"/>
            <w:vMerge/>
          </w:tcPr>
          <w:p w14:paraId="5EAE7EA0" w14:textId="77777777" w:rsidR="006C058B" w:rsidRDefault="006C058B"/>
        </w:tc>
        <w:tc>
          <w:tcPr>
            <w:tcW w:w="1561" w:type="dxa"/>
            <w:gridSpan w:val="2"/>
            <w:vMerge w:val="restart"/>
          </w:tcPr>
          <w:p w14:paraId="673C98C3" w14:textId="77777777" w:rsidR="006C058B" w:rsidRDefault="00E15236">
            <w:r>
              <w:t>Impact to receiver</w:t>
            </w:r>
          </w:p>
        </w:tc>
        <w:tc>
          <w:tcPr>
            <w:tcW w:w="7245" w:type="dxa"/>
          </w:tcPr>
          <w:p w14:paraId="1ABD6C79" w14:textId="77777777" w:rsidR="006C058B" w:rsidRDefault="00E15236">
            <w:r>
              <w:t xml:space="preserve">Receiver complexity: non-coherent detection is needed for sequence based PUCCH. </w:t>
            </w:r>
          </w:p>
        </w:tc>
      </w:tr>
      <w:tr w:rsidR="006C058B" w14:paraId="1DE09EC5" w14:textId="77777777">
        <w:trPr>
          <w:trHeight w:val="310"/>
          <w:jc w:val="center"/>
        </w:trPr>
        <w:tc>
          <w:tcPr>
            <w:tcW w:w="1156" w:type="dxa"/>
            <w:gridSpan w:val="2"/>
            <w:vMerge/>
          </w:tcPr>
          <w:p w14:paraId="7875322D" w14:textId="77777777" w:rsidR="006C058B" w:rsidRDefault="006C058B"/>
        </w:tc>
        <w:tc>
          <w:tcPr>
            <w:tcW w:w="1561" w:type="dxa"/>
            <w:gridSpan w:val="2"/>
            <w:vMerge/>
          </w:tcPr>
          <w:p w14:paraId="4312EC72" w14:textId="77777777" w:rsidR="006C058B" w:rsidRDefault="006C058B"/>
        </w:tc>
        <w:tc>
          <w:tcPr>
            <w:tcW w:w="7245" w:type="dxa"/>
          </w:tcPr>
          <w:p w14:paraId="4805B43F" w14:textId="77777777" w:rsidR="006C058B" w:rsidRDefault="00E15236">
            <w:r>
              <w:t xml:space="preserve">Receiver sensitivity to time/frequency error: </w:t>
            </w:r>
          </w:p>
        </w:tc>
      </w:tr>
      <w:tr w:rsidR="006C058B" w14:paraId="0B7C98F5" w14:textId="77777777">
        <w:trPr>
          <w:trHeight w:val="310"/>
          <w:jc w:val="center"/>
        </w:trPr>
        <w:tc>
          <w:tcPr>
            <w:tcW w:w="1156" w:type="dxa"/>
            <w:gridSpan w:val="2"/>
            <w:vMerge/>
          </w:tcPr>
          <w:p w14:paraId="4D37A2CA" w14:textId="77777777" w:rsidR="006C058B" w:rsidRDefault="006C058B"/>
        </w:tc>
        <w:tc>
          <w:tcPr>
            <w:tcW w:w="1561" w:type="dxa"/>
            <w:gridSpan w:val="2"/>
          </w:tcPr>
          <w:p w14:paraId="6A6CF433" w14:textId="77777777" w:rsidR="006C058B" w:rsidRDefault="00E15236">
            <w:r>
              <w:t>Impact to UE implementation</w:t>
            </w:r>
          </w:p>
        </w:tc>
        <w:tc>
          <w:tcPr>
            <w:tcW w:w="7245" w:type="dxa"/>
          </w:tcPr>
          <w:p w14:paraId="70E13A0B" w14:textId="77777777" w:rsidR="006C058B" w:rsidRDefault="006C058B"/>
        </w:tc>
      </w:tr>
      <w:tr w:rsidR="006C058B" w14:paraId="51BD04DE" w14:textId="77777777">
        <w:trPr>
          <w:trHeight w:val="310"/>
          <w:jc w:val="center"/>
        </w:trPr>
        <w:tc>
          <w:tcPr>
            <w:tcW w:w="1150" w:type="dxa"/>
            <w:vMerge w:val="restart"/>
          </w:tcPr>
          <w:p w14:paraId="4604A447" w14:textId="77777777" w:rsidR="006C058B" w:rsidRDefault="00E15236">
            <w:pPr>
              <w:spacing w:before="0"/>
              <w:jc w:val="left"/>
            </w:pPr>
            <w:r>
              <w:t>Company:</w:t>
            </w:r>
          </w:p>
          <w:p w14:paraId="3B1F1741" w14:textId="77777777" w:rsidR="006C058B" w:rsidRDefault="00E15236">
            <w:pPr>
              <w:spacing w:before="0"/>
              <w:jc w:val="left"/>
            </w:pPr>
            <w:r>
              <w:t>InterDigital</w:t>
            </w:r>
          </w:p>
        </w:tc>
        <w:tc>
          <w:tcPr>
            <w:tcW w:w="8812" w:type="dxa"/>
            <w:gridSpan w:val="4"/>
          </w:tcPr>
          <w:p w14:paraId="32CBDBD3" w14:textId="77777777" w:rsidR="006C058B" w:rsidRDefault="00E15236">
            <w:r>
              <w:t>Use case of the scheme: PUCCH payload between 2-22 bits in power-limited scenario</w:t>
            </w:r>
          </w:p>
        </w:tc>
      </w:tr>
      <w:tr w:rsidR="006C058B" w14:paraId="3E23D9F7" w14:textId="77777777">
        <w:trPr>
          <w:trHeight w:val="310"/>
          <w:jc w:val="center"/>
        </w:trPr>
        <w:tc>
          <w:tcPr>
            <w:tcW w:w="1150" w:type="dxa"/>
            <w:vMerge/>
          </w:tcPr>
          <w:p w14:paraId="5B70A2F8" w14:textId="77777777" w:rsidR="006C058B" w:rsidRDefault="006C058B">
            <w:pPr>
              <w:spacing w:before="0"/>
              <w:jc w:val="left"/>
            </w:pPr>
          </w:p>
        </w:tc>
        <w:tc>
          <w:tcPr>
            <w:tcW w:w="8812" w:type="dxa"/>
            <w:gridSpan w:val="4"/>
          </w:tcPr>
          <w:p w14:paraId="0B28FAA2" w14:textId="77777777" w:rsidR="006C058B" w:rsidRDefault="00E15236">
            <w:r>
              <w:t>Any Restriction to apply the scheme: there will be a maximum payload</w:t>
            </w:r>
          </w:p>
        </w:tc>
      </w:tr>
      <w:tr w:rsidR="006C058B" w14:paraId="35FEDE25" w14:textId="77777777">
        <w:trPr>
          <w:trHeight w:val="310"/>
          <w:jc w:val="center"/>
        </w:trPr>
        <w:tc>
          <w:tcPr>
            <w:tcW w:w="1150" w:type="dxa"/>
            <w:vMerge/>
          </w:tcPr>
          <w:p w14:paraId="006DACA8" w14:textId="77777777" w:rsidR="006C058B" w:rsidRDefault="006C058B">
            <w:pPr>
              <w:spacing w:before="0"/>
              <w:jc w:val="left"/>
            </w:pPr>
          </w:p>
        </w:tc>
        <w:tc>
          <w:tcPr>
            <w:tcW w:w="8812" w:type="dxa"/>
            <w:gridSpan w:val="4"/>
          </w:tcPr>
          <w:p w14:paraId="0A8546EE" w14:textId="77777777" w:rsidR="006C058B" w:rsidRDefault="00E15236">
            <w:r>
              <w:t xml:space="preserve">Any prerequisite to apply the scheme: </w:t>
            </w:r>
          </w:p>
        </w:tc>
      </w:tr>
      <w:tr w:rsidR="006C058B" w14:paraId="6B78185E" w14:textId="77777777">
        <w:trPr>
          <w:trHeight w:val="310"/>
          <w:jc w:val="center"/>
        </w:trPr>
        <w:tc>
          <w:tcPr>
            <w:tcW w:w="1150" w:type="dxa"/>
            <w:vMerge/>
          </w:tcPr>
          <w:p w14:paraId="0D9D13F0" w14:textId="77777777" w:rsidR="006C058B" w:rsidRDefault="006C058B">
            <w:pPr>
              <w:spacing w:before="0"/>
              <w:jc w:val="left"/>
            </w:pPr>
          </w:p>
        </w:tc>
        <w:tc>
          <w:tcPr>
            <w:tcW w:w="1561" w:type="dxa"/>
            <w:gridSpan w:val="2"/>
            <w:vMerge w:val="restart"/>
          </w:tcPr>
          <w:p w14:paraId="5E129BED" w14:textId="77777777" w:rsidR="006C058B" w:rsidRDefault="00E15236">
            <w:r>
              <w:t>Performance gain</w:t>
            </w:r>
          </w:p>
        </w:tc>
        <w:tc>
          <w:tcPr>
            <w:tcW w:w="7251" w:type="dxa"/>
            <w:gridSpan w:val="2"/>
          </w:tcPr>
          <w:p w14:paraId="0AF4C6B7" w14:textId="77777777" w:rsidR="006C058B" w:rsidRDefault="00E15236">
            <w:pPr>
              <w:spacing w:before="0"/>
            </w:pPr>
            <w:r>
              <w:t xml:space="preserve">SNR gain: </w:t>
            </w:r>
          </w:p>
        </w:tc>
      </w:tr>
      <w:tr w:rsidR="006C058B" w14:paraId="63B380D8" w14:textId="77777777">
        <w:trPr>
          <w:trHeight w:val="310"/>
          <w:jc w:val="center"/>
        </w:trPr>
        <w:tc>
          <w:tcPr>
            <w:tcW w:w="1150" w:type="dxa"/>
            <w:vMerge/>
          </w:tcPr>
          <w:p w14:paraId="794BCFB2" w14:textId="77777777" w:rsidR="006C058B" w:rsidRDefault="006C058B"/>
        </w:tc>
        <w:tc>
          <w:tcPr>
            <w:tcW w:w="1561" w:type="dxa"/>
            <w:gridSpan w:val="2"/>
            <w:vMerge/>
          </w:tcPr>
          <w:p w14:paraId="6C6BE21D" w14:textId="77777777" w:rsidR="006C058B" w:rsidRDefault="006C058B"/>
        </w:tc>
        <w:tc>
          <w:tcPr>
            <w:tcW w:w="7251" w:type="dxa"/>
            <w:gridSpan w:val="2"/>
          </w:tcPr>
          <w:p w14:paraId="01CE5585" w14:textId="77777777" w:rsidR="006C058B" w:rsidRDefault="00E15236">
            <w:r>
              <w:t xml:space="preserve">PAPR/CM gain: </w:t>
            </w:r>
          </w:p>
        </w:tc>
      </w:tr>
      <w:tr w:rsidR="006C058B" w14:paraId="05E0B4BE" w14:textId="77777777">
        <w:trPr>
          <w:trHeight w:val="170"/>
          <w:jc w:val="center"/>
        </w:trPr>
        <w:tc>
          <w:tcPr>
            <w:tcW w:w="1150" w:type="dxa"/>
            <w:vMerge/>
          </w:tcPr>
          <w:p w14:paraId="7862BAC8" w14:textId="77777777" w:rsidR="006C058B" w:rsidRDefault="006C058B"/>
        </w:tc>
        <w:tc>
          <w:tcPr>
            <w:tcW w:w="8812" w:type="dxa"/>
            <w:gridSpan w:val="4"/>
          </w:tcPr>
          <w:p w14:paraId="7EA4731A" w14:textId="77777777" w:rsidR="006C058B" w:rsidRDefault="00E15236">
            <w:r>
              <w:t xml:space="preserve">Spec impact: </w:t>
            </w:r>
          </w:p>
        </w:tc>
      </w:tr>
      <w:tr w:rsidR="006C058B" w14:paraId="7A70180B" w14:textId="77777777">
        <w:trPr>
          <w:trHeight w:val="310"/>
          <w:jc w:val="center"/>
        </w:trPr>
        <w:tc>
          <w:tcPr>
            <w:tcW w:w="1150" w:type="dxa"/>
            <w:vMerge/>
          </w:tcPr>
          <w:p w14:paraId="1882A016" w14:textId="77777777" w:rsidR="006C058B" w:rsidRDefault="006C058B"/>
        </w:tc>
        <w:tc>
          <w:tcPr>
            <w:tcW w:w="1561" w:type="dxa"/>
            <w:gridSpan w:val="2"/>
            <w:vMerge w:val="restart"/>
          </w:tcPr>
          <w:p w14:paraId="66443545" w14:textId="77777777" w:rsidR="006C058B" w:rsidRDefault="00E15236">
            <w:r>
              <w:t>Impact to receiver</w:t>
            </w:r>
          </w:p>
        </w:tc>
        <w:tc>
          <w:tcPr>
            <w:tcW w:w="7251" w:type="dxa"/>
            <w:gridSpan w:val="2"/>
          </w:tcPr>
          <w:p w14:paraId="61BC8AA1" w14:textId="77777777" w:rsidR="006C058B" w:rsidRDefault="00E15236">
            <w:r>
              <w:t xml:space="preserve">Receiver complexity: </w:t>
            </w:r>
          </w:p>
          <w:p w14:paraId="191F3847" w14:textId="77777777" w:rsidR="006C058B" w:rsidRDefault="00E15236">
            <w:r>
              <w:t xml:space="preserve">No need for DMRS channel estimation. </w:t>
            </w:r>
          </w:p>
          <w:p w14:paraId="5DBEC3F3" w14:textId="77777777" w:rsidR="006C058B" w:rsidRDefault="00E15236">
            <w:r>
              <w:t>Need to implement sequence detection. However, it may be possible to limit complexity/reuse implementations by mapping to Zadoff-Chu sequences for smaller payloads, or by splitting larger payloads into smaller groups (each of which being mapped to a separate sequence).</w:t>
            </w:r>
          </w:p>
        </w:tc>
      </w:tr>
      <w:tr w:rsidR="006C058B" w14:paraId="52076FF3" w14:textId="77777777">
        <w:trPr>
          <w:trHeight w:val="310"/>
          <w:jc w:val="center"/>
        </w:trPr>
        <w:tc>
          <w:tcPr>
            <w:tcW w:w="1150" w:type="dxa"/>
            <w:vMerge/>
          </w:tcPr>
          <w:p w14:paraId="395744E0" w14:textId="77777777" w:rsidR="006C058B" w:rsidRDefault="006C058B"/>
        </w:tc>
        <w:tc>
          <w:tcPr>
            <w:tcW w:w="1561" w:type="dxa"/>
            <w:gridSpan w:val="2"/>
            <w:vMerge/>
          </w:tcPr>
          <w:p w14:paraId="63FA07FC" w14:textId="77777777" w:rsidR="006C058B" w:rsidRDefault="006C058B"/>
        </w:tc>
        <w:tc>
          <w:tcPr>
            <w:tcW w:w="7251" w:type="dxa"/>
            <w:gridSpan w:val="2"/>
          </w:tcPr>
          <w:p w14:paraId="0A113ABF" w14:textId="77777777" w:rsidR="006C058B" w:rsidRDefault="00E15236">
            <w:r>
              <w:t xml:space="preserve">Receiver sensitivity to time/frequency error: </w:t>
            </w:r>
          </w:p>
        </w:tc>
      </w:tr>
      <w:tr w:rsidR="006C058B" w14:paraId="290F2BBB" w14:textId="77777777">
        <w:trPr>
          <w:trHeight w:val="310"/>
          <w:jc w:val="center"/>
        </w:trPr>
        <w:tc>
          <w:tcPr>
            <w:tcW w:w="1150" w:type="dxa"/>
            <w:vMerge/>
          </w:tcPr>
          <w:p w14:paraId="025EB0D2" w14:textId="77777777" w:rsidR="006C058B" w:rsidRDefault="006C058B"/>
        </w:tc>
        <w:tc>
          <w:tcPr>
            <w:tcW w:w="1561" w:type="dxa"/>
            <w:gridSpan w:val="2"/>
          </w:tcPr>
          <w:p w14:paraId="05B21F37" w14:textId="77777777" w:rsidR="006C058B" w:rsidRDefault="00E15236">
            <w:r>
              <w:t>Impact to UE implementation</w:t>
            </w:r>
          </w:p>
        </w:tc>
        <w:tc>
          <w:tcPr>
            <w:tcW w:w="7251" w:type="dxa"/>
            <w:gridSpan w:val="2"/>
          </w:tcPr>
          <w:p w14:paraId="1D6439EE" w14:textId="77777777" w:rsidR="006C058B" w:rsidRDefault="00E15236">
            <w:r>
              <w:t>Limited impact.</w:t>
            </w:r>
          </w:p>
        </w:tc>
      </w:tr>
      <w:tr w:rsidR="006C058B" w14:paraId="0DCEAAD1" w14:textId="77777777">
        <w:trPr>
          <w:trHeight w:val="310"/>
          <w:jc w:val="center"/>
        </w:trPr>
        <w:tc>
          <w:tcPr>
            <w:tcW w:w="1150" w:type="dxa"/>
            <w:vMerge w:val="restart"/>
          </w:tcPr>
          <w:p w14:paraId="460D6C14" w14:textId="77777777" w:rsidR="006C058B" w:rsidRDefault="00E15236">
            <w:pPr>
              <w:spacing w:before="0"/>
              <w:jc w:val="left"/>
            </w:pPr>
            <w:r>
              <w:t>Company:  Nokia/NSB</w:t>
            </w:r>
          </w:p>
          <w:p w14:paraId="0BF813DF" w14:textId="77777777" w:rsidR="006C058B" w:rsidRDefault="006C058B">
            <w:pPr>
              <w:spacing w:before="0"/>
              <w:jc w:val="left"/>
            </w:pPr>
          </w:p>
        </w:tc>
        <w:tc>
          <w:tcPr>
            <w:tcW w:w="8812" w:type="dxa"/>
            <w:gridSpan w:val="4"/>
          </w:tcPr>
          <w:p w14:paraId="471F10A7" w14:textId="77777777" w:rsidR="006C058B" w:rsidRDefault="00E15236">
            <w:r>
              <w:t xml:space="preserve">Use case of the scheme: </w:t>
            </w:r>
            <w:r>
              <w:rPr>
                <w:lang w:eastAsia="ja-JP"/>
              </w:rPr>
              <w:t xml:space="preserve">Even though the name of the scheme is referred to as ‘DMRS less PUCCH transmission’, the idea is to have a new format in which RM codes (3-11 bits) and, possibly Polar codes (12-22 bits depending on the range), are replaced by sequence-based PUCCH transmission. This implies a change of coding scheme, whose impact goes far beyond coverage enhancement, as argued below. </w:t>
            </w:r>
          </w:p>
        </w:tc>
      </w:tr>
      <w:tr w:rsidR="006C058B" w14:paraId="2D9A6EBB" w14:textId="77777777">
        <w:trPr>
          <w:trHeight w:val="310"/>
          <w:jc w:val="center"/>
        </w:trPr>
        <w:tc>
          <w:tcPr>
            <w:tcW w:w="1150" w:type="dxa"/>
            <w:vMerge/>
          </w:tcPr>
          <w:p w14:paraId="4C7BC6BA" w14:textId="77777777" w:rsidR="006C058B" w:rsidRDefault="006C058B">
            <w:pPr>
              <w:spacing w:before="0"/>
              <w:jc w:val="left"/>
            </w:pPr>
          </w:p>
        </w:tc>
        <w:tc>
          <w:tcPr>
            <w:tcW w:w="8812" w:type="dxa"/>
            <w:gridSpan w:val="4"/>
          </w:tcPr>
          <w:p w14:paraId="4383AD41" w14:textId="77777777" w:rsidR="006C058B" w:rsidRDefault="00E15236">
            <w:r>
              <w:t>Any Restriction to apply the scheme: S</w:t>
            </w:r>
            <w:r>
              <w:rPr>
                <w:lang w:eastAsia="ja-JP"/>
              </w:rPr>
              <w:t>hort block size channel coding was specified in Rel-15 and changes on that may have a significant impact on both UE and gNB implementation. Even if RAN1 captures details on this scheme in the TR, it would then be up to RAN to decide allowed changes to coding techniques in the WI discussion, as there could be other channel coding chain related proposals instead of sequence-based to improve the coverage performance in this short block range.</w:t>
            </w:r>
          </w:p>
        </w:tc>
      </w:tr>
      <w:tr w:rsidR="006C058B" w14:paraId="35CCD934" w14:textId="77777777">
        <w:trPr>
          <w:trHeight w:val="310"/>
          <w:jc w:val="center"/>
        </w:trPr>
        <w:tc>
          <w:tcPr>
            <w:tcW w:w="1150" w:type="dxa"/>
            <w:vMerge/>
          </w:tcPr>
          <w:p w14:paraId="1896C6CA" w14:textId="77777777" w:rsidR="006C058B" w:rsidRDefault="006C058B">
            <w:pPr>
              <w:spacing w:before="0"/>
              <w:jc w:val="left"/>
            </w:pPr>
          </w:p>
        </w:tc>
        <w:tc>
          <w:tcPr>
            <w:tcW w:w="8812" w:type="dxa"/>
            <w:gridSpan w:val="4"/>
          </w:tcPr>
          <w:p w14:paraId="6B54F877" w14:textId="77777777" w:rsidR="006C058B" w:rsidRDefault="00E15236">
            <w:r>
              <w:t xml:space="preserve">Any prerequisite to apply the scheme: </w:t>
            </w:r>
          </w:p>
        </w:tc>
      </w:tr>
      <w:tr w:rsidR="006C058B" w14:paraId="5332F9E4" w14:textId="77777777">
        <w:trPr>
          <w:trHeight w:val="310"/>
          <w:jc w:val="center"/>
        </w:trPr>
        <w:tc>
          <w:tcPr>
            <w:tcW w:w="1150" w:type="dxa"/>
            <w:vMerge/>
          </w:tcPr>
          <w:p w14:paraId="0EB56FFE" w14:textId="77777777" w:rsidR="006C058B" w:rsidRDefault="006C058B">
            <w:pPr>
              <w:spacing w:before="0"/>
              <w:jc w:val="left"/>
            </w:pPr>
          </w:p>
        </w:tc>
        <w:tc>
          <w:tcPr>
            <w:tcW w:w="1561" w:type="dxa"/>
            <w:gridSpan w:val="2"/>
            <w:vMerge w:val="restart"/>
          </w:tcPr>
          <w:p w14:paraId="61961D6B" w14:textId="77777777" w:rsidR="006C058B" w:rsidRDefault="00E15236">
            <w:r>
              <w:t>Performance gain</w:t>
            </w:r>
          </w:p>
        </w:tc>
        <w:tc>
          <w:tcPr>
            <w:tcW w:w="7251" w:type="dxa"/>
            <w:gridSpan w:val="2"/>
          </w:tcPr>
          <w:p w14:paraId="56F369E9" w14:textId="77777777" w:rsidR="006C058B" w:rsidRDefault="00E15236">
            <w:pPr>
              <w:spacing w:before="0"/>
            </w:pPr>
            <w:r>
              <w:t xml:space="preserve">SNR gain: </w:t>
            </w:r>
          </w:p>
        </w:tc>
      </w:tr>
      <w:tr w:rsidR="006C058B" w14:paraId="41EE0EBE" w14:textId="77777777">
        <w:trPr>
          <w:trHeight w:val="310"/>
          <w:jc w:val="center"/>
        </w:trPr>
        <w:tc>
          <w:tcPr>
            <w:tcW w:w="1150" w:type="dxa"/>
            <w:vMerge/>
          </w:tcPr>
          <w:p w14:paraId="65A98F65" w14:textId="77777777" w:rsidR="006C058B" w:rsidRDefault="006C058B"/>
        </w:tc>
        <w:tc>
          <w:tcPr>
            <w:tcW w:w="1561" w:type="dxa"/>
            <w:gridSpan w:val="2"/>
            <w:vMerge/>
          </w:tcPr>
          <w:p w14:paraId="34EF014A" w14:textId="77777777" w:rsidR="006C058B" w:rsidRDefault="006C058B"/>
        </w:tc>
        <w:tc>
          <w:tcPr>
            <w:tcW w:w="7251" w:type="dxa"/>
            <w:gridSpan w:val="2"/>
          </w:tcPr>
          <w:p w14:paraId="5011476D" w14:textId="77777777" w:rsidR="006C058B" w:rsidRDefault="00E15236">
            <w:r>
              <w:t xml:space="preserve">PAPR/CM gain: </w:t>
            </w:r>
          </w:p>
        </w:tc>
      </w:tr>
      <w:tr w:rsidR="006C058B" w14:paraId="339386BD" w14:textId="77777777">
        <w:trPr>
          <w:trHeight w:val="170"/>
          <w:jc w:val="center"/>
        </w:trPr>
        <w:tc>
          <w:tcPr>
            <w:tcW w:w="1150" w:type="dxa"/>
            <w:vMerge/>
          </w:tcPr>
          <w:p w14:paraId="64B8694F" w14:textId="77777777" w:rsidR="006C058B" w:rsidRDefault="006C058B"/>
        </w:tc>
        <w:tc>
          <w:tcPr>
            <w:tcW w:w="8812" w:type="dxa"/>
            <w:gridSpan w:val="4"/>
          </w:tcPr>
          <w:p w14:paraId="11ACF72F" w14:textId="77777777" w:rsidR="006C058B" w:rsidRDefault="00E15236">
            <w:r>
              <w:t xml:space="preserve">Spec impact: </w:t>
            </w:r>
            <w:r>
              <w:rPr>
                <w:lang w:eastAsia="ja-JP"/>
              </w:rPr>
              <w:t>All the PUCCH formats are built on top of assumption of payload sizes. For sequence-based ones, “repetition” and “simplex’ codes are applied (below 2 bits). If the sequence-based scheme is applied for larger payloads, it is not clear what background code shall be specified (compared to existing methods).</w:t>
            </w:r>
          </w:p>
        </w:tc>
      </w:tr>
      <w:tr w:rsidR="006C058B" w14:paraId="1B4B0813" w14:textId="77777777">
        <w:trPr>
          <w:trHeight w:val="310"/>
          <w:jc w:val="center"/>
        </w:trPr>
        <w:tc>
          <w:tcPr>
            <w:tcW w:w="1150" w:type="dxa"/>
            <w:vMerge/>
          </w:tcPr>
          <w:p w14:paraId="3DA4D122" w14:textId="77777777" w:rsidR="006C058B" w:rsidRDefault="006C058B"/>
        </w:tc>
        <w:tc>
          <w:tcPr>
            <w:tcW w:w="1561" w:type="dxa"/>
            <w:gridSpan w:val="2"/>
            <w:vMerge w:val="restart"/>
          </w:tcPr>
          <w:p w14:paraId="76F7E256" w14:textId="77777777" w:rsidR="006C058B" w:rsidRDefault="00E15236">
            <w:r>
              <w:t>Impact to receiver</w:t>
            </w:r>
          </w:p>
        </w:tc>
        <w:tc>
          <w:tcPr>
            <w:tcW w:w="7251" w:type="dxa"/>
            <w:gridSpan w:val="2"/>
          </w:tcPr>
          <w:p w14:paraId="1EB2E70B" w14:textId="77777777" w:rsidR="006C058B" w:rsidRDefault="00E15236">
            <w:pPr>
              <w:rPr>
                <w:lang w:eastAsia="ja-JP"/>
              </w:rPr>
            </w:pPr>
            <w:r>
              <w:t xml:space="preserve">Receiver complexity: </w:t>
            </w:r>
            <w:r>
              <w:rPr>
                <w:lang w:eastAsia="ja-JP"/>
              </w:rPr>
              <w:t>The sequence detection schemes, which would support same payload sizes with RM codes and/or polar codes, would have to be implemented in parallel with the existing PUCCH formats. In this regard, it is worth noting that sequence-based schemes would have to work together with existing methods, as they will still have to be used to support legacy UEs. Co-existence evaluations are also not done in this study to see the impact of this proposal on existing PUCCH formats detections. Once again, we should not ignore that a change of coding scheme is not just about coverage extension.</w:t>
            </w:r>
          </w:p>
          <w:p w14:paraId="505656C1" w14:textId="77777777" w:rsidR="006C058B" w:rsidRDefault="00E15236">
            <w:r>
              <w:rPr>
                <w:lang w:eastAsia="ja-JP"/>
              </w:rPr>
              <w:t xml:space="preserve">Furthermore, it is unclear how the FAR/PMD and miss-detections are handled in this case, as existing implementation-based techniques on RM and polar codes cannot be used </w:t>
            </w:r>
            <w:r>
              <w:rPr>
                <w:lang w:eastAsia="ja-JP"/>
              </w:rPr>
              <w:lastRenderedPageBreak/>
              <w:t>to handle error detection. A problem on error detection may arise in practice and no attention is being given to this aspect. Indeed, as far as existing evaluations go in this AI, RAN1 is not carrying out simulations considering FAR and PMD. Evaluation methodology has been designed to test coverage of the channel, not the impact of a coding scheme change. In this regard, it is important to add that FAR and miss-detection evaluations and capabilities were well observed and considered in existing codes (in Rel-15 discussions). For instance, sequence-based methods were not considered as suitable methods above 2 bits of UCI payload, also considering extra complexity associated with detecting larger sequences</w:t>
            </w:r>
            <w:r>
              <w:rPr>
                <w:color w:val="4472C4"/>
                <w:lang w:eastAsia="ja-JP"/>
              </w:rPr>
              <w:t>.</w:t>
            </w:r>
          </w:p>
        </w:tc>
      </w:tr>
      <w:tr w:rsidR="006C058B" w14:paraId="5C37FA32" w14:textId="77777777">
        <w:trPr>
          <w:trHeight w:val="310"/>
          <w:jc w:val="center"/>
        </w:trPr>
        <w:tc>
          <w:tcPr>
            <w:tcW w:w="1150" w:type="dxa"/>
            <w:vMerge/>
          </w:tcPr>
          <w:p w14:paraId="28819234" w14:textId="77777777" w:rsidR="006C058B" w:rsidRDefault="006C058B"/>
        </w:tc>
        <w:tc>
          <w:tcPr>
            <w:tcW w:w="1561" w:type="dxa"/>
            <w:gridSpan w:val="2"/>
            <w:vMerge/>
          </w:tcPr>
          <w:p w14:paraId="0DD28B71" w14:textId="77777777" w:rsidR="006C058B" w:rsidRDefault="006C058B"/>
        </w:tc>
        <w:tc>
          <w:tcPr>
            <w:tcW w:w="7251" w:type="dxa"/>
            <w:gridSpan w:val="2"/>
          </w:tcPr>
          <w:p w14:paraId="613C2A84" w14:textId="77777777" w:rsidR="006C058B" w:rsidRDefault="00E15236">
            <w:r>
              <w:t>Receiver sensitivity to time/frequency error: The relationship between this aspect when comparing</w:t>
            </w:r>
            <w:r>
              <w:rPr>
                <w:lang w:eastAsia="ja-JP"/>
              </w:rPr>
              <w:t xml:space="preserve"> sequence-based schemes and existing methods is not clear. </w:t>
            </w:r>
          </w:p>
        </w:tc>
      </w:tr>
      <w:tr w:rsidR="006C058B" w14:paraId="0B577FC3" w14:textId="77777777">
        <w:trPr>
          <w:trHeight w:val="310"/>
          <w:jc w:val="center"/>
        </w:trPr>
        <w:tc>
          <w:tcPr>
            <w:tcW w:w="1150" w:type="dxa"/>
            <w:vMerge/>
          </w:tcPr>
          <w:p w14:paraId="6A862DBF" w14:textId="77777777" w:rsidR="006C058B" w:rsidRDefault="006C058B"/>
        </w:tc>
        <w:tc>
          <w:tcPr>
            <w:tcW w:w="1561" w:type="dxa"/>
            <w:gridSpan w:val="2"/>
          </w:tcPr>
          <w:p w14:paraId="3895F392" w14:textId="77777777" w:rsidR="006C058B" w:rsidRDefault="00E15236">
            <w:r>
              <w:t>Impact to UE implementation</w:t>
            </w:r>
          </w:p>
        </w:tc>
        <w:tc>
          <w:tcPr>
            <w:tcW w:w="7251" w:type="dxa"/>
            <w:gridSpan w:val="2"/>
          </w:tcPr>
          <w:p w14:paraId="6BADF331" w14:textId="77777777" w:rsidR="006C058B" w:rsidRDefault="00E15236">
            <w:r>
              <w:rPr>
                <w:lang w:eastAsia="ja-JP"/>
              </w:rPr>
              <w:t>As implied previously, more impact is expected on gNB as two different chains have to be considered and guarantee of error detection is not clear. There may also be an additional burden on gNB when satisfying error detection requirements. On the other hand, it is not trivial in our view to say that the impacts at the UE would be more straightforward, as hardware components related to encoding get impacted. UE implementations have to support both legacy PUCCH formats and new PUCCH formats as well.</w:t>
            </w:r>
          </w:p>
        </w:tc>
      </w:tr>
      <w:tr w:rsidR="006C058B" w14:paraId="289E778E" w14:textId="77777777">
        <w:trPr>
          <w:trHeight w:val="310"/>
          <w:jc w:val="center"/>
        </w:trPr>
        <w:tc>
          <w:tcPr>
            <w:tcW w:w="1150" w:type="dxa"/>
            <w:vMerge w:val="restart"/>
          </w:tcPr>
          <w:p w14:paraId="36CD111D" w14:textId="77777777" w:rsidR="006C058B" w:rsidRDefault="00E15236">
            <w:pPr>
              <w:spacing w:before="0"/>
              <w:jc w:val="left"/>
            </w:pPr>
            <w:r>
              <w:t>Company:</w:t>
            </w:r>
          </w:p>
          <w:p w14:paraId="741664FE" w14:textId="77777777" w:rsidR="006C058B" w:rsidRDefault="00E15236">
            <w:pPr>
              <w:spacing w:before="0"/>
              <w:jc w:val="left"/>
            </w:pPr>
            <w:r>
              <w:t>Ericsson</w:t>
            </w:r>
          </w:p>
          <w:p w14:paraId="1A2D4DDA" w14:textId="77777777" w:rsidR="006C058B" w:rsidRDefault="006C058B">
            <w:pPr>
              <w:spacing w:before="0"/>
              <w:jc w:val="left"/>
            </w:pPr>
          </w:p>
        </w:tc>
        <w:tc>
          <w:tcPr>
            <w:tcW w:w="8812" w:type="dxa"/>
            <w:gridSpan w:val="4"/>
          </w:tcPr>
          <w:p w14:paraId="5710551F" w14:textId="77777777" w:rsidR="006C058B" w:rsidRDefault="00E15236">
            <w:r>
              <w:t>Use case of the scheme: 3-11 bit UCI in format 3</w:t>
            </w:r>
          </w:p>
        </w:tc>
      </w:tr>
      <w:tr w:rsidR="006C058B" w14:paraId="52157B93" w14:textId="77777777">
        <w:trPr>
          <w:trHeight w:val="310"/>
          <w:jc w:val="center"/>
        </w:trPr>
        <w:tc>
          <w:tcPr>
            <w:tcW w:w="1150" w:type="dxa"/>
            <w:vMerge/>
          </w:tcPr>
          <w:p w14:paraId="625D4EA3" w14:textId="77777777" w:rsidR="006C058B" w:rsidRDefault="006C058B">
            <w:pPr>
              <w:spacing w:before="0"/>
              <w:jc w:val="left"/>
            </w:pPr>
          </w:p>
        </w:tc>
        <w:tc>
          <w:tcPr>
            <w:tcW w:w="8812" w:type="dxa"/>
            <w:gridSpan w:val="4"/>
          </w:tcPr>
          <w:p w14:paraId="309EAB11" w14:textId="77777777" w:rsidR="006C058B" w:rsidRDefault="00E15236">
            <w:r>
              <w:t>Any Restriction to apply the scheme: Difficult to suppress interference due to lack of DMRS; unable to use DMRS for channel tracking.</w:t>
            </w:r>
          </w:p>
        </w:tc>
      </w:tr>
      <w:tr w:rsidR="006C058B" w14:paraId="73407B20" w14:textId="77777777">
        <w:trPr>
          <w:trHeight w:val="310"/>
          <w:jc w:val="center"/>
        </w:trPr>
        <w:tc>
          <w:tcPr>
            <w:tcW w:w="1150" w:type="dxa"/>
            <w:vMerge/>
          </w:tcPr>
          <w:p w14:paraId="1D328C6C" w14:textId="77777777" w:rsidR="006C058B" w:rsidRDefault="006C058B">
            <w:pPr>
              <w:spacing w:before="0"/>
              <w:jc w:val="left"/>
            </w:pPr>
          </w:p>
        </w:tc>
        <w:tc>
          <w:tcPr>
            <w:tcW w:w="8812" w:type="dxa"/>
            <w:gridSpan w:val="4"/>
          </w:tcPr>
          <w:p w14:paraId="3741D2CB" w14:textId="77777777" w:rsidR="006C058B" w:rsidRDefault="00E15236">
            <w:r>
              <w:t xml:space="preserve">Any prerequisite to apply the scheme: </w:t>
            </w:r>
          </w:p>
        </w:tc>
      </w:tr>
      <w:tr w:rsidR="006C058B" w14:paraId="5C4FA050" w14:textId="77777777">
        <w:trPr>
          <w:trHeight w:val="310"/>
          <w:jc w:val="center"/>
        </w:trPr>
        <w:tc>
          <w:tcPr>
            <w:tcW w:w="1150" w:type="dxa"/>
            <w:vMerge/>
          </w:tcPr>
          <w:p w14:paraId="0BC08279" w14:textId="77777777" w:rsidR="006C058B" w:rsidRDefault="006C058B">
            <w:pPr>
              <w:spacing w:before="0"/>
              <w:jc w:val="left"/>
            </w:pPr>
          </w:p>
        </w:tc>
        <w:tc>
          <w:tcPr>
            <w:tcW w:w="1561" w:type="dxa"/>
            <w:gridSpan w:val="2"/>
            <w:vMerge w:val="restart"/>
          </w:tcPr>
          <w:p w14:paraId="735A1B91" w14:textId="77777777" w:rsidR="006C058B" w:rsidRDefault="00E15236">
            <w:r>
              <w:t>Performance gain</w:t>
            </w:r>
          </w:p>
        </w:tc>
        <w:tc>
          <w:tcPr>
            <w:tcW w:w="7251" w:type="dxa"/>
            <w:gridSpan w:val="2"/>
          </w:tcPr>
          <w:p w14:paraId="62E0920B" w14:textId="77777777" w:rsidR="006C058B" w:rsidRDefault="00E15236">
            <w:pPr>
              <w:spacing w:before="0"/>
            </w:pPr>
            <w:r>
              <w:t>SNR gain: 0 to 0.2 dB</w:t>
            </w:r>
          </w:p>
        </w:tc>
      </w:tr>
      <w:tr w:rsidR="006C058B" w14:paraId="77F832FA" w14:textId="77777777">
        <w:trPr>
          <w:trHeight w:val="310"/>
          <w:jc w:val="center"/>
        </w:trPr>
        <w:tc>
          <w:tcPr>
            <w:tcW w:w="1150" w:type="dxa"/>
            <w:vMerge/>
          </w:tcPr>
          <w:p w14:paraId="75C6019D" w14:textId="77777777" w:rsidR="006C058B" w:rsidRDefault="006C058B"/>
        </w:tc>
        <w:tc>
          <w:tcPr>
            <w:tcW w:w="1561" w:type="dxa"/>
            <w:gridSpan w:val="2"/>
            <w:vMerge/>
          </w:tcPr>
          <w:p w14:paraId="4838DB19" w14:textId="77777777" w:rsidR="006C058B" w:rsidRDefault="006C058B"/>
        </w:tc>
        <w:tc>
          <w:tcPr>
            <w:tcW w:w="7251" w:type="dxa"/>
            <w:gridSpan w:val="2"/>
          </w:tcPr>
          <w:p w14:paraId="483A19AF" w14:textId="77777777" w:rsidR="006C058B" w:rsidRDefault="00E15236">
            <w:r>
              <w:t>PAPR gain: FFS.  Note: In our understanding, PAPR generally overestimates gain.  This is why cubic metric was developed (please see e.g. R1-060023) and should be used instead.</w:t>
            </w:r>
          </w:p>
        </w:tc>
      </w:tr>
      <w:tr w:rsidR="006C058B" w14:paraId="2601E222" w14:textId="77777777">
        <w:trPr>
          <w:trHeight w:val="170"/>
          <w:jc w:val="center"/>
        </w:trPr>
        <w:tc>
          <w:tcPr>
            <w:tcW w:w="1150" w:type="dxa"/>
            <w:vMerge/>
          </w:tcPr>
          <w:p w14:paraId="07C889F3" w14:textId="77777777" w:rsidR="006C058B" w:rsidRDefault="006C058B"/>
        </w:tc>
        <w:tc>
          <w:tcPr>
            <w:tcW w:w="8812" w:type="dxa"/>
            <w:gridSpan w:val="4"/>
          </w:tcPr>
          <w:p w14:paraId="3360DCC3" w14:textId="77777777" w:rsidR="006C058B" w:rsidRDefault="00E15236">
            <w:r>
              <w:t>Spec impact: FFS.  At least includes FEC design, channel structure, resource allocation</w:t>
            </w:r>
          </w:p>
        </w:tc>
      </w:tr>
      <w:tr w:rsidR="006C058B" w14:paraId="14CCB53E" w14:textId="77777777">
        <w:trPr>
          <w:trHeight w:val="310"/>
          <w:jc w:val="center"/>
        </w:trPr>
        <w:tc>
          <w:tcPr>
            <w:tcW w:w="1150" w:type="dxa"/>
            <w:vMerge/>
          </w:tcPr>
          <w:p w14:paraId="314CFC28" w14:textId="77777777" w:rsidR="006C058B" w:rsidRDefault="006C058B"/>
        </w:tc>
        <w:tc>
          <w:tcPr>
            <w:tcW w:w="1561" w:type="dxa"/>
            <w:gridSpan w:val="2"/>
            <w:vMerge w:val="restart"/>
          </w:tcPr>
          <w:p w14:paraId="71726125" w14:textId="77777777" w:rsidR="006C058B" w:rsidRDefault="00E15236">
            <w:r>
              <w:t>Impact to receiver</w:t>
            </w:r>
          </w:p>
        </w:tc>
        <w:tc>
          <w:tcPr>
            <w:tcW w:w="7251" w:type="dxa"/>
            <w:gridSpan w:val="2"/>
          </w:tcPr>
          <w:p w14:paraId="4C05C7BF" w14:textId="77777777" w:rsidR="006C058B" w:rsidRDefault="00E15236">
            <w:r>
              <w:t>Receiver complexity: Additional receiver needed for DMRS payloads &gt; 11 bits; may require multi-hypothesis detection, depending on FEC design; New DTX detection that is not based on DMRS is needed</w:t>
            </w:r>
          </w:p>
        </w:tc>
      </w:tr>
      <w:tr w:rsidR="006C058B" w14:paraId="650B9640" w14:textId="77777777">
        <w:trPr>
          <w:trHeight w:val="310"/>
          <w:jc w:val="center"/>
        </w:trPr>
        <w:tc>
          <w:tcPr>
            <w:tcW w:w="1150" w:type="dxa"/>
            <w:vMerge/>
          </w:tcPr>
          <w:p w14:paraId="0C51D09C" w14:textId="77777777" w:rsidR="006C058B" w:rsidRDefault="006C058B"/>
        </w:tc>
        <w:tc>
          <w:tcPr>
            <w:tcW w:w="1561" w:type="dxa"/>
            <w:gridSpan w:val="2"/>
            <w:vMerge/>
          </w:tcPr>
          <w:p w14:paraId="39BCB648" w14:textId="77777777" w:rsidR="006C058B" w:rsidRDefault="006C058B"/>
        </w:tc>
        <w:tc>
          <w:tcPr>
            <w:tcW w:w="7251" w:type="dxa"/>
            <w:gridSpan w:val="2"/>
          </w:tcPr>
          <w:p w14:paraId="17A9B82F" w14:textId="77777777" w:rsidR="006C058B" w:rsidRDefault="00E15236">
            <w:r>
              <w:t>Receiver sensitivity to time/frequency error: Channel tracking based on DMRS not possible.</w:t>
            </w:r>
          </w:p>
        </w:tc>
      </w:tr>
      <w:tr w:rsidR="006C058B" w14:paraId="7DF99555" w14:textId="77777777">
        <w:trPr>
          <w:trHeight w:val="310"/>
          <w:jc w:val="center"/>
        </w:trPr>
        <w:tc>
          <w:tcPr>
            <w:tcW w:w="1150" w:type="dxa"/>
            <w:vMerge/>
          </w:tcPr>
          <w:p w14:paraId="088FF16A" w14:textId="77777777" w:rsidR="006C058B" w:rsidRDefault="006C058B"/>
        </w:tc>
        <w:tc>
          <w:tcPr>
            <w:tcW w:w="1561" w:type="dxa"/>
            <w:gridSpan w:val="2"/>
          </w:tcPr>
          <w:p w14:paraId="152D3305" w14:textId="77777777" w:rsidR="006C058B" w:rsidRDefault="00E15236">
            <w:r>
              <w:t>Impact to UE implementation</w:t>
            </w:r>
          </w:p>
        </w:tc>
        <w:tc>
          <w:tcPr>
            <w:tcW w:w="7251" w:type="dxa"/>
            <w:gridSpan w:val="2"/>
          </w:tcPr>
          <w:p w14:paraId="020B138C" w14:textId="77777777" w:rsidR="006C058B" w:rsidRDefault="00E15236">
            <w:r>
              <w:t>New PUCCH transmission scheme needed</w:t>
            </w:r>
          </w:p>
        </w:tc>
      </w:tr>
      <w:tr w:rsidR="006C058B" w14:paraId="76A71A1A" w14:textId="77777777">
        <w:trPr>
          <w:trHeight w:val="310"/>
          <w:jc w:val="center"/>
        </w:trPr>
        <w:tc>
          <w:tcPr>
            <w:tcW w:w="1150" w:type="dxa"/>
            <w:vMerge/>
          </w:tcPr>
          <w:p w14:paraId="6AE2D5EA" w14:textId="77777777" w:rsidR="006C058B" w:rsidRDefault="006C058B"/>
        </w:tc>
        <w:tc>
          <w:tcPr>
            <w:tcW w:w="1561" w:type="dxa"/>
            <w:gridSpan w:val="2"/>
          </w:tcPr>
          <w:p w14:paraId="1B35627A" w14:textId="77777777" w:rsidR="006C058B" w:rsidRDefault="00E15236">
            <w:r>
              <w:t>Other comments</w:t>
            </w:r>
          </w:p>
        </w:tc>
        <w:tc>
          <w:tcPr>
            <w:tcW w:w="7251" w:type="dxa"/>
            <w:gridSpan w:val="2"/>
          </w:tcPr>
          <w:p w14:paraId="6A0FAE85" w14:textId="77777777" w:rsidR="006C058B" w:rsidRDefault="00E15236">
            <w:r>
              <w:t>The name of these schemes should be clarified: are all of the DMRS-less proposals sequence based?  If not, then we should use the generic ‘DMRS-less PUCCH’ description we have been using so far.</w:t>
            </w:r>
          </w:p>
        </w:tc>
      </w:tr>
      <w:tr w:rsidR="006C058B" w14:paraId="5E8C1BE1" w14:textId="77777777">
        <w:trPr>
          <w:trHeight w:val="310"/>
          <w:jc w:val="center"/>
        </w:trPr>
        <w:tc>
          <w:tcPr>
            <w:tcW w:w="1150" w:type="dxa"/>
            <w:vMerge w:val="restart"/>
          </w:tcPr>
          <w:p w14:paraId="03A145F8" w14:textId="77777777" w:rsidR="006C058B" w:rsidRDefault="00E15236">
            <w:pPr>
              <w:spacing w:before="0"/>
              <w:jc w:val="left"/>
            </w:pPr>
            <w:r>
              <w:lastRenderedPageBreak/>
              <w:t>Company:</w:t>
            </w:r>
          </w:p>
          <w:p w14:paraId="5D05EB92" w14:textId="77777777" w:rsidR="006C058B" w:rsidRDefault="006C058B">
            <w:pPr>
              <w:spacing w:before="0"/>
              <w:jc w:val="left"/>
            </w:pPr>
          </w:p>
        </w:tc>
        <w:tc>
          <w:tcPr>
            <w:tcW w:w="8812" w:type="dxa"/>
            <w:gridSpan w:val="4"/>
          </w:tcPr>
          <w:p w14:paraId="472B2DE2" w14:textId="77777777" w:rsidR="006C058B" w:rsidRDefault="00E15236">
            <w:r>
              <w:t xml:space="preserve">Use case of the scheme: </w:t>
            </w:r>
          </w:p>
        </w:tc>
      </w:tr>
      <w:tr w:rsidR="006C058B" w14:paraId="404E95E9" w14:textId="77777777">
        <w:trPr>
          <w:trHeight w:val="310"/>
          <w:jc w:val="center"/>
        </w:trPr>
        <w:tc>
          <w:tcPr>
            <w:tcW w:w="1150" w:type="dxa"/>
            <w:vMerge/>
          </w:tcPr>
          <w:p w14:paraId="40166C57" w14:textId="77777777" w:rsidR="006C058B" w:rsidRDefault="006C058B">
            <w:pPr>
              <w:spacing w:before="0"/>
              <w:jc w:val="left"/>
            </w:pPr>
          </w:p>
        </w:tc>
        <w:tc>
          <w:tcPr>
            <w:tcW w:w="8812" w:type="dxa"/>
            <w:gridSpan w:val="4"/>
          </w:tcPr>
          <w:p w14:paraId="37472B22" w14:textId="77777777" w:rsidR="006C058B" w:rsidRDefault="00E15236">
            <w:r>
              <w:t xml:space="preserve">Any Restriction to apply the scheme: </w:t>
            </w:r>
          </w:p>
        </w:tc>
      </w:tr>
      <w:tr w:rsidR="006C058B" w14:paraId="404F1655" w14:textId="77777777">
        <w:trPr>
          <w:trHeight w:val="310"/>
          <w:jc w:val="center"/>
        </w:trPr>
        <w:tc>
          <w:tcPr>
            <w:tcW w:w="1150" w:type="dxa"/>
            <w:vMerge/>
          </w:tcPr>
          <w:p w14:paraId="21D9EE54" w14:textId="77777777" w:rsidR="006C058B" w:rsidRDefault="006C058B">
            <w:pPr>
              <w:spacing w:before="0"/>
              <w:jc w:val="left"/>
            </w:pPr>
          </w:p>
        </w:tc>
        <w:tc>
          <w:tcPr>
            <w:tcW w:w="8812" w:type="dxa"/>
            <w:gridSpan w:val="4"/>
          </w:tcPr>
          <w:p w14:paraId="4098C875" w14:textId="77777777" w:rsidR="006C058B" w:rsidRDefault="00E15236">
            <w:r>
              <w:t xml:space="preserve">Any prerequisite to apply the scheme: </w:t>
            </w:r>
          </w:p>
        </w:tc>
      </w:tr>
      <w:tr w:rsidR="006C058B" w14:paraId="498BC395" w14:textId="77777777">
        <w:trPr>
          <w:trHeight w:val="310"/>
          <w:jc w:val="center"/>
        </w:trPr>
        <w:tc>
          <w:tcPr>
            <w:tcW w:w="1150" w:type="dxa"/>
            <w:vMerge/>
          </w:tcPr>
          <w:p w14:paraId="35188EF3" w14:textId="77777777" w:rsidR="006C058B" w:rsidRDefault="006C058B">
            <w:pPr>
              <w:spacing w:before="0"/>
              <w:jc w:val="left"/>
            </w:pPr>
          </w:p>
        </w:tc>
        <w:tc>
          <w:tcPr>
            <w:tcW w:w="1561" w:type="dxa"/>
            <w:gridSpan w:val="2"/>
            <w:vMerge w:val="restart"/>
          </w:tcPr>
          <w:p w14:paraId="0A30D27A" w14:textId="77777777" w:rsidR="006C058B" w:rsidRDefault="00E15236">
            <w:r>
              <w:t>Performance gain</w:t>
            </w:r>
          </w:p>
        </w:tc>
        <w:tc>
          <w:tcPr>
            <w:tcW w:w="7251" w:type="dxa"/>
            <w:gridSpan w:val="2"/>
          </w:tcPr>
          <w:p w14:paraId="0E074FC4" w14:textId="77777777" w:rsidR="006C058B" w:rsidRDefault="00E15236">
            <w:pPr>
              <w:spacing w:before="0"/>
            </w:pPr>
            <w:r>
              <w:t xml:space="preserve">SNR gain: </w:t>
            </w:r>
          </w:p>
        </w:tc>
      </w:tr>
      <w:tr w:rsidR="006C058B" w14:paraId="0B22256D" w14:textId="77777777">
        <w:trPr>
          <w:trHeight w:val="310"/>
          <w:jc w:val="center"/>
        </w:trPr>
        <w:tc>
          <w:tcPr>
            <w:tcW w:w="1150" w:type="dxa"/>
            <w:vMerge/>
          </w:tcPr>
          <w:p w14:paraId="11DAF982" w14:textId="77777777" w:rsidR="006C058B" w:rsidRDefault="006C058B"/>
        </w:tc>
        <w:tc>
          <w:tcPr>
            <w:tcW w:w="1561" w:type="dxa"/>
            <w:gridSpan w:val="2"/>
            <w:vMerge/>
          </w:tcPr>
          <w:p w14:paraId="18A2A38E" w14:textId="77777777" w:rsidR="006C058B" w:rsidRDefault="006C058B"/>
        </w:tc>
        <w:tc>
          <w:tcPr>
            <w:tcW w:w="7251" w:type="dxa"/>
            <w:gridSpan w:val="2"/>
          </w:tcPr>
          <w:p w14:paraId="32694253" w14:textId="77777777" w:rsidR="006C058B" w:rsidRDefault="00E15236">
            <w:r>
              <w:t xml:space="preserve">PAPR/CM gain: </w:t>
            </w:r>
          </w:p>
        </w:tc>
      </w:tr>
      <w:tr w:rsidR="006C058B" w14:paraId="03B12CD6" w14:textId="77777777">
        <w:trPr>
          <w:trHeight w:val="170"/>
          <w:jc w:val="center"/>
        </w:trPr>
        <w:tc>
          <w:tcPr>
            <w:tcW w:w="1150" w:type="dxa"/>
            <w:vMerge/>
          </w:tcPr>
          <w:p w14:paraId="38026DB6" w14:textId="77777777" w:rsidR="006C058B" w:rsidRDefault="006C058B"/>
        </w:tc>
        <w:tc>
          <w:tcPr>
            <w:tcW w:w="8812" w:type="dxa"/>
            <w:gridSpan w:val="4"/>
          </w:tcPr>
          <w:p w14:paraId="5037B1EA" w14:textId="77777777" w:rsidR="006C058B" w:rsidRDefault="00E15236">
            <w:r>
              <w:t xml:space="preserve">Spec impact: </w:t>
            </w:r>
          </w:p>
        </w:tc>
      </w:tr>
      <w:tr w:rsidR="006C058B" w14:paraId="62BF8A9D" w14:textId="77777777">
        <w:trPr>
          <w:trHeight w:val="310"/>
          <w:jc w:val="center"/>
        </w:trPr>
        <w:tc>
          <w:tcPr>
            <w:tcW w:w="1150" w:type="dxa"/>
            <w:vMerge/>
          </w:tcPr>
          <w:p w14:paraId="3F11C484" w14:textId="77777777" w:rsidR="006C058B" w:rsidRDefault="006C058B"/>
        </w:tc>
        <w:tc>
          <w:tcPr>
            <w:tcW w:w="1561" w:type="dxa"/>
            <w:gridSpan w:val="2"/>
            <w:vMerge w:val="restart"/>
          </w:tcPr>
          <w:p w14:paraId="27ACCD54" w14:textId="77777777" w:rsidR="006C058B" w:rsidRDefault="00E15236">
            <w:r>
              <w:t>Impact to receiver</w:t>
            </w:r>
          </w:p>
        </w:tc>
        <w:tc>
          <w:tcPr>
            <w:tcW w:w="7251" w:type="dxa"/>
            <w:gridSpan w:val="2"/>
          </w:tcPr>
          <w:p w14:paraId="2B4DCD09" w14:textId="77777777" w:rsidR="006C058B" w:rsidRDefault="00E15236">
            <w:r>
              <w:t xml:space="preserve">Receiver complexity: </w:t>
            </w:r>
          </w:p>
        </w:tc>
      </w:tr>
      <w:tr w:rsidR="006C058B" w14:paraId="7BB7079D" w14:textId="77777777">
        <w:trPr>
          <w:trHeight w:val="310"/>
          <w:jc w:val="center"/>
        </w:trPr>
        <w:tc>
          <w:tcPr>
            <w:tcW w:w="1150" w:type="dxa"/>
            <w:vMerge/>
          </w:tcPr>
          <w:p w14:paraId="693599A6" w14:textId="77777777" w:rsidR="006C058B" w:rsidRDefault="006C058B"/>
        </w:tc>
        <w:tc>
          <w:tcPr>
            <w:tcW w:w="1561" w:type="dxa"/>
            <w:gridSpan w:val="2"/>
            <w:vMerge/>
          </w:tcPr>
          <w:p w14:paraId="485475BB" w14:textId="77777777" w:rsidR="006C058B" w:rsidRDefault="006C058B"/>
        </w:tc>
        <w:tc>
          <w:tcPr>
            <w:tcW w:w="7251" w:type="dxa"/>
            <w:gridSpan w:val="2"/>
          </w:tcPr>
          <w:p w14:paraId="6B356D82" w14:textId="77777777" w:rsidR="006C058B" w:rsidRDefault="00E15236">
            <w:r>
              <w:t xml:space="preserve">Receiver sensitivity to time/frequency error: </w:t>
            </w:r>
          </w:p>
        </w:tc>
      </w:tr>
      <w:tr w:rsidR="006C058B" w14:paraId="5F9ACC4B" w14:textId="77777777">
        <w:trPr>
          <w:trHeight w:val="310"/>
          <w:jc w:val="center"/>
        </w:trPr>
        <w:tc>
          <w:tcPr>
            <w:tcW w:w="1150" w:type="dxa"/>
            <w:vMerge/>
          </w:tcPr>
          <w:p w14:paraId="37AC07C0" w14:textId="77777777" w:rsidR="006C058B" w:rsidRDefault="006C058B"/>
        </w:tc>
        <w:tc>
          <w:tcPr>
            <w:tcW w:w="1561" w:type="dxa"/>
            <w:gridSpan w:val="2"/>
          </w:tcPr>
          <w:p w14:paraId="5DB21203" w14:textId="77777777" w:rsidR="006C058B" w:rsidRDefault="00E15236">
            <w:r>
              <w:t>Impact to UE implementation</w:t>
            </w:r>
          </w:p>
        </w:tc>
        <w:tc>
          <w:tcPr>
            <w:tcW w:w="7251" w:type="dxa"/>
            <w:gridSpan w:val="2"/>
          </w:tcPr>
          <w:p w14:paraId="1369DEF3" w14:textId="77777777" w:rsidR="006C058B" w:rsidRDefault="006C058B"/>
        </w:tc>
      </w:tr>
    </w:tbl>
    <w:p w14:paraId="509C460B" w14:textId="77777777" w:rsidR="006C058B" w:rsidRDefault="006C058B"/>
    <w:p w14:paraId="1637E3F3" w14:textId="77777777" w:rsidR="006C058B" w:rsidRDefault="00E15236">
      <w:pPr>
        <w:pStyle w:val="2"/>
      </w:pPr>
      <w:r>
        <w:t>4.2 PUSCH repetition Type-B like PUCCH repetition</w:t>
      </w:r>
    </w:p>
    <w:p w14:paraId="79308D7B" w14:textId="77777777" w:rsidR="006C058B" w:rsidRDefault="00E15236">
      <w:r>
        <w:t>Companies are welcomed to provide views in the following table to identify the pros. and cons. of this scheme.</w:t>
      </w:r>
    </w:p>
    <w:p w14:paraId="56B0AE54" w14:textId="77777777" w:rsidR="006C058B" w:rsidRDefault="00E15236">
      <w:pPr>
        <w:pStyle w:val="a6"/>
        <w:jc w:val="center"/>
        <w:rPr>
          <w:lang w:eastAsia="zh-CN"/>
        </w:rPr>
      </w:pPr>
      <w:r>
        <w:t xml:space="preserve">Table </w:t>
      </w:r>
      <w:r>
        <w:fldChar w:fldCharType="begin"/>
      </w:r>
      <w:r>
        <w:instrText xml:space="preserve"> SEQ Table \* ARABIC </w:instrText>
      </w:r>
      <w:r>
        <w:fldChar w:fldCharType="separate"/>
      </w:r>
      <w:r>
        <w:t>8</w:t>
      </w:r>
      <w:r>
        <w:fldChar w:fldCharType="end"/>
      </w:r>
      <w:r>
        <w:rPr>
          <w:lang w:eastAsia="zh-CN"/>
        </w:rPr>
        <w:t xml:space="preserve">: </w:t>
      </w:r>
      <w:r>
        <w:t>Comments on the “PUSCH repetition Type-B like PUCCH repetition”</w:t>
      </w:r>
    </w:p>
    <w:tbl>
      <w:tblPr>
        <w:tblStyle w:val="af4"/>
        <w:tblW w:w="0" w:type="auto"/>
        <w:jc w:val="center"/>
        <w:tblLook w:val="04A0" w:firstRow="1" w:lastRow="0" w:firstColumn="1" w:lastColumn="0" w:noHBand="0" w:noVBand="1"/>
      </w:tblPr>
      <w:tblGrid>
        <w:gridCol w:w="1150"/>
        <w:gridCol w:w="6"/>
        <w:gridCol w:w="1466"/>
        <w:gridCol w:w="6"/>
        <w:gridCol w:w="7267"/>
        <w:gridCol w:w="67"/>
      </w:tblGrid>
      <w:tr w:rsidR="006C058B" w14:paraId="6D4E5DF5" w14:textId="77777777">
        <w:trPr>
          <w:trHeight w:val="310"/>
          <w:jc w:val="center"/>
        </w:trPr>
        <w:tc>
          <w:tcPr>
            <w:tcW w:w="1156" w:type="dxa"/>
            <w:gridSpan w:val="2"/>
            <w:vMerge w:val="restart"/>
          </w:tcPr>
          <w:p w14:paraId="531CB617" w14:textId="77777777" w:rsidR="006C058B" w:rsidRDefault="00E15236">
            <w:pPr>
              <w:spacing w:before="0"/>
              <w:jc w:val="left"/>
            </w:pPr>
            <w:r>
              <w:t xml:space="preserve">Company: </w:t>
            </w:r>
          </w:p>
          <w:p w14:paraId="0F826793" w14:textId="77777777" w:rsidR="006C058B" w:rsidRDefault="00E15236">
            <w:pPr>
              <w:spacing w:before="0"/>
              <w:jc w:val="left"/>
            </w:pPr>
            <w:r>
              <w:t>Qualcomm</w:t>
            </w:r>
          </w:p>
        </w:tc>
        <w:tc>
          <w:tcPr>
            <w:tcW w:w="8806" w:type="dxa"/>
            <w:gridSpan w:val="4"/>
          </w:tcPr>
          <w:p w14:paraId="18CC365D" w14:textId="77777777" w:rsidR="006C058B" w:rsidRDefault="00E15236">
            <w:r>
              <w:t>Use case of the scheme: Use case for a cell-edge UE is not very clear. Type-B repetitions originally introduced in eURLLC with latency reduction in mind. Latency is not the primary focus in this SI. If cell-edge UE is scheduled with 14-symbol PUCCH, this scheme brings no benefit. If short PUCCH (PF2) is used for a cell edge UE then, some benefits may be possible. Scope of this scheme needs to be clarified.</w:t>
            </w:r>
          </w:p>
        </w:tc>
      </w:tr>
      <w:tr w:rsidR="006C058B" w14:paraId="7918B783" w14:textId="77777777">
        <w:trPr>
          <w:trHeight w:val="310"/>
          <w:jc w:val="center"/>
        </w:trPr>
        <w:tc>
          <w:tcPr>
            <w:tcW w:w="1156" w:type="dxa"/>
            <w:gridSpan w:val="2"/>
            <w:vMerge/>
          </w:tcPr>
          <w:p w14:paraId="7277677A" w14:textId="77777777" w:rsidR="006C058B" w:rsidRDefault="006C058B">
            <w:pPr>
              <w:spacing w:before="0"/>
              <w:jc w:val="left"/>
            </w:pPr>
          </w:p>
        </w:tc>
        <w:tc>
          <w:tcPr>
            <w:tcW w:w="8806" w:type="dxa"/>
            <w:gridSpan w:val="4"/>
          </w:tcPr>
          <w:p w14:paraId="69C9ADAD" w14:textId="77777777" w:rsidR="006C058B" w:rsidRDefault="00E15236">
            <w:r>
              <w:t xml:space="preserve">Any Restriction to apply the scheme: </w:t>
            </w:r>
          </w:p>
        </w:tc>
      </w:tr>
      <w:tr w:rsidR="006C058B" w14:paraId="67457A84" w14:textId="77777777">
        <w:trPr>
          <w:trHeight w:val="310"/>
          <w:jc w:val="center"/>
        </w:trPr>
        <w:tc>
          <w:tcPr>
            <w:tcW w:w="1156" w:type="dxa"/>
            <w:gridSpan w:val="2"/>
            <w:vMerge/>
          </w:tcPr>
          <w:p w14:paraId="44450B7C" w14:textId="77777777" w:rsidR="006C058B" w:rsidRDefault="006C058B">
            <w:pPr>
              <w:spacing w:before="0"/>
              <w:jc w:val="left"/>
            </w:pPr>
          </w:p>
        </w:tc>
        <w:tc>
          <w:tcPr>
            <w:tcW w:w="8806" w:type="dxa"/>
            <w:gridSpan w:val="4"/>
          </w:tcPr>
          <w:p w14:paraId="27D6674B" w14:textId="77777777" w:rsidR="006C058B" w:rsidRDefault="00E15236">
            <w:r>
              <w:t xml:space="preserve">Any prerequisite to apply the scheme: </w:t>
            </w:r>
          </w:p>
        </w:tc>
      </w:tr>
      <w:tr w:rsidR="006C058B" w14:paraId="27B56464" w14:textId="77777777">
        <w:trPr>
          <w:trHeight w:val="310"/>
          <w:jc w:val="center"/>
        </w:trPr>
        <w:tc>
          <w:tcPr>
            <w:tcW w:w="1156" w:type="dxa"/>
            <w:gridSpan w:val="2"/>
            <w:vMerge/>
          </w:tcPr>
          <w:p w14:paraId="6F7A04B9" w14:textId="77777777" w:rsidR="006C058B" w:rsidRDefault="006C058B">
            <w:pPr>
              <w:spacing w:before="0"/>
              <w:jc w:val="left"/>
            </w:pPr>
          </w:p>
        </w:tc>
        <w:tc>
          <w:tcPr>
            <w:tcW w:w="1472" w:type="dxa"/>
            <w:gridSpan w:val="2"/>
            <w:vMerge w:val="restart"/>
          </w:tcPr>
          <w:p w14:paraId="37142731" w14:textId="77777777" w:rsidR="006C058B" w:rsidRDefault="00E15236">
            <w:r>
              <w:t>Performance gain</w:t>
            </w:r>
          </w:p>
        </w:tc>
        <w:tc>
          <w:tcPr>
            <w:tcW w:w="7334" w:type="dxa"/>
            <w:gridSpan w:val="2"/>
          </w:tcPr>
          <w:p w14:paraId="1B30518E" w14:textId="77777777" w:rsidR="006C058B" w:rsidRDefault="00E15236">
            <w:pPr>
              <w:spacing w:before="0"/>
            </w:pPr>
            <w:r>
              <w:t>SNR gain: --</w:t>
            </w:r>
          </w:p>
        </w:tc>
      </w:tr>
      <w:tr w:rsidR="006C058B" w14:paraId="4D837AAE" w14:textId="77777777">
        <w:trPr>
          <w:trHeight w:val="310"/>
          <w:jc w:val="center"/>
        </w:trPr>
        <w:tc>
          <w:tcPr>
            <w:tcW w:w="1156" w:type="dxa"/>
            <w:gridSpan w:val="2"/>
            <w:vMerge/>
          </w:tcPr>
          <w:p w14:paraId="74D925D2" w14:textId="77777777" w:rsidR="006C058B" w:rsidRDefault="006C058B"/>
        </w:tc>
        <w:tc>
          <w:tcPr>
            <w:tcW w:w="1472" w:type="dxa"/>
            <w:gridSpan w:val="2"/>
            <w:vMerge/>
          </w:tcPr>
          <w:p w14:paraId="498CCCCB" w14:textId="77777777" w:rsidR="006C058B" w:rsidRDefault="006C058B"/>
        </w:tc>
        <w:tc>
          <w:tcPr>
            <w:tcW w:w="7334" w:type="dxa"/>
            <w:gridSpan w:val="2"/>
          </w:tcPr>
          <w:p w14:paraId="399969FA" w14:textId="77777777" w:rsidR="006C058B" w:rsidRDefault="00E15236">
            <w:r>
              <w:t>PAPR/CM gain: --</w:t>
            </w:r>
          </w:p>
        </w:tc>
      </w:tr>
      <w:tr w:rsidR="006C058B" w14:paraId="50EE8D7C" w14:textId="77777777">
        <w:trPr>
          <w:trHeight w:val="170"/>
          <w:jc w:val="center"/>
        </w:trPr>
        <w:tc>
          <w:tcPr>
            <w:tcW w:w="1156" w:type="dxa"/>
            <w:gridSpan w:val="2"/>
            <w:vMerge/>
          </w:tcPr>
          <w:p w14:paraId="48063D67" w14:textId="77777777" w:rsidR="006C058B" w:rsidRDefault="006C058B"/>
        </w:tc>
        <w:tc>
          <w:tcPr>
            <w:tcW w:w="8806" w:type="dxa"/>
            <w:gridSpan w:val="4"/>
          </w:tcPr>
          <w:p w14:paraId="326E6A3E" w14:textId="77777777" w:rsidR="006C058B" w:rsidRDefault="00E15236">
            <w:r>
              <w:t>Spec impact: Need detailed rules on nominal/actual repetition and handling postponement/cancellation. Potentially new DMRS locations need to be specified. Depending on how repetitions across slot boundaries are handled, phase coherence requirement across slots needs to be specified.</w:t>
            </w:r>
          </w:p>
        </w:tc>
      </w:tr>
      <w:tr w:rsidR="006C058B" w14:paraId="51A23D1E" w14:textId="77777777">
        <w:trPr>
          <w:trHeight w:val="310"/>
          <w:jc w:val="center"/>
        </w:trPr>
        <w:tc>
          <w:tcPr>
            <w:tcW w:w="1156" w:type="dxa"/>
            <w:gridSpan w:val="2"/>
            <w:vMerge/>
          </w:tcPr>
          <w:p w14:paraId="6AB6BA64" w14:textId="77777777" w:rsidR="006C058B" w:rsidRDefault="006C058B"/>
        </w:tc>
        <w:tc>
          <w:tcPr>
            <w:tcW w:w="1472" w:type="dxa"/>
            <w:gridSpan w:val="2"/>
            <w:vMerge w:val="restart"/>
          </w:tcPr>
          <w:p w14:paraId="7F198131" w14:textId="77777777" w:rsidR="006C058B" w:rsidRDefault="00E15236">
            <w:r>
              <w:t>Impact to receiver</w:t>
            </w:r>
          </w:p>
        </w:tc>
        <w:tc>
          <w:tcPr>
            <w:tcW w:w="7334" w:type="dxa"/>
            <w:gridSpan w:val="2"/>
          </w:tcPr>
          <w:p w14:paraId="107E201A" w14:textId="77777777" w:rsidR="006C058B" w:rsidRDefault="00E15236">
            <w:r>
              <w:t>Receiver complexity: gNB may need to process multiple repetitions within a single slot.</w:t>
            </w:r>
          </w:p>
        </w:tc>
      </w:tr>
      <w:tr w:rsidR="006C058B" w14:paraId="315AD809" w14:textId="77777777">
        <w:trPr>
          <w:trHeight w:val="310"/>
          <w:jc w:val="center"/>
        </w:trPr>
        <w:tc>
          <w:tcPr>
            <w:tcW w:w="1156" w:type="dxa"/>
            <w:gridSpan w:val="2"/>
            <w:vMerge/>
          </w:tcPr>
          <w:p w14:paraId="580F802A" w14:textId="77777777" w:rsidR="006C058B" w:rsidRDefault="006C058B"/>
        </w:tc>
        <w:tc>
          <w:tcPr>
            <w:tcW w:w="1472" w:type="dxa"/>
            <w:gridSpan w:val="2"/>
            <w:vMerge/>
          </w:tcPr>
          <w:p w14:paraId="65B4A40C" w14:textId="77777777" w:rsidR="006C058B" w:rsidRDefault="006C058B"/>
        </w:tc>
        <w:tc>
          <w:tcPr>
            <w:tcW w:w="7334" w:type="dxa"/>
            <w:gridSpan w:val="2"/>
          </w:tcPr>
          <w:p w14:paraId="5E064390" w14:textId="77777777" w:rsidR="006C058B" w:rsidRDefault="00E15236">
            <w:r>
              <w:t>Receiver sensitivity to time/frequency error: Same as NR PUCCH.</w:t>
            </w:r>
          </w:p>
        </w:tc>
      </w:tr>
      <w:tr w:rsidR="006C058B" w14:paraId="5775F587" w14:textId="77777777">
        <w:trPr>
          <w:trHeight w:val="310"/>
          <w:jc w:val="center"/>
        </w:trPr>
        <w:tc>
          <w:tcPr>
            <w:tcW w:w="1156" w:type="dxa"/>
            <w:gridSpan w:val="2"/>
            <w:vMerge/>
          </w:tcPr>
          <w:p w14:paraId="051E9A41" w14:textId="77777777" w:rsidR="006C058B" w:rsidRDefault="006C058B"/>
        </w:tc>
        <w:tc>
          <w:tcPr>
            <w:tcW w:w="1472" w:type="dxa"/>
            <w:gridSpan w:val="2"/>
          </w:tcPr>
          <w:p w14:paraId="02105FF2" w14:textId="77777777" w:rsidR="006C058B" w:rsidRDefault="00E15236">
            <w:r>
              <w:t>Impact to UE implementation</w:t>
            </w:r>
          </w:p>
        </w:tc>
        <w:tc>
          <w:tcPr>
            <w:tcW w:w="7334" w:type="dxa"/>
            <w:gridSpan w:val="2"/>
          </w:tcPr>
          <w:p w14:paraId="493D8075" w14:textId="77777777" w:rsidR="006C058B" w:rsidRDefault="00E15236">
            <w:r>
              <w:t>UE may need to reencode PUCCH payload several times within a single slot. UE may need to closely track number of repetitions and rules for repetitions. New phase coherence constraints may be imposed based on how repetitions are handled across slot boundaries.</w:t>
            </w:r>
          </w:p>
        </w:tc>
      </w:tr>
      <w:tr w:rsidR="006C058B" w14:paraId="41FF0D54" w14:textId="77777777">
        <w:trPr>
          <w:trHeight w:val="310"/>
          <w:jc w:val="center"/>
        </w:trPr>
        <w:tc>
          <w:tcPr>
            <w:tcW w:w="1156" w:type="dxa"/>
            <w:gridSpan w:val="2"/>
            <w:vMerge w:val="restart"/>
          </w:tcPr>
          <w:p w14:paraId="63591189" w14:textId="77777777" w:rsidR="006C058B" w:rsidRDefault="00E15236">
            <w:pPr>
              <w:spacing w:before="0"/>
              <w:jc w:val="left"/>
            </w:pPr>
            <w:r>
              <w:t xml:space="preserve">Company: </w:t>
            </w:r>
          </w:p>
          <w:p w14:paraId="6B029846" w14:textId="77777777" w:rsidR="006C058B" w:rsidRDefault="00E15236">
            <w:pPr>
              <w:spacing w:before="0"/>
              <w:jc w:val="left"/>
              <w:rPr>
                <w:lang w:eastAsia="zh-CN"/>
              </w:rPr>
            </w:pPr>
            <w:r>
              <w:rPr>
                <w:rFonts w:hint="eastAsia"/>
                <w:lang w:eastAsia="zh-CN"/>
              </w:rPr>
              <w:t>CATT</w:t>
            </w:r>
          </w:p>
        </w:tc>
        <w:tc>
          <w:tcPr>
            <w:tcW w:w="8806" w:type="dxa"/>
            <w:gridSpan w:val="4"/>
          </w:tcPr>
          <w:p w14:paraId="5D9897A9" w14:textId="77777777" w:rsidR="006C058B" w:rsidRDefault="00E15236">
            <w:pPr>
              <w:rPr>
                <w:lang w:eastAsia="zh-CN"/>
              </w:rPr>
            </w:pPr>
            <w:r>
              <w:t xml:space="preserve">Use case of the scheme: </w:t>
            </w:r>
            <w:r>
              <w:rPr>
                <w:rFonts w:hint="eastAsia"/>
                <w:lang w:eastAsia="zh-CN"/>
              </w:rPr>
              <w:t>Use case is not clear. Type B repetition is used for reduce latency instead of improving reliability. It can only be used for UCI &lt; 11 bits. It becomes a payload-dependent solution.</w:t>
            </w:r>
          </w:p>
        </w:tc>
      </w:tr>
      <w:tr w:rsidR="006C058B" w14:paraId="585092A2" w14:textId="77777777">
        <w:trPr>
          <w:trHeight w:val="310"/>
          <w:jc w:val="center"/>
        </w:trPr>
        <w:tc>
          <w:tcPr>
            <w:tcW w:w="1156" w:type="dxa"/>
            <w:gridSpan w:val="2"/>
            <w:vMerge/>
          </w:tcPr>
          <w:p w14:paraId="70AF2EAC" w14:textId="77777777" w:rsidR="006C058B" w:rsidRDefault="006C058B">
            <w:pPr>
              <w:spacing w:before="0"/>
              <w:jc w:val="left"/>
            </w:pPr>
          </w:p>
        </w:tc>
        <w:tc>
          <w:tcPr>
            <w:tcW w:w="8806" w:type="dxa"/>
            <w:gridSpan w:val="4"/>
          </w:tcPr>
          <w:p w14:paraId="0B9E708D" w14:textId="77777777" w:rsidR="006C058B" w:rsidRDefault="00E15236">
            <w:pPr>
              <w:rPr>
                <w:lang w:eastAsia="zh-CN"/>
              </w:rPr>
            </w:pPr>
            <w:r>
              <w:t xml:space="preserve">Any Restriction to apply the scheme: </w:t>
            </w:r>
            <w:r>
              <w:rPr>
                <w:rFonts w:hint="eastAsia"/>
                <w:lang w:eastAsia="zh-CN"/>
              </w:rPr>
              <w:t xml:space="preserve"> Cannot be used for UCI &gt;11 bits.</w:t>
            </w:r>
          </w:p>
        </w:tc>
      </w:tr>
      <w:tr w:rsidR="006C058B" w14:paraId="2066F0D0" w14:textId="77777777">
        <w:trPr>
          <w:trHeight w:val="310"/>
          <w:jc w:val="center"/>
        </w:trPr>
        <w:tc>
          <w:tcPr>
            <w:tcW w:w="1156" w:type="dxa"/>
            <w:gridSpan w:val="2"/>
            <w:vMerge/>
          </w:tcPr>
          <w:p w14:paraId="261640A5" w14:textId="77777777" w:rsidR="006C058B" w:rsidRDefault="006C058B">
            <w:pPr>
              <w:spacing w:before="0"/>
              <w:jc w:val="left"/>
            </w:pPr>
          </w:p>
        </w:tc>
        <w:tc>
          <w:tcPr>
            <w:tcW w:w="8806" w:type="dxa"/>
            <w:gridSpan w:val="4"/>
          </w:tcPr>
          <w:p w14:paraId="3EBAD415" w14:textId="77777777" w:rsidR="006C058B" w:rsidRDefault="00E15236">
            <w:r>
              <w:t xml:space="preserve">Any prerequisite to apply the scheme: </w:t>
            </w:r>
          </w:p>
        </w:tc>
      </w:tr>
      <w:tr w:rsidR="006C058B" w14:paraId="7F61F0C9" w14:textId="77777777">
        <w:trPr>
          <w:trHeight w:val="310"/>
          <w:jc w:val="center"/>
        </w:trPr>
        <w:tc>
          <w:tcPr>
            <w:tcW w:w="1156" w:type="dxa"/>
            <w:gridSpan w:val="2"/>
            <w:vMerge/>
          </w:tcPr>
          <w:p w14:paraId="28312478" w14:textId="77777777" w:rsidR="006C058B" w:rsidRDefault="006C058B">
            <w:pPr>
              <w:spacing w:before="0"/>
              <w:jc w:val="left"/>
            </w:pPr>
          </w:p>
        </w:tc>
        <w:tc>
          <w:tcPr>
            <w:tcW w:w="1472" w:type="dxa"/>
            <w:gridSpan w:val="2"/>
            <w:vMerge w:val="restart"/>
          </w:tcPr>
          <w:p w14:paraId="0050DF52" w14:textId="77777777" w:rsidR="006C058B" w:rsidRDefault="00E15236">
            <w:r>
              <w:t>Performance gain</w:t>
            </w:r>
          </w:p>
        </w:tc>
        <w:tc>
          <w:tcPr>
            <w:tcW w:w="7334" w:type="dxa"/>
            <w:gridSpan w:val="2"/>
          </w:tcPr>
          <w:p w14:paraId="39940A75" w14:textId="77777777" w:rsidR="006C058B" w:rsidRDefault="00E15236">
            <w:pPr>
              <w:spacing w:before="0"/>
            </w:pPr>
            <w:r>
              <w:t xml:space="preserve">SNR gain: </w:t>
            </w:r>
          </w:p>
        </w:tc>
      </w:tr>
      <w:tr w:rsidR="006C058B" w14:paraId="2BA31FEE" w14:textId="77777777">
        <w:trPr>
          <w:trHeight w:val="310"/>
          <w:jc w:val="center"/>
        </w:trPr>
        <w:tc>
          <w:tcPr>
            <w:tcW w:w="1156" w:type="dxa"/>
            <w:gridSpan w:val="2"/>
            <w:vMerge/>
          </w:tcPr>
          <w:p w14:paraId="6B5F45C7" w14:textId="77777777" w:rsidR="006C058B" w:rsidRDefault="006C058B"/>
        </w:tc>
        <w:tc>
          <w:tcPr>
            <w:tcW w:w="1472" w:type="dxa"/>
            <w:gridSpan w:val="2"/>
            <w:vMerge/>
          </w:tcPr>
          <w:p w14:paraId="4104DFC0" w14:textId="77777777" w:rsidR="006C058B" w:rsidRDefault="006C058B"/>
        </w:tc>
        <w:tc>
          <w:tcPr>
            <w:tcW w:w="7334" w:type="dxa"/>
            <w:gridSpan w:val="2"/>
          </w:tcPr>
          <w:p w14:paraId="73089759" w14:textId="77777777" w:rsidR="006C058B" w:rsidRDefault="00E15236">
            <w:r>
              <w:t xml:space="preserve">PAPR gain: </w:t>
            </w:r>
          </w:p>
        </w:tc>
      </w:tr>
      <w:tr w:rsidR="006C058B" w14:paraId="67ED9BA0" w14:textId="77777777">
        <w:trPr>
          <w:trHeight w:val="170"/>
          <w:jc w:val="center"/>
        </w:trPr>
        <w:tc>
          <w:tcPr>
            <w:tcW w:w="1156" w:type="dxa"/>
            <w:gridSpan w:val="2"/>
            <w:vMerge/>
          </w:tcPr>
          <w:p w14:paraId="2C0CA4D6" w14:textId="77777777" w:rsidR="006C058B" w:rsidRDefault="006C058B"/>
        </w:tc>
        <w:tc>
          <w:tcPr>
            <w:tcW w:w="8806" w:type="dxa"/>
            <w:gridSpan w:val="4"/>
          </w:tcPr>
          <w:p w14:paraId="7C1C6222" w14:textId="77777777" w:rsidR="006C058B" w:rsidRDefault="00E15236">
            <w:pPr>
              <w:rPr>
                <w:lang w:eastAsia="zh-CN"/>
              </w:rPr>
            </w:pPr>
            <w:r>
              <w:t xml:space="preserve">Spec impact: </w:t>
            </w:r>
            <w:r>
              <w:rPr>
                <w:rFonts w:hint="eastAsia"/>
                <w:lang w:eastAsia="zh-CN"/>
              </w:rPr>
              <w:t>As mentioned by Qualcomm, the entire procedure of PUSCH repetition type B needs to be reconsidered for PUCCH.</w:t>
            </w:r>
          </w:p>
        </w:tc>
      </w:tr>
      <w:tr w:rsidR="006C058B" w14:paraId="1C0517EC" w14:textId="77777777">
        <w:trPr>
          <w:trHeight w:val="310"/>
          <w:jc w:val="center"/>
        </w:trPr>
        <w:tc>
          <w:tcPr>
            <w:tcW w:w="1156" w:type="dxa"/>
            <w:gridSpan w:val="2"/>
            <w:vMerge/>
          </w:tcPr>
          <w:p w14:paraId="21782AE9" w14:textId="77777777" w:rsidR="006C058B" w:rsidRDefault="006C058B"/>
        </w:tc>
        <w:tc>
          <w:tcPr>
            <w:tcW w:w="1472" w:type="dxa"/>
            <w:gridSpan w:val="2"/>
            <w:vMerge w:val="restart"/>
          </w:tcPr>
          <w:p w14:paraId="1A12E1B2" w14:textId="77777777" w:rsidR="006C058B" w:rsidRDefault="00E15236">
            <w:r>
              <w:t>Impact to receiver</w:t>
            </w:r>
          </w:p>
        </w:tc>
        <w:tc>
          <w:tcPr>
            <w:tcW w:w="7334" w:type="dxa"/>
            <w:gridSpan w:val="2"/>
          </w:tcPr>
          <w:p w14:paraId="61693437" w14:textId="77777777" w:rsidR="006C058B" w:rsidRDefault="00E15236">
            <w:pPr>
              <w:rPr>
                <w:lang w:eastAsia="zh-CN"/>
              </w:rPr>
            </w:pPr>
            <w:r>
              <w:t xml:space="preserve">Receiver complexity: </w:t>
            </w:r>
            <w:r>
              <w:rPr>
                <w:rFonts w:hint="eastAsia"/>
                <w:lang w:eastAsia="zh-CN"/>
              </w:rPr>
              <w:t>Receiver complexity increases as gNB needs to receive multiple pieces of PUCCH and combination is unavoidable. Furthermore, the complexity is too high to be feasible if repetition type B is applied to a UCI &gt; 11 bits.</w:t>
            </w:r>
          </w:p>
        </w:tc>
      </w:tr>
      <w:tr w:rsidR="006C058B" w14:paraId="4A92DE84" w14:textId="77777777">
        <w:trPr>
          <w:trHeight w:val="310"/>
          <w:jc w:val="center"/>
        </w:trPr>
        <w:tc>
          <w:tcPr>
            <w:tcW w:w="1156" w:type="dxa"/>
            <w:gridSpan w:val="2"/>
            <w:vMerge/>
          </w:tcPr>
          <w:p w14:paraId="0A736878" w14:textId="77777777" w:rsidR="006C058B" w:rsidRDefault="006C058B"/>
        </w:tc>
        <w:tc>
          <w:tcPr>
            <w:tcW w:w="1472" w:type="dxa"/>
            <w:gridSpan w:val="2"/>
            <w:vMerge/>
          </w:tcPr>
          <w:p w14:paraId="087B6BC2" w14:textId="77777777" w:rsidR="006C058B" w:rsidRDefault="006C058B"/>
        </w:tc>
        <w:tc>
          <w:tcPr>
            <w:tcW w:w="7334" w:type="dxa"/>
            <w:gridSpan w:val="2"/>
          </w:tcPr>
          <w:p w14:paraId="01E1B2BE" w14:textId="77777777" w:rsidR="006C058B" w:rsidRDefault="00E15236">
            <w:pPr>
              <w:rPr>
                <w:lang w:eastAsia="zh-CN"/>
              </w:rPr>
            </w:pPr>
            <w:r>
              <w:t xml:space="preserve">Receiver sensitivity to time/frequency error: </w:t>
            </w:r>
            <w:r>
              <w:rPr>
                <w:rFonts w:hint="eastAsia"/>
                <w:lang w:eastAsia="zh-CN"/>
              </w:rPr>
              <w:t xml:space="preserve"> no improvement.</w:t>
            </w:r>
          </w:p>
        </w:tc>
      </w:tr>
      <w:tr w:rsidR="006C058B" w14:paraId="2A30CE10" w14:textId="77777777">
        <w:trPr>
          <w:trHeight w:val="310"/>
          <w:jc w:val="center"/>
        </w:trPr>
        <w:tc>
          <w:tcPr>
            <w:tcW w:w="1156" w:type="dxa"/>
            <w:gridSpan w:val="2"/>
            <w:vMerge/>
          </w:tcPr>
          <w:p w14:paraId="7F6F5055" w14:textId="77777777" w:rsidR="006C058B" w:rsidRDefault="006C058B"/>
        </w:tc>
        <w:tc>
          <w:tcPr>
            <w:tcW w:w="1472" w:type="dxa"/>
            <w:gridSpan w:val="2"/>
          </w:tcPr>
          <w:p w14:paraId="6C69D0AD" w14:textId="77777777" w:rsidR="006C058B" w:rsidRDefault="00E15236">
            <w:r>
              <w:t>Impact to UE implementation</w:t>
            </w:r>
          </w:p>
        </w:tc>
        <w:tc>
          <w:tcPr>
            <w:tcW w:w="7334" w:type="dxa"/>
            <w:gridSpan w:val="2"/>
          </w:tcPr>
          <w:p w14:paraId="32776A2B" w14:textId="77777777" w:rsidR="006C058B" w:rsidRDefault="00E15236">
            <w:pPr>
              <w:rPr>
                <w:lang w:eastAsia="zh-CN"/>
              </w:rPr>
            </w:pPr>
            <w:r>
              <w:rPr>
                <w:rFonts w:hint="eastAsia"/>
                <w:lang w:eastAsia="zh-CN"/>
              </w:rPr>
              <w:t xml:space="preserve">UE needs to segment a UCI depending on the UL-DL TDD configuration or the slot </w:t>
            </w:r>
            <w:r>
              <w:rPr>
                <w:lang w:eastAsia="zh-CN"/>
              </w:rPr>
              <w:t>boundary</w:t>
            </w:r>
            <w:r>
              <w:rPr>
                <w:rFonts w:hint="eastAsia"/>
                <w:lang w:eastAsia="zh-CN"/>
              </w:rPr>
              <w:t xml:space="preserve">. How to choose the </w:t>
            </w:r>
            <w:r>
              <w:rPr>
                <w:lang w:eastAsia="zh-CN"/>
              </w:rPr>
              <w:t>recourse</w:t>
            </w:r>
            <w:r>
              <w:rPr>
                <w:rFonts w:hint="eastAsia"/>
                <w:lang w:eastAsia="zh-CN"/>
              </w:rPr>
              <w:t xml:space="preserve"> set in the sub-slot is also needs to be carefully studied.</w:t>
            </w:r>
          </w:p>
        </w:tc>
      </w:tr>
      <w:tr w:rsidR="006C058B" w14:paraId="58D5D978" w14:textId="77777777">
        <w:trPr>
          <w:trHeight w:val="310"/>
          <w:jc w:val="center"/>
        </w:trPr>
        <w:tc>
          <w:tcPr>
            <w:tcW w:w="1156" w:type="dxa"/>
            <w:gridSpan w:val="2"/>
            <w:vMerge w:val="restart"/>
          </w:tcPr>
          <w:p w14:paraId="2D5DF882" w14:textId="77777777" w:rsidR="006C058B" w:rsidRDefault="00E15236">
            <w:pPr>
              <w:spacing w:before="0"/>
              <w:jc w:val="left"/>
            </w:pPr>
            <w:r>
              <w:t xml:space="preserve">Company: </w:t>
            </w:r>
          </w:p>
          <w:p w14:paraId="09134BA7" w14:textId="77777777" w:rsidR="006C058B" w:rsidRDefault="00E15236">
            <w:pPr>
              <w:spacing w:before="0"/>
              <w:jc w:val="left"/>
            </w:pPr>
            <w:r>
              <w:t>Samsung</w:t>
            </w:r>
          </w:p>
        </w:tc>
        <w:tc>
          <w:tcPr>
            <w:tcW w:w="8806" w:type="dxa"/>
            <w:gridSpan w:val="4"/>
          </w:tcPr>
          <w:p w14:paraId="4449F087" w14:textId="77777777" w:rsidR="006C058B" w:rsidRDefault="00E15236">
            <w:r>
              <w:t>Use case of the scheme: coverage limited cases, cell-edge UEs. It improves UL resource utilization and latency while ensuring reliability.</w:t>
            </w:r>
          </w:p>
          <w:p w14:paraId="639D40FC" w14:textId="77777777" w:rsidR="006C058B" w:rsidRDefault="00E15236">
            <w:pPr>
              <w:pStyle w:val="af9"/>
              <w:ind w:left="0"/>
              <w:jc w:val="left"/>
              <w:rPr>
                <w:rFonts w:ascii="Times New Roman" w:hAnsi="Times New Roman"/>
                <w:sz w:val="20"/>
                <w:szCs w:val="20"/>
              </w:rPr>
            </w:pPr>
            <w:r>
              <w:rPr>
                <w:rFonts w:ascii="Times New Roman" w:hAnsi="Times New Roman"/>
                <w:sz w:val="20"/>
                <w:szCs w:val="20"/>
              </w:rPr>
              <w:t>Similar to PUSCH, and at least for UCI payload less than 12 bits, support more than one repetition within a slot, transmission across the slot boundary and invalid symbols, and different number of PUCCH symbols per slot. Support transmission in all symbols indicated as UL symbols by slot configuration or by SFI.</w:t>
            </w:r>
          </w:p>
          <w:p w14:paraId="22D2EA80" w14:textId="77777777" w:rsidR="006C058B" w:rsidRDefault="00E15236">
            <w:pPr>
              <w:pStyle w:val="af9"/>
              <w:ind w:left="0"/>
              <w:jc w:val="left"/>
              <w:rPr>
                <w:sz w:val="20"/>
                <w:szCs w:val="20"/>
              </w:rPr>
            </w:pPr>
            <w:r>
              <w:rPr>
                <w:rFonts w:ascii="Times New Roman" w:hAnsi="Times New Roman"/>
                <w:sz w:val="20"/>
                <w:szCs w:val="20"/>
              </w:rPr>
              <w:t>Support repetitions together with SFI operation and, to avoid restrictions in slot configurations indicated by SFI that the gNB cannot predict in advance, consider whether the UE drops or defers repetitions that cannot be transmitted due to collisions with DL/unavailable symbols indicated by SFI (they are deferred in Rel-15)</w:t>
            </w:r>
          </w:p>
          <w:p w14:paraId="107AFA02" w14:textId="77777777" w:rsidR="006C058B" w:rsidRDefault="00E15236">
            <w:pPr>
              <w:pStyle w:val="af9"/>
              <w:ind w:left="0"/>
              <w:jc w:val="left"/>
              <w:rPr>
                <w:rFonts w:ascii="Times New Roman" w:hAnsi="Times New Roman"/>
                <w:sz w:val="20"/>
                <w:szCs w:val="20"/>
              </w:rPr>
            </w:pPr>
            <w:r>
              <w:rPr>
                <w:rFonts w:ascii="Times New Roman" w:hAnsi="Times New Roman"/>
                <w:sz w:val="20"/>
                <w:szCs w:val="20"/>
              </w:rPr>
              <w:t>Support dynamic indication of the number of PUCCH repetitions.</w:t>
            </w:r>
          </w:p>
        </w:tc>
      </w:tr>
      <w:tr w:rsidR="006C058B" w14:paraId="0F595A4A" w14:textId="77777777">
        <w:trPr>
          <w:trHeight w:val="310"/>
          <w:jc w:val="center"/>
        </w:trPr>
        <w:tc>
          <w:tcPr>
            <w:tcW w:w="1156" w:type="dxa"/>
            <w:gridSpan w:val="2"/>
            <w:vMerge/>
          </w:tcPr>
          <w:p w14:paraId="1F04BA05" w14:textId="77777777" w:rsidR="006C058B" w:rsidRDefault="006C058B">
            <w:pPr>
              <w:spacing w:before="0"/>
              <w:jc w:val="left"/>
            </w:pPr>
          </w:p>
        </w:tc>
        <w:tc>
          <w:tcPr>
            <w:tcW w:w="8806" w:type="dxa"/>
            <w:gridSpan w:val="4"/>
          </w:tcPr>
          <w:p w14:paraId="13611B19" w14:textId="77777777" w:rsidR="006C058B" w:rsidRDefault="00E15236">
            <w:r>
              <w:t xml:space="preserve">Any Restriction to apply the scheme: </w:t>
            </w:r>
          </w:p>
        </w:tc>
      </w:tr>
      <w:tr w:rsidR="006C058B" w14:paraId="5B5F9E61" w14:textId="77777777">
        <w:trPr>
          <w:trHeight w:val="310"/>
          <w:jc w:val="center"/>
        </w:trPr>
        <w:tc>
          <w:tcPr>
            <w:tcW w:w="1156" w:type="dxa"/>
            <w:gridSpan w:val="2"/>
            <w:vMerge/>
          </w:tcPr>
          <w:p w14:paraId="71E971F1" w14:textId="77777777" w:rsidR="006C058B" w:rsidRDefault="006C058B">
            <w:pPr>
              <w:spacing w:before="0"/>
              <w:jc w:val="left"/>
            </w:pPr>
          </w:p>
        </w:tc>
        <w:tc>
          <w:tcPr>
            <w:tcW w:w="8806" w:type="dxa"/>
            <w:gridSpan w:val="4"/>
          </w:tcPr>
          <w:p w14:paraId="23C51912" w14:textId="77777777" w:rsidR="006C058B" w:rsidRDefault="00E15236">
            <w:r>
              <w:t xml:space="preserve">Any prerequisite to apply the scheme: </w:t>
            </w:r>
          </w:p>
        </w:tc>
      </w:tr>
      <w:tr w:rsidR="006C058B" w14:paraId="1ED64F01" w14:textId="77777777">
        <w:trPr>
          <w:trHeight w:val="310"/>
          <w:jc w:val="center"/>
        </w:trPr>
        <w:tc>
          <w:tcPr>
            <w:tcW w:w="1156" w:type="dxa"/>
            <w:gridSpan w:val="2"/>
            <w:vMerge/>
          </w:tcPr>
          <w:p w14:paraId="7E4BDD14" w14:textId="77777777" w:rsidR="006C058B" w:rsidRDefault="006C058B">
            <w:pPr>
              <w:spacing w:before="0"/>
              <w:jc w:val="left"/>
            </w:pPr>
          </w:p>
        </w:tc>
        <w:tc>
          <w:tcPr>
            <w:tcW w:w="1472" w:type="dxa"/>
            <w:gridSpan w:val="2"/>
            <w:vMerge w:val="restart"/>
          </w:tcPr>
          <w:p w14:paraId="3F6D5368" w14:textId="77777777" w:rsidR="006C058B" w:rsidRDefault="00E15236">
            <w:r>
              <w:t>Performance gain</w:t>
            </w:r>
          </w:p>
        </w:tc>
        <w:tc>
          <w:tcPr>
            <w:tcW w:w="7334" w:type="dxa"/>
            <w:gridSpan w:val="2"/>
          </w:tcPr>
          <w:p w14:paraId="6025A275" w14:textId="77777777" w:rsidR="006C058B" w:rsidRDefault="00E15236">
            <w:pPr>
              <w:spacing w:before="0"/>
            </w:pPr>
            <w:r>
              <w:t xml:space="preserve">SNR gain: </w:t>
            </w:r>
          </w:p>
        </w:tc>
      </w:tr>
      <w:tr w:rsidR="006C058B" w14:paraId="68F4756B" w14:textId="77777777">
        <w:trPr>
          <w:trHeight w:val="310"/>
          <w:jc w:val="center"/>
        </w:trPr>
        <w:tc>
          <w:tcPr>
            <w:tcW w:w="1156" w:type="dxa"/>
            <w:gridSpan w:val="2"/>
            <w:vMerge/>
          </w:tcPr>
          <w:p w14:paraId="1EA18D71" w14:textId="77777777" w:rsidR="006C058B" w:rsidRDefault="006C058B"/>
        </w:tc>
        <w:tc>
          <w:tcPr>
            <w:tcW w:w="1472" w:type="dxa"/>
            <w:gridSpan w:val="2"/>
            <w:vMerge/>
          </w:tcPr>
          <w:p w14:paraId="36BBE4BE" w14:textId="77777777" w:rsidR="006C058B" w:rsidRDefault="006C058B"/>
        </w:tc>
        <w:tc>
          <w:tcPr>
            <w:tcW w:w="7334" w:type="dxa"/>
            <w:gridSpan w:val="2"/>
          </w:tcPr>
          <w:p w14:paraId="61432BCE" w14:textId="77777777" w:rsidR="006C058B" w:rsidRDefault="00E15236">
            <w:r>
              <w:t xml:space="preserve">PAPR gain: </w:t>
            </w:r>
          </w:p>
        </w:tc>
      </w:tr>
      <w:tr w:rsidR="006C058B" w14:paraId="6AA47B80" w14:textId="77777777">
        <w:trPr>
          <w:trHeight w:val="170"/>
          <w:jc w:val="center"/>
        </w:trPr>
        <w:tc>
          <w:tcPr>
            <w:tcW w:w="1156" w:type="dxa"/>
            <w:gridSpan w:val="2"/>
            <w:vMerge/>
          </w:tcPr>
          <w:p w14:paraId="0549862E" w14:textId="77777777" w:rsidR="006C058B" w:rsidRDefault="006C058B"/>
        </w:tc>
        <w:tc>
          <w:tcPr>
            <w:tcW w:w="8806" w:type="dxa"/>
            <w:gridSpan w:val="4"/>
          </w:tcPr>
          <w:p w14:paraId="70AD534C" w14:textId="77777777" w:rsidR="006C058B" w:rsidRDefault="00E15236">
            <w:pPr>
              <w:rPr>
                <w:lang w:eastAsia="zh-CN"/>
              </w:rPr>
            </w:pPr>
            <w:r>
              <w:t xml:space="preserve">Spec impact: The indication of </w:t>
            </w:r>
            <w:r>
              <w:rPr>
                <w:lang w:eastAsia="zh-CN"/>
              </w:rPr>
              <w:t xml:space="preserve">the number of repetitions for a PUCCH transmission can be provided by the DCI format triggering the PUCCH transmission in case HARQ-ACK information is included. The range of the number of repetitions in the Rel-16 configuration has to be increased beyond a maximum of 8 repetitions. </w:t>
            </w:r>
          </w:p>
          <w:p w14:paraId="44617A7A" w14:textId="77777777" w:rsidR="006C058B" w:rsidRDefault="00E15236">
            <w:pPr>
              <w:rPr>
                <w:lang w:eastAsia="zh-CN"/>
              </w:rPr>
            </w:pPr>
            <w:r>
              <w:rPr>
                <w:lang w:eastAsia="zh-CN"/>
              </w:rPr>
              <w:t xml:space="preserve">Text similar to the description of PUSCH Type-B repetitions needs to be added to allow multiple repetitions/different number of symbols per slot. </w:t>
            </w:r>
          </w:p>
        </w:tc>
      </w:tr>
      <w:tr w:rsidR="006C058B" w14:paraId="56861555" w14:textId="77777777">
        <w:trPr>
          <w:trHeight w:val="310"/>
          <w:jc w:val="center"/>
        </w:trPr>
        <w:tc>
          <w:tcPr>
            <w:tcW w:w="1156" w:type="dxa"/>
            <w:gridSpan w:val="2"/>
            <w:vMerge/>
          </w:tcPr>
          <w:p w14:paraId="4322CDE4" w14:textId="77777777" w:rsidR="006C058B" w:rsidRDefault="006C058B"/>
        </w:tc>
        <w:tc>
          <w:tcPr>
            <w:tcW w:w="1472" w:type="dxa"/>
            <w:gridSpan w:val="2"/>
            <w:vMerge w:val="restart"/>
          </w:tcPr>
          <w:p w14:paraId="29418F5A" w14:textId="77777777" w:rsidR="006C058B" w:rsidRDefault="00E15236">
            <w:r>
              <w:t>Impact to receiver</w:t>
            </w:r>
          </w:p>
        </w:tc>
        <w:tc>
          <w:tcPr>
            <w:tcW w:w="7334" w:type="dxa"/>
            <w:gridSpan w:val="2"/>
          </w:tcPr>
          <w:p w14:paraId="53253C45" w14:textId="77777777" w:rsidR="006C058B" w:rsidRDefault="00E15236">
            <w:r>
              <w:t>Receiver complexity: gNB may process more than one PUCCH repetition in a slot</w:t>
            </w:r>
          </w:p>
        </w:tc>
      </w:tr>
      <w:tr w:rsidR="006C058B" w14:paraId="6E4E4244" w14:textId="77777777">
        <w:trPr>
          <w:trHeight w:val="310"/>
          <w:jc w:val="center"/>
        </w:trPr>
        <w:tc>
          <w:tcPr>
            <w:tcW w:w="1156" w:type="dxa"/>
            <w:gridSpan w:val="2"/>
            <w:vMerge/>
          </w:tcPr>
          <w:p w14:paraId="70ED37CA" w14:textId="77777777" w:rsidR="006C058B" w:rsidRDefault="006C058B"/>
        </w:tc>
        <w:tc>
          <w:tcPr>
            <w:tcW w:w="1472" w:type="dxa"/>
            <w:gridSpan w:val="2"/>
            <w:vMerge/>
          </w:tcPr>
          <w:p w14:paraId="57823F63" w14:textId="77777777" w:rsidR="006C058B" w:rsidRDefault="006C058B"/>
        </w:tc>
        <w:tc>
          <w:tcPr>
            <w:tcW w:w="7334" w:type="dxa"/>
            <w:gridSpan w:val="2"/>
          </w:tcPr>
          <w:p w14:paraId="3AC68E4F" w14:textId="77777777" w:rsidR="006C058B" w:rsidRDefault="00E15236">
            <w:r>
              <w:t>Receiver sensitivity to time/frequency error: same as R15/16 PUCCH</w:t>
            </w:r>
          </w:p>
        </w:tc>
      </w:tr>
      <w:tr w:rsidR="006C058B" w14:paraId="2753E139" w14:textId="77777777">
        <w:trPr>
          <w:trHeight w:val="310"/>
          <w:jc w:val="center"/>
        </w:trPr>
        <w:tc>
          <w:tcPr>
            <w:tcW w:w="1156" w:type="dxa"/>
            <w:gridSpan w:val="2"/>
            <w:vMerge/>
          </w:tcPr>
          <w:p w14:paraId="4B51152D" w14:textId="77777777" w:rsidR="006C058B" w:rsidRDefault="006C058B"/>
        </w:tc>
        <w:tc>
          <w:tcPr>
            <w:tcW w:w="1472" w:type="dxa"/>
            <w:gridSpan w:val="2"/>
          </w:tcPr>
          <w:p w14:paraId="00A63D89" w14:textId="77777777" w:rsidR="006C058B" w:rsidRDefault="00E15236">
            <w:r>
              <w:t>Impact to UE implementation</w:t>
            </w:r>
          </w:p>
        </w:tc>
        <w:tc>
          <w:tcPr>
            <w:tcW w:w="7334" w:type="dxa"/>
            <w:gridSpan w:val="2"/>
          </w:tcPr>
          <w:p w14:paraId="0493709D" w14:textId="77777777" w:rsidR="006C058B" w:rsidRDefault="00E15236">
            <w:r>
              <w:t>UE may transmit multiple PUCCH repetition in a slot</w:t>
            </w:r>
          </w:p>
        </w:tc>
      </w:tr>
      <w:tr w:rsidR="006C058B" w14:paraId="608AB515" w14:textId="77777777">
        <w:trPr>
          <w:trHeight w:val="310"/>
          <w:jc w:val="center"/>
        </w:trPr>
        <w:tc>
          <w:tcPr>
            <w:tcW w:w="1156" w:type="dxa"/>
            <w:gridSpan w:val="2"/>
            <w:vMerge w:val="restart"/>
          </w:tcPr>
          <w:p w14:paraId="57F410CB" w14:textId="77777777" w:rsidR="006C058B" w:rsidRDefault="00E15236">
            <w:pPr>
              <w:spacing w:before="0"/>
              <w:jc w:val="left"/>
            </w:pPr>
            <w:r>
              <w:t xml:space="preserve">Company: </w:t>
            </w:r>
          </w:p>
          <w:p w14:paraId="4935286E" w14:textId="77777777" w:rsidR="006C058B" w:rsidRDefault="00E15236">
            <w:pPr>
              <w:spacing w:before="0"/>
              <w:jc w:val="left"/>
              <w:rPr>
                <w:rFonts w:eastAsia="ＭＳ 明朝"/>
                <w:lang w:eastAsia="ja-JP"/>
              </w:rPr>
            </w:pPr>
            <w:r>
              <w:rPr>
                <w:rFonts w:eastAsia="ＭＳ 明朝" w:hint="eastAsia"/>
                <w:lang w:eastAsia="ja-JP"/>
              </w:rPr>
              <w:t>P</w:t>
            </w:r>
            <w:r>
              <w:rPr>
                <w:rFonts w:eastAsia="ＭＳ 明朝"/>
                <w:lang w:eastAsia="ja-JP"/>
              </w:rPr>
              <w:t>anasonic</w:t>
            </w:r>
          </w:p>
        </w:tc>
        <w:tc>
          <w:tcPr>
            <w:tcW w:w="8806" w:type="dxa"/>
            <w:gridSpan w:val="4"/>
          </w:tcPr>
          <w:p w14:paraId="175CDCAE" w14:textId="77777777" w:rsidR="006C058B" w:rsidRDefault="00E15236">
            <w:r>
              <w:t>Use case of the scheme: Use case is unclear. This solution may only be beneficial for short PUCCH repetition.</w:t>
            </w:r>
          </w:p>
        </w:tc>
      </w:tr>
      <w:tr w:rsidR="006C058B" w14:paraId="05163F88" w14:textId="77777777">
        <w:trPr>
          <w:trHeight w:val="310"/>
          <w:jc w:val="center"/>
        </w:trPr>
        <w:tc>
          <w:tcPr>
            <w:tcW w:w="1156" w:type="dxa"/>
            <w:gridSpan w:val="2"/>
            <w:vMerge/>
          </w:tcPr>
          <w:p w14:paraId="4451D779" w14:textId="77777777" w:rsidR="006C058B" w:rsidRDefault="006C058B">
            <w:pPr>
              <w:spacing w:before="0"/>
              <w:jc w:val="left"/>
            </w:pPr>
          </w:p>
        </w:tc>
        <w:tc>
          <w:tcPr>
            <w:tcW w:w="8806" w:type="dxa"/>
            <w:gridSpan w:val="4"/>
          </w:tcPr>
          <w:p w14:paraId="12C40591" w14:textId="77777777" w:rsidR="006C058B" w:rsidRDefault="00E15236">
            <w:r>
              <w:t xml:space="preserve">Any Restriction to apply the scheme: </w:t>
            </w:r>
          </w:p>
        </w:tc>
      </w:tr>
      <w:tr w:rsidR="006C058B" w14:paraId="42958060" w14:textId="77777777">
        <w:trPr>
          <w:trHeight w:val="310"/>
          <w:jc w:val="center"/>
        </w:trPr>
        <w:tc>
          <w:tcPr>
            <w:tcW w:w="1156" w:type="dxa"/>
            <w:gridSpan w:val="2"/>
            <w:vMerge/>
          </w:tcPr>
          <w:p w14:paraId="418FEC32" w14:textId="77777777" w:rsidR="006C058B" w:rsidRDefault="006C058B">
            <w:pPr>
              <w:spacing w:before="0"/>
              <w:jc w:val="left"/>
            </w:pPr>
          </w:p>
        </w:tc>
        <w:tc>
          <w:tcPr>
            <w:tcW w:w="8806" w:type="dxa"/>
            <w:gridSpan w:val="4"/>
          </w:tcPr>
          <w:p w14:paraId="4964FEF3" w14:textId="77777777" w:rsidR="006C058B" w:rsidRDefault="00E15236">
            <w:r>
              <w:t xml:space="preserve">Any prerequisite to apply the scheme: </w:t>
            </w:r>
          </w:p>
        </w:tc>
      </w:tr>
      <w:tr w:rsidR="006C058B" w14:paraId="6C11A517" w14:textId="77777777">
        <w:trPr>
          <w:trHeight w:val="310"/>
          <w:jc w:val="center"/>
        </w:trPr>
        <w:tc>
          <w:tcPr>
            <w:tcW w:w="1156" w:type="dxa"/>
            <w:gridSpan w:val="2"/>
            <w:vMerge/>
          </w:tcPr>
          <w:p w14:paraId="7C6AC361" w14:textId="77777777" w:rsidR="006C058B" w:rsidRDefault="006C058B">
            <w:pPr>
              <w:spacing w:before="0"/>
              <w:jc w:val="left"/>
            </w:pPr>
          </w:p>
        </w:tc>
        <w:tc>
          <w:tcPr>
            <w:tcW w:w="1472" w:type="dxa"/>
            <w:gridSpan w:val="2"/>
            <w:vMerge w:val="restart"/>
          </w:tcPr>
          <w:p w14:paraId="26D65EA5" w14:textId="77777777" w:rsidR="006C058B" w:rsidRDefault="00E15236">
            <w:r>
              <w:t>Performance gain</w:t>
            </w:r>
          </w:p>
        </w:tc>
        <w:tc>
          <w:tcPr>
            <w:tcW w:w="7334" w:type="dxa"/>
            <w:gridSpan w:val="2"/>
          </w:tcPr>
          <w:p w14:paraId="08F9A3E8" w14:textId="77777777" w:rsidR="006C058B" w:rsidRDefault="00E15236">
            <w:pPr>
              <w:spacing w:before="0"/>
            </w:pPr>
            <w:r>
              <w:t xml:space="preserve">SNR gain: </w:t>
            </w:r>
          </w:p>
        </w:tc>
      </w:tr>
      <w:tr w:rsidR="006C058B" w14:paraId="7890CC3D" w14:textId="77777777">
        <w:trPr>
          <w:trHeight w:val="310"/>
          <w:jc w:val="center"/>
        </w:trPr>
        <w:tc>
          <w:tcPr>
            <w:tcW w:w="1156" w:type="dxa"/>
            <w:gridSpan w:val="2"/>
            <w:vMerge/>
          </w:tcPr>
          <w:p w14:paraId="7BF74AD4" w14:textId="77777777" w:rsidR="006C058B" w:rsidRDefault="006C058B"/>
        </w:tc>
        <w:tc>
          <w:tcPr>
            <w:tcW w:w="1472" w:type="dxa"/>
            <w:gridSpan w:val="2"/>
            <w:vMerge/>
          </w:tcPr>
          <w:p w14:paraId="58FEA15F" w14:textId="77777777" w:rsidR="006C058B" w:rsidRDefault="006C058B"/>
        </w:tc>
        <w:tc>
          <w:tcPr>
            <w:tcW w:w="7334" w:type="dxa"/>
            <w:gridSpan w:val="2"/>
          </w:tcPr>
          <w:p w14:paraId="3B81AB2E" w14:textId="77777777" w:rsidR="006C058B" w:rsidRDefault="00E15236">
            <w:r>
              <w:t xml:space="preserve">PAPR/CM gain: </w:t>
            </w:r>
          </w:p>
        </w:tc>
      </w:tr>
      <w:tr w:rsidR="006C058B" w14:paraId="1B753863" w14:textId="77777777">
        <w:trPr>
          <w:trHeight w:val="170"/>
          <w:jc w:val="center"/>
        </w:trPr>
        <w:tc>
          <w:tcPr>
            <w:tcW w:w="1156" w:type="dxa"/>
            <w:gridSpan w:val="2"/>
            <w:vMerge/>
          </w:tcPr>
          <w:p w14:paraId="65F839C4" w14:textId="77777777" w:rsidR="006C058B" w:rsidRDefault="006C058B"/>
        </w:tc>
        <w:tc>
          <w:tcPr>
            <w:tcW w:w="8806" w:type="dxa"/>
            <w:gridSpan w:val="4"/>
          </w:tcPr>
          <w:p w14:paraId="7ECD0CE9" w14:textId="77777777" w:rsidR="006C058B" w:rsidRDefault="00E15236">
            <w:r>
              <w:t xml:space="preserve">Spec impact: </w:t>
            </w:r>
            <w:r>
              <w:rPr>
                <w:rFonts w:eastAsiaTheme="minorEastAsia"/>
                <w:lang w:eastAsia="ja-JP"/>
              </w:rPr>
              <w:t xml:space="preserve">Due to the segmentation, the actual length of PUCCH repetition might be different than what was nominally indicated. Since NR defines PUCCH formats depending on the duration of PUCCH, potential impact would be </w:t>
            </w:r>
            <w:r>
              <w:rPr>
                <w:lang w:eastAsia="ja-JP"/>
              </w:rPr>
              <w:t>PUCCH format may be different among the actual repetitions if UE generates the PUCCH based on the actual repetition. Therefore, whether/how to ensure the same PUCCH format among the actual repetition should be studied.</w:t>
            </w:r>
          </w:p>
        </w:tc>
      </w:tr>
      <w:tr w:rsidR="006C058B" w14:paraId="619076DD" w14:textId="77777777">
        <w:trPr>
          <w:trHeight w:val="310"/>
          <w:jc w:val="center"/>
        </w:trPr>
        <w:tc>
          <w:tcPr>
            <w:tcW w:w="1156" w:type="dxa"/>
            <w:gridSpan w:val="2"/>
            <w:vMerge/>
          </w:tcPr>
          <w:p w14:paraId="7B00FD9C" w14:textId="77777777" w:rsidR="006C058B" w:rsidRDefault="006C058B"/>
        </w:tc>
        <w:tc>
          <w:tcPr>
            <w:tcW w:w="1472" w:type="dxa"/>
            <w:gridSpan w:val="2"/>
            <w:vMerge w:val="restart"/>
          </w:tcPr>
          <w:p w14:paraId="700E4D18" w14:textId="77777777" w:rsidR="006C058B" w:rsidRDefault="00E15236">
            <w:r>
              <w:t>Impact to receiver</w:t>
            </w:r>
          </w:p>
        </w:tc>
        <w:tc>
          <w:tcPr>
            <w:tcW w:w="7334" w:type="dxa"/>
            <w:gridSpan w:val="2"/>
          </w:tcPr>
          <w:p w14:paraId="6FB082A2" w14:textId="77777777" w:rsidR="006C058B" w:rsidRDefault="00E15236">
            <w:r>
              <w:t>Receiver complexity: gNB may need to process multiple repetitions within a single slot.</w:t>
            </w:r>
          </w:p>
        </w:tc>
      </w:tr>
      <w:tr w:rsidR="006C058B" w14:paraId="61D9F2E3" w14:textId="77777777">
        <w:trPr>
          <w:trHeight w:val="310"/>
          <w:jc w:val="center"/>
        </w:trPr>
        <w:tc>
          <w:tcPr>
            <w:tcW w:w="1156" w:type="dxa"/>
            <w:gridSpan w:val="2"/>
            <w:vMerge/>
          </w:tcPr>
          <w:p w14:paraId="7E2CD96B" w14:textId="77777777" w:rsidR="006C058B" w:rsidRDefault="006C058B"/>
        </w:tc>
        <w:tc>
          <w:tcPr>
            <w:tcW w:w="1472" w:type="dxa"/>
            <w:gridSpan w:val="2"/>
            <w:vMerge/>
          </w:tcPr>
          <w:p w14:paraId="199DD59C" w14:textId="77777777" w:rsidR="006C058B" w:rsidRDefault="006C058B"/>
        </w:tc>
        <w:tc>
          <w:tcPr>
            <w:tcW w:w="7334" w:type="dxa"/>
            <w:gridSpan w:val="2"/>
          </w:tcPr>
          <w:p w14:paraId="57187F56" w14:textId="77777777" w:rsidR="006C058B" w:rsidRDefault="00E15236">
            <w:r>
              <w:t xml:space="preserve">Receiver sensitivity to time/frequency error: </w:t>
            </w:r>
          </w:p>
        </w:tc>
      </w:tr>
      <w:tr w:rsidR="006C058B" w14:paraId="312FE7ED" w14:textId="77777777">
        <w:trPr>
          <w:trHeight w:val="310"/>
          <w:jc w:val="center"/>
        </w:trPr>
        <w:tc>
          <w:tcPr>
            <w:tcW w:w="1156" w:type="dxa"/>
            <w:gridSpan w:val="2"/>
            <w:vMerge/>
          </w:tcPr>
          <w:p w14:paraId="0147D6D8" w14:textId="77777777" w:rsidR="006C058B" w:rsidRDefault="006C058B"/>
        </w:tc>
        <w:tc>
          <w:tcPr>
            <w:tcW w:w="1472" w:type="dxa"/>
            <w:gridSpan w:val="2"/>
          </w:tcPr>
          <w:p w14:paraId="3C09D0EB" w14:textId="77777777" w:rsidR="006C058B" w:rsidRDefault="00E15236">
            <w:r>
              <w:t>Impact to UE implementation</w:t>
            </w:r>
          </w:p>
        </w:tc>
        <w:tc>
          <w:tcPr>
            <w:tcW w:w="7334" w:type="dxa"/>
            <w:gridSpan w:val="2"/>
          </w:tcPr>
          <w:p w14:paraId="5FA0A6E7" w14:textId="77777777" w:rsidR="006C058B" w:rsidRDefault="00E15236">
            <w:r>
              <w:rPr>
                <w:rFonts w:eastAsia="ＭＳ 明朝" w:hint="eastAsia"/>
                <w:lang w:eastAsia="ja-JP"/>
              </w:rPr>
              <w:t>S</w:t>
            </w:r>
            <w:r>
              <w:rPr>
                <w:rFonts w:eastAsia="ＭＳ 明朝"/>
                <w:lang w:eastAsia="ja-JP"/>
              </w:rPr>
              <w:t>egmentation process is needed.</w:t>
            </w:r>
          </w:p>
        </w:tc>
      </w:tr>
      <w:tr w:rsidR="006C058B" w14:paraId="18A57058" w14:textId="77777777">
        <w:trPr>
          <w:trHeight w:val="310"/>
          <w:jc w:val="center"/>
        </w:trPr>
        <w:tc>
          <w:tcPr>
            <w:tcW w:w="1156" w:type="dxa"/>
            <w:gridSpan w:val="2"/>
            <w:vMerge w:val="restart"/>
          </w:tcPr>
          <w:p w14:paraId="15E13A2E" w14:textId="77777777" w:rsidR="006C058B" w:rsidRDefault="00E15236">
            <w:pPr>
              <w:spacing w:before="0"/>
              <w:jc w:val="left"/>
            </w:pPr>
            <w:r>
              <w:t xml:space="preserve">Company: </w:t>
            </w:r>
          </w:p>
          <w:p w14:paraId="7C81AA55" w14:textId="77777777" w:rsidR="006C058B" w:rsidRDefault="00E15236">
            <w:pPr>
              <w:spacing w:before="0"/>
              <w:jc w:val="left"/>
              <w:rPr>
                <w:rFonts w:eastAsia="ＭＳ 明朝"/>
                <w:lang w:eastAsia="ja-JP"/>
              </w:rPr>
            </w:pPr>
            <w:r>
              <w:rPr>
                <w:rFonts w:eastAsia="ＭＳ 明朝" w:hint="eastAsia"/>
                <w:lang w:eastAsia="ja-JP"/>
              </w:rPr>
              <w:t>S</w:t>
            </w:r>
            <w:r>
              <w:rPr>
                <w:rFonts w:eastAsia="ＭＳ 明朝"/>
                <w:lang w:eastAsia="ja-JP"/>
              </w:rPr>
              <w:t>harp</w:t>
            </w:r>
          </w:p>
        </w:tc>
        <w:tc>
          <w:tcPr>
            <w:tcW w:w="8806" w:type="dxa"/>
            <w:gridSpan w:val="4"/>
          </w:tcPr>
          <w:p w14:paraId="157084DB" w14:textId="77777777" w:rsidR="006C058B" w:rsidRDefault="00E15236">
            <w:r>
              <w:t>Use case of the scheme: Utilize available symbols in special and subsequent UL slots</w:t>
            </w:r>
          </w:p>
        </w:tc>
      </w:tr>
      <w:tr w:rsidR="006C058B" w14:paraId="47CE4941" w14:textId="77777777">
        <w:trPr>
          <w:trHeight w:val="310"/>
          <w:jc w:val="center"/>
        </w:trPr>
        <w:tc>
          <w:tcPr>
            <w:tcW w:w="1156" w:type="dxa"/>
            <w:gridSpan w:val="2"/>
            <w:vMerge/>
          </w:tcPr>
          <w:p w14:paraId="1DD3AEF2" w14:textId="77777777" w:rsidR="006C058B" w:rsidRDefault="006C058B">
            <w:pPr>
              <w:spacing w:before="0"/>
              <w:jc w:val="left"/>
            </w:pPr>
          </w:p>
        </w:tc>
        <w:tc>
          <w:tcPr>
            <w:tcW w:w="8806" w:type="dxa"/>
            <w:gridSpan w:val="4"/>
          </w:tcPr>
          <w:p w14:paraId="5CEB3E9F" w14:textId="77777777" w:rsidR="006C058B" w:rsidRDefault="00E15236">
            <w:r>
              <w:t xml:space="preserve">Any Restriction to apply the scheme: </w:t>
            </w:r>
          </w:p>
        </w:tc>
      </w:tr>
      <w:tr w:rsidR="006C058B" w14:paraId="4E991835" w14:textId="77777777">
        <w:trPr>
          <w:trHeight w:val="310"/>
          <w:jc w:val="center"/>
        </w:trPr>
        <w:tc>
          <w:tcPr>
            <w:tcW w:w="1156" w:type="dxa"/>
            <w:gridSpan w:val="2"/>
            <w:vMerge/>
          </w:tcPr>
          <w:p w14:paraId="4FDD273E" w14:textId="77777777" w:rsidR="006C058B" w:rsidRDefault="006C058B">
            <w:pPr>
              <w:spacing w:before="0"/>
              <w:jc w:val="left"/>
            </w:pPr>
          </w:p>
        </w:tc>
        <w:tc>
          <w:tcPr>
            <w:tcW w:w="8806" w:type="dxa"/>
            <w:gridSpan w:val="4"/>
          </w:tcPr>
          <w:p w14:paraId="72374D30" w14:textId="77777777" w:rsidR="006C058B" w:rsidRDefault="00E15236">
            <w:r>
              <w:t xml:space="preserve">Any prerequisite to apply the scheme: </w:t>
            </w:r>
          </w:p>
        </w:tc>
      </w:tr>
      <w:tr w:rsidR="006C058B" w14:paraId="16C57605" w14:textId="77777777">
        <w:trPr>
          <w:trHeight w:val="310"/>
          <w:jc w:val="center"/>
        </w:trPr>
        <w:tc>
          <w:tcPr>
            <w:tcW w:w="1156" w:type="dxa"/>
            <w:gridSpan w:val="2"/>
            <w:vMerge/>
          </w:tcPr>
          <w:p w14:paraId="62428723" w14:textId="77777777" w:rsidR="006C058B" w:rsidRDefault="006C058B">
            <w:pPr>
              <w:spacing w:before="0"/>
              <w:jc w:val="left"/>
            </w:pPr>
          </w:p>
        </w:tc>
        <w:tc>
          <w:tcPr>
            <w:tcW w:w="1472" w:type="dxa"/>
            <w:gridSpan w:val="2"/>
            <w:vMerge w:val="restart"/>
          </w:tcPr>
          <w:p w14:paraId="2D473A69" w14:textId="77777777" w:rsidR="006C058B" w:rsidRDefault="00E15236">
            <w:r>
              <w:t>Performance gain</w:t>
            </w:r>
          </w:p>
        </w:tc>
        <w:tc>
          <w:tcPr>
            <w:tcW w:w="7334" w:type="dxa"/>
            <w:gridSpan w:val="2"/>
          </w:tcPr>
          <w:p w14:paraId="209888D1" w14:textId="77777777" w:rsidR="006C058B" w:rsidRDefault="00E15236">
            <w:pPr>
              <w:spacing w:before="0"/>
            </w:pPr>
            <w:r>
              <w:t xml:space="preserve">SNR gain: </w:t>
            </w:r>
          </w:p>
        </w:tc>
      </w:tr>
      <w:tr w:rsidR="006C058B" w14:paraId="2927D039" w14:textId="77777777">
        <w:trPr>
          <w:trHeight w:val="310"/>
          <w:jc w:val="center"/>
        </w:trPr>
        <w:tc>
          <w:tcPr>
            <w:tcW w:w="1156" w:type="dxa"/>
            <w:gridSpan w:val="2"/>
            <w:vMerge/>
          </w:tcPr>
          <w:p w14:paraId="304D6B38" w14:textId="77777777" w:rsidR="006C058B" w:rsidRDefault="006C058B"/>
        </w:tc>
        <w:tc>
          <w:tcPr>
            <w:tcW w:w="1472" w:type="dxa"/>
            <w:gridSpan w:val="2"/>
            <w:vMerge/>
          </w:tcPr>
          <w:p w14:paraId="25170F2C" w14:textId="77777777" w:rsidR="006C058B" w:rsidRDefault="006C058B"/>
        </w:tc>
        <w:tc>
          <w:tcPr>
            <w:tcW w:w="7334" w:type="dxa"/>
            <w:gridSpan w:val="2"/>
          </w:tcPr>
          <w:p w14:paraId="00ADDDEF" w14:textId="77777777" w:rsidR="006C058B" w:rsidRDefault="00E15236">
            <w:r>
              <w:t xml:space="preserve">PAPR/CM gain: </w:t>
            </w:r>
          </w:p>
        </w:tc>
      </w:tr>
      <w:tr w:rsidR="006C058B" w14:paraId="1128DA33" w14:textId="77777777">
        <w:trPr>
          <w:trHeight w:val="170"/>
          <w:jc w:val="center"/>
        </w:trPr>
        <w:tc>
          <w:tcPr>
            <w:tcW w:w="1156" w:type="dxa"/>
            <w:gridSpan w:val="2"/>
            <w:vMerge/>
          </w:tcPr>
          <w:p w14:paraId="776BEF99" w14:textId="77777777" w:rsidR="006C058B" w:rsidRDefault="006C058B"/>
        </w:tc>
        <w:tc>
          <w:tcPr>
            <w:tcW w:w="8806" w:type="dxa"/>
            <w:gridSpan w:val="4"/>
          </w:tcPr>
          <w:p w14:paraId="02D3C493" w14:textId="77777777" w:rsidR="006C058B" w:rsidRDefault="00E15236">
            <w:r>
              <w:t>Spec impact: How to support repetitions with different time length.</w:t>
            </w:r>
          </w:p>
        </w:tc>
      </w:tr>
      <w:tr w:rsidR="006C058B" w14:paraId="1884A5FC" w14:textId="77777777">
        <w:trPr>
          <w:trHeight w:val="310"/>
          <w:jc w:val="center"/>
        </w:trPr>
        <w:tc>
          <w:tcPr>
            <w:tcW w:w="1156" w:type="dxa"/>
            <w:gridSpan w:val="2"/>
            <w:vMerge/>
          </w:tcPr>
          <w:p w14:paraId="6747A31B" w14:textId="77777777" w:rsidR="006C058B" w:rsidRDefault="006C058B"/>
        </w:tc>
        <w:tc>
          <w:tcPr>
            <w:tcW w:w="1472" w:type="dxa"/>
            <w:gridSpan w:val="2"/>
            <w:vMerge w:val="restart"/>
          </w:tcPr>
          <w:p w14:paraId="424925B7" w14:textId="77777777" w:rsidR="006C058B" w:rsidRDefault="00E15236">
            <w:r>
              <w:t>Impact to receiver</w:t>
            </w:r>
          </w:p>
        </w:tc>
        <w:tc>
          <w:tcPr>
            <w:tcW w:w="7334" w:type="dxa"/>
            <w:gridSpan w:val="2"/>
          </w:tcPr>
          <w:p w14:paraId="0B38AE55" w14:textId="77777777" w:rsidR="006C058B" w:rsidRDefault="00E15236">
            <w:r>
              <w:t xml:space="preserve">Receiver complexity: </w:t>
            </w:r>
          </w:p>
        </w:tc>
      </w:tr>
      <w:tr w:rsidR="006C058B" w14:paraId="634A8725" w14:textId="77777777">
        <w:trPr>
          <w:trHeight w:val="310"/>
          <w:jc w:val="center"/>
        </w:trPr>
        <w:tc>
          <w:tcPr>
            <w:tcW w:w="1156" w:type="dxa"/>
            <w:gridSpan w:val="2"/>
            <w:vMerge/>
          </w:tcPr>
          <w:p w14:paraId="33E06361" w14:textId="77777777" w:rsidR="006C058B" w:rsidRDefault="006C058B"/>
        </w:tc>
        <w:tc>
          <w:tcPr>
            <w:tcW w:w="1472" w:type="dxa"/>
            <w:gridSpan w:val="2"/>
            <w:vMerge/>
          </w:tcPr>
          <w:p w14:paraId="425147DF" w14:textId="77777777" w:rsidR="006C058B" w:rsidRDefault="006C058B"/>
        </w:tc>
        <w:tc>
          <w:tcPr>
            <w:tcW w:w="7334" w:type="dxa"/>
            <w:gridSpan w:val="2"/>
          </w:tcPr>
          <w:p w14:paraId="433F025D" w14:textId="77777777" w:rsidR="006C058B" w:rsidRDefault="00E15236">
            <w:r>
              <w:t xml:space="preserve">Receiver sensitivity to time/frequency error: </w:t>
            </w:r>
          </w:p>
        </w:tc>
      </w:tr>
      <w:tr w:rsidR="006C058B" w14:paraId="26A6AEAB" w14:textId="77777777">
        <w:trPr>
          <w:trHeight w:val="310"/>
          <w:jc w:val="center"/>
        </w:trPr>
        <w:tc>
          <w:tcPr>
            <w:tcW w:w="1156" w:type="dxa"/>
            <w:gridSpan w:val="2"/>
            <w:vMerge/>
          </w:tcPr>
          <w:p w14:paraId="3D2F7CB8" w14:textId="77777777" w:rsidR="006C058B" w:rsidRDefault="006C058B"/>
        </w:tc>
        <w:tc>
          <w:tcPr>
            <w:tcW w:w="1472" w:type="dxa"/>
            <w:gridSpan w:val="2"/>
          </w:tcPr>
          <w:p w14:paraId="61D0765C" w14:textId="77777777" w:rsidR="006C058B" w:rsidRDefault="00E15236">
            <w:r>
              <w:t>Impact to UE implementation</w:t>
            </w:r>
          </w:p>
        </w:tc>
        <w:tc>
          <w:tcPr>
            <w:tcW w:w="7334" w:type="dxa"/>
            <w:gridSpan w:val="2"/>
          </w:tcPr>
          <w:p w14:paraId="15598742" w14:textId="77777777" w:rsidR="006C058B" w:rsidRDefault="00E15236">
            <w:r>
              <w:rPr>
                <w:rFonts w:eastAsia="ＭＳ 明朝"/>
              </w:rPr>
              <w:t>Transmission of multiple repetitions with different time length</w:t>
            </w:r>
          </w:p>
        </w:tc>
      </w:tr>
      <w:tr w:rsidR="006C058B" w14:paraId="5AA4BC8C" w14:textId="77777777">
        <w:trPr>
          <w:trHeight w:val="310"/>
          <w:jc w:val="center"/>
        </w:trPr>
        <w:tc>
          <w:tcPr>
            <w:tcW w:w="1156" w:type="dxa"/>
            <w:gridSpan w:val="2"/>
            <w:vMerge w:val="restart"/>
          </w:tcPr>
          <w:p w14:paraId="638798BB" w14:textId="77777777" w:rsidR="006C058B" w:rsidRDefault="00E15236">
            <w:pPr>
              <w:spacing w:before="0"/>
              <w:jc w:val="left"/>
            </w:pPr>
            <w:r>
              <w:t xml:space="preserve">Company: </w:t>
            </w:r>
          </w:p>
          <w:p w14:paraId="63FB2A21" w14:textId="77777777" w:rsidR="006C058B" w:rsidRDefault="00E15236">
            <w:pPr>
              <w:spacing w:before="0"/>
              <w:jc w:val="left"/>
              <w:rPr>
                <w:lang w:eastAsia="zh-CN"/>
              </w:rPr>
            </w:pPr>
            <w:r>
              <w:rPr>
                <w:rFonts w:hint="eastAsia"/>
                <w:lang w:eastAsia="zh-CN"/>
              </w:rPr>
              <w:t>CMCC</w:t>
            </w:r>
          </w:p>
        </w:tc>
        <w:tc>
          <w:tcPr>
            <w:tcW w:w="8806" w:type="dxa"/>
            <w:gridSpan w:val="4"/>
          </w:tcPr>
          <w:p w14:paraId="358C18EB" w14:textId="77777777" w:rsidR="006C058B" w:rsidRDefault="00E15236">
            <w:r>
              <w:t>Use case of the scheme: improve the coverage of PUCCH and fully use the uplink symbols in the special slot in TDD. Current PUCCH repetition occupies a same number of consecutive symbols in the repeated slots. And the starting symbol of each occupied slot should be the same. This limited the use of the 4 uplink symbol in the special slot and the later 2 full slots in the 2.6GHz configuration. A more flexible resource allocation schemes should be introduced for the PUCCH repetition.</w:t>
            </w:r>
          </w:p>
        </w:tc>
      </w:tr>
      <w:tr w:rsidR="006C058B" w14:paraId="0AB86764" w14:textId="77777777">
        <w:trPr>
          <w:trHeight w:val="310"/>
          <w:jc w:val="center"/>
        </w:trPr>
        <w:tc>
          <w:tcPr>
            <w:tcW w:w="1156" w:type="dxa"/>
            <w:gridSpan w:val="2"/>
            <w:vMerge/>
          </w:tcPr>
          <w:p w14:paraId="7CE22424" w14:textId="77777777" w:rsidR="006C058B" w:rsidRDefault="006C058B">
            <w:pPr>
              <w:spacing w:before="0"/>
              <w:jc w:val="left"/>
            </w:pPr>
          </w:p>
        </w:tc>
        <w:tc>
          <w:tcPr>
            <w:tcW w:w="8806" w:type="dxa"/>
            <w:gridSpan w:val="4"/>
          </w:tcPr>
          <w:p w14:paraId="0A917EC1" w14:textId="77777777" w:rsidR="006C058B" w:rsidRDefault="00E15236">
            <w:r>
              <w:t>Any Restriction to apply the scheme: feasible UCI payload should be considered</w:t>
            </w:r>
          </w:p>
        </w:tc>
      </w:tr>
      <w:tr w:rsidR="006C058B" w14:paraId="39C1B46B" w14:textId="77777777">
        <w:trPr>
          <w:trHeight w:val="310"/>
          <w:jc w:val="center"/>
        </w:trPr>
        <w:tc>
          <w:tcPr>
            <w:tcW w:w="1156" w:type="dxa"/>
            <w:gridSpan w:val="2"/>
            <w:vMerge/>
          </w:tcPr>
          <w:p w14:paraId="5F63206C" w14:textId="77777777" w:rsidR="006C058B" w:rsidRDefault="006C058B">
            <w:pPr>
              <w:spacing w:before="0"/>
              <w:jc w:val="left"/>
            </w:pPr>
          </w:p>
        </w:tc>
        <w:tc>
          <w:tcPr>
            <w:tcW w:w="8806" w:type="dxa"/>
            <w:gridSpan w:val="4"/>
          </w:tcPr>
          <w:p w14:paraId="78DFB8CE" w14:textId="77777777" w:rsidR="006C058B" w:rsidRDefault="00E15236">
            <w:r>
              <w:t xml:space="preserve">Any prerequisite to apply the scheme: </w:t>
            </w:r>
          </w:p>
        </w:tc>
      </w:tr>
      <w:tr w:rsidR="006C058B" w14:paraId="266251F3" w14:textId="77777777">
        <w:trPr>
          <w:trHeight w:val="310"/>
          <w:jc w:val="center"/>
        </w:trPr>
        <w:tc>
          <w:tcPr>
            <w:tcW w:w="1156" w:type="dxa"/>
            <w:gridSpan w:val="2"/>
            <w:vMerge/>
          </w:tcPr>
          <w:p w14:paraId="573330D4" w14:textId="77777777" w:rsidR="006C058B" w:rsidRDefault="006C058B">
            <w:pPr>
              <w:spacing w:before="0"/>
              <w:jc w:val="left"/>
            </w:pPr>
          </w:p>
        </w:tc>
        <w:tc>
          <w:tcPr>
            <w:tcW w:w="1472" w:type="dxa"/>
            <w:gridSpan w:val="2"/>
            <w:vMerge w:val="restart"/>
          </w:tcPr>
          <w:p w14:paraId="61E52B8D" w14:textId="77777777" w:rsidR="006C058B" w:rsidRDefault="00E15236">
            <w:r>
              <w:t>Performance gain</w:t>
            </w:r>
          </w:p>
        </w:tc>
        <w:tc>
          <w:tcPr>
            <w:tcW w:w="7334" w:type="dxa"/>
            <w:gridSpan w:val="2"/>
          </w:tcPr>
          <w:p w14:paraId="2FC4A7B3" w14:textId="77777777" w:rsidR="006C058B" w:rsidRDefault="00E15236">
            <w:pPr>
              <w:spacing w:before="0"/>
            </w:pPr>
            <w:r>
              <w:t>SNR gain: depends on the repetition number</w:t>
            </w:r>
          </w:p>
        </w:tc>
      </w:tr>
      <w:tr w:rsidR="006C058B" w14:paraId="3715E6DD" w14:textId="77777777">
        <w:trPr>
          <w:trHeight w:val="310"/>
          <w:jc w:val="center"/>
        </w:trPr>
        <w:tc>
          <w:tcPr>
            <w:tcW w:w="1156" w:type="dxa"/>
            <w:gridSpan w:val="2"/>
            <w:vMerge/>
          </w:tcPr>
          <w:p w14:paraId="24EE9B8A" w14:textId="77777777" w:rsidR="006C058B" w:rsidRDefault="006C058B"/>
        </w:tc>
        <w:tc>
          <w:tcPr>
            <w:tcW w:w="1472" w:type="dxa"/>
            <w:gridSpan w:val="2"/>
            <w:vMerge/>
          </w:tcPr>
          <w:p w14:paraId="70D1C2D0" w14:textId="77777777" w:rsidR="006C058B" w:rsidRDefault="006C058B"/>
        </w:tc>
        <w:tc>
          <w:tcPr>
            <w:tcW w:w="7334" w:type="dxa"/>
            <w:gridSpan w:val="2"/>
          </w:tcPr>
          <w:p w14:paraId="3A2BA2EB" w14:textId="77777777" w:rsidR="006C058B" w:rsidRDefault="00E15236">
            <w:r>
              <w:t xml:space="preserve">PAPR/CM gain: </w:t>
            </w:r>
          </w:p>
        </w:tc>
      </w:tr>
      <w:tr w:rsidR="006C058B" w14:paraId="2F94D7E5" w14:textId="77777777">
        <w:trPr>
          <w:trHeight w:val="170"/>
          <w:jc w:val="center"/>
        </w:trPr>
        <w:tc>
          <w:tcPr>
            <w:tcW w:w="1156" w:type="dxa"/>
            <w:gridSpan w:val="2"/>
            <w:vMerge/>
          </w:tcPr>
          <w:p w14:paraId="5E468FCA" w14:textId="77777777" w:rsidR="006C058B" w:rsidRDefault="006C058B"/>
        </w:tc>
        <w:tc>
          <w:tcPr>
            <w:tcW w:w="8806" w:type="dxa"/>
            <w:gridSpan w:val="4"/>
          </w:tcPr>
          <w:p w14:paraId="54071A9D" w14:textId="77777777" w:rsidR="006C058B" w:rsidRDefault="00E15236">
            <w:r>
              <w:t>Spec impact: introduce the PUSCH type B like repetition in PUCCH. Different starting symbol in each slot and maybe different occupied symbols in different slots</w:t>
            </w:r>
          </w:p>
        </w:tc>
      </w:tr>
      <w:tr w:rsidR="006C058B" w14:paraId="61C4F54B" w14:textId="77777777">
        <w:trPr>
          <w:trHeight w:val="310"/>
          <w:jc w:val="center"/>
        </w:trPr>
        <w:tc>
          <w:tcPr>
            <w:tcW w:w="1156" w:type="dxa"/>
            <w:gridSpan w:val="2"/>
            <w:vMerge/>
          </w:tcPr>
          <w:p w14:paraId="7C2B4461" w14:textId="77777777" w:rsidR="006C058B" w:rsidRDefault="006C058B"/>
        </w:tc>
        <w:tc>
          <w:tcPr>
            <w:tcW w:w="1472" w:type="dxa"/>
            <w:gridSpan w:val="2"/>
            <w:vMerge w:val="restart"/>
          </w:tcPr>
          <w:p w14:paraId="22EB356D" w14:textId="77777777" w:rsidR="006C058B" w:rsidRDefault="00E15236">
            <w:r>
              <w:t>Impact to receiver</w:t>
            </w:r>
          </w:p>
        </w:tc>
        <w:tc>
          <w:tcPr>
            <w:tcW w:w="7334" w:type="dxa"/>
            <w:gridSpan w:val="2"/>
          </w:tcPr>
          <w:p w14:paraId="346D5790" w14:textId="77777777" w:rsidR="006C058B" w:rsidRDefault="00E15236">
            <w:r>
              <w:t xml:space="preserve">Receiver complexity: similar with type B repetition. Different resource allocation assumptions in each slot (if the rules are clarified, this is not an issue.). </w:t>
            </w:r>
          </w:p>
        </w:tc>
      </w:tr>
      <w:tr w:rsidR="006C058B" w14:paraId="3CC087C1" w14:textId="77777777">
        <w:trPr>
          <w:trHeight w:val="310"/>
          <w:jc w:val="center"/>
        </w:trPr>
        <w:tc>
          <w:tcPr>
            <w:tcW w:w="1156" w:type="dxa"/>
            <w:gridSpan w:val="2"/>
            <w:vMerge/>
          </w:tcPr>
          <w:p w14:paraId="5C03311C" w14:textId="77777777" w:rsidR="006C058B" w:rsidRDefault="006C058B"/>
        </w:tc>
        <w:tc>
          <w:tcPr>
            <w:tcW w:w="1472" w:type="dxa"/>
            <w:gridSpan w:val="2"/>
            <w:vMerge/>
          </w:tcPr>
          <w:p w14:paraId="017FEA79" w14:textId="77777777" w:rsidR="006C058B" w:rsidRDefault="006C058B"/>
        </w:tc>
        <w:tc>
          <w:tcPr>
            <w:tcW w:w="7334" w:type="dxa"/>
            <w:gridSpan w:val="2"/>
          </w:tcPr>
          <w:p w14:paraId="2352DBA1" w14:textId="77777777" w:rsidR="006C058B" w:rsidRDefault="00E15236">
            <w:r>
              <w:t xml:space="preserve">Receiver sensitivity to time/frequency error: </w:t>
            </w:r>
          </w:p>
        </w:tc>
      </w:tr>
      <w:tr w:rsidR="006C058B" w14:paraId="4B78D999" w14:textId="77777777">
        <w:trPr>
          <w:trHeight w:val="310"/>
          <w:jc w:val="center"/>
        </w:trPr>
        <w:tc>
          <w:tcPr>
            <w:tcW w:w="1156" w:type="dxa"/>
            <w:gridSpan w:val="2"/>
            <w:vMerge/>
          </w:tcPr>
          <w:p w14:paraId="4124DB68" w14:textId="77777777" w:rsidR="006C058B" w:rsidRDefault="006C058B"/>
        </w:tc>
        <w:tc>
          <w:tcPr>
            <w:tcW w:w="1472" w:type="dxa"/>
            <w:gridSpan w:val="2"/>
          </w:tcPr>
          <w:p w14:paraId="3E01F04F" w14:textId="77777777" w:rsidR="006C058B" w:rsidRDefault="00E15236">
            <w:r>
              <w:t>Impact to UE implementation</w:t>
            </w:r>
          </w:p>
        </w:tc>
        <w:tc>
          <w:tcPr>
            <w:tcW w:w="7334" w:type="dxa"/>
            <w:gridSpan w:val="2"/>
          </w:tcPr>
          <w:p w14:paraId="6B6CE422" w14:textId="77777777" w:rsidR="006C058B" w:rsidRDefault="00E15236">
            <w:pPr>
              <w:rPr>
                <w:lang w:eastAsia="zh-CN"/>
              </w:rPr>
            </w:pPr>
            <w:r>
              <w:rPr>
                <w:lang w:eastAsia="zh-CN"/>
              </w:rPr>
              <w:t xml:space="preserve">UCI payload limitation and the predefined resource allocation rule (may not include the slot boundary issue) </w:t>
            </w:r>
          </w:p>
        </w:tc>
      </w:tr>
      <w:tr w:rsidR="006C058B" w14:paraId="07A4186C" w14:textId="77777777">
        <w:trPr>
          <w:trHeight w:val="310"/>
          <w:jc w:val="center"/>
        </w:trPr>
        <w:tc>
          <w:tcPr>
            <w:tcW w:w="1156" w:type="dxa"/>
            <w:gridSpan w:val="2"/>
            <w:vMerge w:val="restart"/>
          </w:tcPr>
          <w:p w14:paraId="76409620" w14:textId="77777777" w:rsidR="006C058B" w:rsidRDefault="00E15236">
            <w:pPr>
              <w:spacing w:before="0"/>
              <w:jc w:val="left"/>
            </w:pPr>
            <w:r>
              <w:t xml:space="preserve">Company: </w:t>
            </w:r>
          </w:p>
          <w:p w14:paraId="26CC37C5" w14:textId="77777777" w:rsidR="006C058B" w:rsidRDefault="00E15236">
            <w:pPr>
              <w:spacing w:before="0"/>
              <w:jc w:val="left"/>
            </w:pPr>
            <w:r>
              <w:t>OPPO</w:t>
            </w:r>
          </w:p>
        </w:tc>
        <w:tc>
          <w:tcPr>
            <w:tcW w:w="8806" w:type="dxa"/>
            <w:gridSpan w:val="4"/>
          </w:tcPr>
          <w:p w14:paraId="03845B02" w14:textId="77777777" w:rsidR="006C058B" w:rsidRDefault="00E15236">
            <w:r>
              <w:t>Use case of the scheme:  With payload size restriction of 11 bits. The scheme can be used for coverage enhancement of both HARQ-ACK and CSI report.</w:t>
            </w:r>
          </w:p>
        </w:tc>
      </w:tr>
      <w:tr w:rsidR="006C058B" w14:paraId="35C8B08F" w14:textId="77777777">
        <w:trPr>
          <w:trHeight w:val="310"/>
          <w:jc w:val="center"/>
        </w:trPr>
        <w:tc>
          <w:tcPr>
            <w:tcW w:w="1156" w:type="dxa"/>
            <w:gridSpan w:val="2"/>
            <w:vMerge/>
          </w:tcPr>
          <w:p w14:paraId="3D499FA8" w14:textId="77777777" w:rsidR="006C058B" w:rsidRDefault="006C058B">
            <w:pPr>
              <w:spacing w:before="0"/>
              <w:jc w:val="left"/>
            </w:pPr>
          </w:p>
        </w:tc>
        <w:tc>
          <w:tcPr>
            <w:tcW w:w="8806" w:type="dxa"/>
            <w:gridSpan w:val="4"/>
          </w:tcPr>
          <w:p w14:paraId="4C7EC141" w14:textId="77777777" w:rsidR="006C058B" w:rsidRDefault="00E15236">
            <w:r>
              <w:t>Any Restriction to apply the scheme: URLLC capable UE, which was defined as different set of UE capablility.</w:t>
            </w:r>
          </w:p>
        </w:tc>
      </w:tr>
      <w:tr w:rsidR="006C058B" w14:paraId="302F1766" w14:textId="77777777">
        <w:trPr>
          <w:trHeight w:val="310"/>
          <w:jc w:val="center"/>
        </w:trPr>
        <w:tc>
          <w:tcPr>
            <w:tcW w:w="1156" w:type="dxa"/>
            <w:gridSpan w:val="2"/>
            <w:vMerge/>
          </w:tcPr>
          <w:p w14:paraId="6F2A1E89" w14:textId="77777777" w:rsidR="006C058B" w:rsidRDefault="006C058B">
            <w:pPr>
              <w:spacing w:before="0"/>
              <w:jc w:val="left"/>
            </w:pPr>
          </w:p>
        </w:tc>
        <w:tc>
          <w:tcPr>
            <w:tcW w:w="8806" w:type="dxa"/>
            <w:gridSpan w:val="4"/>
          </w:tcPr>
          <w:p w14:paraId="3DE25DA3" w14:textId="77777777" w:rsidR="006C058B" w:rsidRDefault="00E15236">
            <w:r>
              <w:t xml:space="preserve">Any prerequisite to apply the scheme: </w:t>
            </w:r>
          </w:p>
        </w:tc>
      </w:tr>
      <w:tr w:rsidR="006C058B" w14:paraId="48887E4A" w14:textId="77777777">
        <w:trPr>
          <w:trHeight w:val="310"/>
          <w:jc w:val="center"/>
        </w:trPr>
        <w:tc>
          <w:tcPr>
            <w:tcW w:w="1156" w:type="dxa"/>
            <w:gridSpan w:val="2"/>
            <w:vMerge/>
          </w:tcPr>
          <w:p w14:paraId="19A16E16" w14:textId="77777777" w:rsidR="006C058B" w:rsidRDefault="006C058B">
            <w:pPr>
              <w:spacing w:before="0"/>
              <w:jc w:val="left"/>
            </w:pPr>
          </w:p>
        </w:tc>
        <w:tc>
          <w:tcPr>
            <w:tcW w:w="1472" w:type="dxa"/>
            <w:gridSpan w:val="2"/>
            <w:vMerge w:val="restart"/>
          </w:tcPr>
          <w:p w14:paraId="61090726" w14:textId="77777777" w:rsidR="006C058B" w:rsidRDefault="00E15236">
            <w:r>
              <w:t>Performance gain</w:t>
            </w:r>
          </w:p>
        </w:tc>
        <w:tc>
          <w:tcPr>
            <w:tcW w:w="7334" w:type="dxa"/>
            <w:gridSpan w:val="2"/>
          </w:tcPr>
          <w:p w14:paraId="32642FBF" w14:textId="77777777" w:rsidR="006C058B" w:rsidRDefault="00E15236">
            <w:pPr>
              <w:spacing w:before="0"/>
            </w:pPr>
            <w:r>
              <w:t xml:space="preserve">SNR gain: </w:t>
            </w:r>
          </w:p>
        </w:tc>
      </w:tr>
      <w:tr w:rsidR="006C058B" w14:paraId="0B9DA56B" w14:textId="77777777">
        <w:trPr>
          <w:trHeight w:val="310"/>
          <w:jc w:val="center"/>
        </w:trPr>
        <w:tc>
          <w:tcPr>
            <w:tcW w:w="1156" w:type="dxa"/>
            <w:gridSpan w:val="2"/>
            <w:vMerge/>
          </w:tcPr>
          <w:p w14:paraId="3761B6CC" w14:textId="77777777" w:rsidR="006C058B" w:rsidRDefault="006C058B"/>
        </w:tc>
        <w:tc>
          <w:tcPr>
            <w:tcW w:w="1472" w:type="dxa"/>
            <w:gridSpan w:val="2"/>
            <w:vMerge/>
          </w:tcPr>
          <w:p w14:paraId="3AAE88C0" w14:textId="77777777" w:rsidR="006C058B" w:rsidRDefault="006C058B"/>
        </w:tc>
        <w:tc>
          <w:tcPr>
            <w:tcW w:w="7334" w:type="dxa"/>
            <w:gridSpan w:val="2"/>
          </w:tcPr>
          <w:p w14:paraId="54C10304" w14:textId="77777777" w:rsidR="006C058B" w:rsidRDefault="00E15236">
            <w:r>
              <w:t xml:space="preserve">PAPR/CM gain: </w:t>
            </w:r>
          </w:p>
        </w:tc>
      </w:tr>
      <w:tr w:rsidR="006C058B" w14:paraId="4E05F077" w14:textId="77777777">
        <w:trPr>
          <w:trHeight w:val="170"/>
          <w:jc w:val="center"/>
        </w:trPr>
        <w:tc>
          <w:tcPr>
            <w:tcW w:w="1156" w:type="dxa"/>
            <w:gridSpan w:val="2"/>
            <w:vMerge/>
          </w:tcPr>
          <w:p w14:paraId="39DFC21A" w14:textId="77777777" w:rsidR="006C058B" w:rsidRDefault="006C058B"/>
        </w:tc>
        <w:tc>
          <w:tcPr>
            <w:tcW w:w="8806" w:type="dxa"/>
            <w:gridSpan w:val="4"/>
          </w:tcPr>
          <w:p w14:paraId="58263D2E" w14:textId="77777777" w:rsidR="006C058B" w:rsidRDefault="00E15236">
            <w:r>
              <w:t>Spec impact: New or enhanced repetition schemes.</w:t>
            </w:r>
          </w:p>
        </w:tc>
      </w:tr>
      <w:tr w:rsidR="006C058B" w14:paraId="383430B9" w14:textId="77777777">
        <w:trPr>
          <w:trHeight w:val="310"/>
          <w:jc w:val="center"/>
        </w:trPr>
        <w:tc>
          <w:tcPr>
            <w:tcW w:w="1156" w:type="dxa"/>
            <w:gridSpan w:val="2"/>
            <w:vMerge/>
          </w:tcPr>
          <w:p w14:paraId="54E6EE81" w14:textId="77777777" w:rsidR="006C058B" w:rsidRDefault="006C058B"/>
        </w:tc>
        <w:tc>
          <w:tcPr>
            <w:tcW w:w="1472" w:type="dxa"/>
            <w:gridSpan w:val="2"/>
            <w:vMerge w:val="restart"/>
          </w:tcPr>
          <w:p w14:paraId="3A58AC92" w14:textId="77777777" w:rsidR="006C058B" w:rsidRDefault="00E15236">
            <w:r>
              <w:t>Impact to receiver</w:t>
            </w:r>
          </w:p>
        </w:tc>
        <w:tc>
          <w:tcPr>
            <w:tcW w:w="7334" w:type="dxa"/>
            <w:gridSpan w:val="2"/>
          </w:tcPr>
          <w:p w14:paraId="76E1317B" w14:textId="77777777" w:rsidR="006C058B" w:rsidRDefault="00E15236">
            <w:r>
              <w:t xml:space="preserve">Receiver complexity: </w:t>
            </w:r>
          </w:p>
        </w:tc>
      </w:tr>
      <w:tr w:rsidR="006C058B" w14:paraId="67ECCE85" w14:textId="77777777">
        <w:trPr>
          <w:trHeight w:val="310"/>
          <w:jc w:val="center"/>
        </w:trPr>
        <w:tc>
          <w:tcPr>
            <w:tcW w:w="1156" w:type="dxa"/>
            <w:gridSpan w:val="2"/>
            <w:vMerge/>
          </w:tcPr>
          <w:p w14:paraId="453DF88E" w14:textId="77777777" w:rsidR="006C058B" w:rsidRDefault="006C058B"/>
        </w:tc>
        <w:tc>
          <w:tcPr>
            <w:tcW w:w="1472" w:type="dxa"/>
            <w:gridSpan w:val="2"/>
            <w:vMerge/>
          </w:tcPr>
          <w:p w14:paraId="75754722" w14:textId="77777777" w:rsidR="006C058B" w:rsidRDefault="006C058B"/>
        </w:tc>
        <w:tc>
          <w:tcPr>
            <w:tcW w:w="7334" w:type="dxa"/>
            <w:gridSpan w:val="2"/>
          </w:tcPr>
          <w:p w14:paraId="2F36E49B" w14:textId="77777777" w:rsidR="006C058B" w:rsidRDefault="00E15236">
            <w:r>
              <w:t xml:space="preserve">Receiver sensitivity to time/frequency error: </w:t>
            </w:r>
          </w:p>
        </w:tc>
      </w:tr>
      <w:tr w:rsidR="006C058B" w14:paraId="17057E9B" w14:textId="77777777">
        <w:trPr>
          <w:trHeight w:val="310"/>
          <w:jc w:val="center"/>
        </w:trPr>
        <w:tc>
          <w:tcPr>
            <w:tcW w:w="1156" w:type="dxa"/>
            <w:gridSpan w:val="2"/>
            <w:vMerge/>
          </w:tcPr>
          <w:p w14:paraId="02BBB7B6" w14:textId="77777777" w:rsidR="006C058B" w:rsidRDefault="006C058B"/>
        </w:tc>
        <w:tc>
          <w:tcPr>
            <w:tcW w:w="1472" w:type="dxa"/>
            <w:gridSpan w:val="2"/>
          </w:tcPr>
          <w:p w14:paraId="76836A1A" w14:textId="77777777" w:rsidR="006C058B" w:rsidRDefault="00E15236">
            <w:r>
              <w:t>Impact to UE implementation</w:t>
            </w:r>
          </w:p>
        </w:tc>
        <w:tc>
          <w:tcPr>
            <w:tcW w:w="7334" w:type="dxa"/>
            <w:gridSpan w:val="2"/>
          </w:tcPr>
          <w:p w14:paraId="2A8A4F00" w14:textId="77777777" w:rsidR="006C058B" w:rsidRDefault="00E15236">
            <w:r>
              <w:t>Higher UE processing complexity for mini-slot like resources.</w:t>
            </w:r>
          </w:p>
        </w:tc>
      </w:tr>
      <w:tr w:rsidR="006C058B" w14:paraId="6A86F343" w14:textId="77777777">
        <w:trPr>
          <w:trHeight w:val="310"/>
          <w:jc w:val="center"/>
        </w:trPr>
        <w:tc>
          <w:tcPr>
            <w:tcW w:w="1156" w:type="dxa"/>
            <w:gridSpan w:val="2"/>
            <w:vMerge w:val="restart"/>
          </w:tcPr>
          <w:p w14:paraId="48D6BE59" w14:textId="77777777" w:rsidR="006C058B" w:rsidRDefault="00E15236">
            <w:pPr>
              <w:spacing w:before="0"/>
              <w:jc w:val="left"/>
            </w:pPr>
            <w:r>
              <w:t xml:space="preserve">Company: </w:t>
            </w:r>
          </w:p>
          <w:p w14:paraId="71514574" w14:textId="77777777" w:rsidR="006C058B" w:rsidRDefault="00E15236">
            <w:pPr>
              <w:spacing w:before="0"/>
              <w:jc w:val="left"/>
              <w:rPr>
                <w:rFonts w:eastAsia="Malgun Gothic"/>
                <w:lang w:eastAsia="ko-KR"/>
              </w:rPr>
            </w:pPr>
            <w:r>
              <w:rPr>
                <w:rFonts w:eastAsia="Malgun Gothic" w:hint="eastAsia"/>
                <w:lang w:eastAsia="ko-KR"/>
              </w:rPr>
              <w:t>LG</w:t>
            </w:r>
          </w:p>
        </w:tc>
        <w:tc>
          <w:tcPr>
            <w:tcW w:w="8806" w:type="dxa"/>
            <w:gridSpan w:val="4"/>
          </w:tcPr>
          <w:p w14:paraId="55E26D46" w14:textId="77777777" w:rsidR="006C058B" w:rsidRDefault="00E15236">
            <w:pPr>
              <w:rPr>
                <w:lang w:eastAsia="ko-KR"/>
              </w:rPr>
            </w:pPr>
            <w:r>
              <w:t>Use case of the scheme: when more resource is needed to boost coverage of PUCCH and/or uplink resource is limited due to the TDD frame structure (i.e., S slot).</w:t>
            </w:r>
          </w:p>
        </w:tc>
      </w:tr>
      <w:tr w:rsidR="006C058B" w14:paraId="1F515D10" w14:textId="77777777">
        <w:trPr>
          <w:trHeight w:val="310"/>
          <w:jc w:val="center"/>
        </w:trPr>
        <w:tc>
          <w:tcPr>
            <w:tcW w:w="1156" w:type="dxa"/>
            <w:gridSpan w:val="2"/>
            <w:vMerge/>
          </w:tcPr>
          <w:p w14:paraId="562F5390" w14:textId="77777777" w:rsidR="006C058B" w:rsidRDefault="006C058B">
            <w:pPr>
              <w:spacing w:before="0"/>
              <w:jc w:val="left"/>
            </w:pPr>
          </w:p>
        </w:tc>
        <w:tc>
          <w:tcPr>
            <w:tcW w:w="8806" w:type="dxa"/>
            <w:gridSpan w:val="4"/>
          </w:tcPr>
          <w:p w14:paraId="70A5AFAC" w14:textId="77777777" w:rsidR="006C058B" w:rsidRDefault="00E15236">
            <w:r>
              <w:t xml:space="preserve">Any Restriction to apply the scheme: </w:t>
            </w:r>
          </w:p>
        </w:tc>
      </w:tr>
      <w:tr w:rsidR="006C058B" w14:paraId="414F952A" w14:textId="77777777">
        <w:trPr>
          <w:trHeight w:val="310"/>
          <w:jc w:val="center"/>
        </w:trPr>
        <w:tc>
          <w:tcPr>
            <w:tcW w:w="1156" w:type="dxa"/>
            <w:gridSpan w:val="2"/>
            <w:vMerge/>
          </w:tcPr>
          <w:p w14:paraId="0F6BE0CB" w14:textId="77777777" w:rsidR="006C058B" w:rsidRDefault="006C058B">
            <w:pPr>
              <w:spacing w:before="0"/>
              <w:jc w:val="left"/>
            </w:pPr>
          </w:p>
        </w:tc>
        <w:tc>
          <w:tcPr>
            <w:tcW w:w="8806" w:type="dxa"/>
            <w:gridSpan w:val="4"/>
          </w:tcPr>
          <w:p w14:paraId="389B8524" w14:textId="77777777" w:rsidR="006C058B" w:rsidRDefault="00E15236">
            <w:r>
              <w:t xml:space="preserve">Any prerequisite to apply the scheme: </w:t>
            </w:r>
          </w:p>
        </w:tc>
      </w:tr>
      <w:tr w:rsidR="006C058B" w14:paraId="400B3E88" w14:textId="77777777">
        <w:trPr>
          <w:trHeight w:val="310"/>
          <w:jc w:val="center"/>
        </w:trPr>
        <w:tc>
          <w:tcPr>
            <w:tcW w:w="1156" w:type="dxa"/>
            <w:gridSpan w:val="2"/>
            <w:vMerge/>
          </w:tcPr>
          <w:p w14:paraId="251A32FE" w14:textId="77777777" w:rsidR="006C058B" w:rsidRDefault="006C058B">
            <w:pPr>
              <w:spacing w:before="0"/>
              <w:jc w:val="left"/>
            </w:pPr>
          </w:p>
        </w:tc>
        <w:tc>
          <w:tcPr>
            <w:tcW w:w="1472" w:type="dxa"/>
            <w:gridSpan w:val="2"/>
            <w:vMerge w:val="restart"/>
          </w:tcPr>
          <w:p w14:paraId="7922FFBB" w14:textId="77777777" w:rsidR="006C058B" w:rsidRDefault="00E15236">
            <w:r>
              <w:t>Performance gain</w:t>
            </w:r>
          </w:p>
        </w:tc>
        <w:tc>
          <w:tcPr>
            <w:tcW w:w="7334" w:type="dxa"/>
            <w:gridSpan w:val="2"/>
          </w:tcPr>
          <w:p w14:paraId="4EB99162" w14:textId="77777777" w:rsidR="006C058B" w:rsidRDefault="00E15236">
            <w:pPr>
              <w:spacing w:before="0"/>
              <w:rPr>
                <w:lang w:eastAsia="ko-KR"/>
              </w:rPr>
            </w:pPr>
            <w:r>
              <w:t>SNR gain: increased due to exploiting resources which was conventionally not.</w:t>
            </w:r>
          </w:p>
        </w:tc>
      </w:tr>
      <w:tr w:rsidR="006C058B" w14:paraId="56DE13CD" w14:textId="77777777">
        <w:trPr>
          <w:trHeight w:val="310"/>
          <w:jc w:val="center"/>
        </w:trPr>
        <w:tc>
          <w:tcPr>
            <w:tcW w:w="1156" w:type="dxa"/>
            <w:gridSpan w:val="2"/>
            <w:vMerge/>
          </w:tcPr>
          <w:p w14:paraId="0A6AD0C2" w14:textId="77777777" w:rsidR="006C058B" w:rsidRDefault="006C058B"/>
        </w:tc>
        <w:tc>
          <w:tcPr>
            <w:tcW w:w="1472" w:type="dxa"/>
            <w:gridSpan w:val="2"/>
            <w:vMerge/>
          </w:tcPr>
          <w:p w14:paraId="3ED764CA" w14:textId="77777777" w:rsidR="006C058B" w:rsidRDefault="006C058B"/>
        </w:tc>
        <w:tc>
          <w:tcPr>
            <w:tcW w:w="7334" w:type="dxa"/>
            <w:gridSpan w:val="2"/>
          </w:tcPr>
          <w:p w14:paraId="684269B4" w14:textId="77777777" w:rsidR="006C058B" w:rsidRDefault="00E15236">
            <w:r>
              <w:t xml:space="preserve">PAPR/CM gain: </w:t>
            </w:r>
          </w:p>
        </w:tc>
      </w:tr>
      <w:tr w:rsidR="006C058B" w14:paraId="0CC57760" w14:textId="77777777">
        <w:trPr>
          <w:trHeight w:val="170"/>
          <w:jc w:val="center"/>
        </w:trPr>
        <w:tc>
          <w:tcPr>
            <w:tcW w:w="1156" w:type="dxa"/>
            <w:gridSpan w:val="2"/>
            <w:vMerge/>
          </w:tcPr>
          <w:p w14:paraId="20AA9184" w14:textId="77777777" w:rsidR="006C058B" w:rsidRDefault="006C058B"/>
        </w:tc>
        <w:tc>
          <w:tcPr>
            <w:tcW w:w="8806" w:type="dxa"/>
            <w:gridSpan w:val="4"/>
          </w:tcPr>
          <w:p w14:paraId="4A9D39F6" w14:textId="77777777" w:rsidR="006C058B" w:rsidRDefault="00E15236">
            <w:r>
              <w:t>Spec impact: nominal/actual repetition and segmentation of PUCCH should be introduced.</w:t>
            </w:r>
          </w:p>
        </w:tc>
      </w:tr>
      <w:tr w:rsidR="006C058B" w14:paraId="70C852F2" w14:textId="77777777">
        <w:trPr>
          <w:trHeight w:val="310"/>
          <w:jc w:val="center"/>
        </w:trPr>
        <w:tc>
          <w:tcPr>
            <w:tcW w:w="1156" w:type="dxa"/>
            <w:gridSpan w:val="2"/>
            <w:vMerge/>
          </w:tcPr>
          <w:p w14:paraId="0E814BA9" w14:textId="77777777" w:rsidR="006C058B" w:rsidRDefault="006C058B"/>
        </w:tc>
        <w:tc>
          <w:tcPr>
            <w:tcW w:w="1472" w:type="dxa"/>
            <w:gridSpan w:val="2"/>
            <w:vMerge w:val="restart"/>
          </w:tcPr>
          <w:p w14:paraId="11404533" w14:textId="77777777" w:rsidR="006C058B" w:rsidRDefault="00E15236">
            <w:r>
              <w:t>Impact to receiver</w:t>
            </w:r>
          </w:p>
        </w:tc>
        <w:tc>
          <w:tcPr>
            <w:tcW w:w="7334" w:type="dxa"/>
            <w:gridSpan w:val="2"/>
          </w:tcPr>
          <w:p w14:paraId="69AB6ED8" w14:textId="77777777" w:rsidR="006C058B" w:rsidRDefault="00E15236">
            <w:r>
              <w:t xml:space="preserve">Receiver complexity: </w:t>
            </w:r>
          </w:p>
        </w:tc>
      </w:tr>
      <w:tr w:rsidR="006C058B" w14:paraId="2F45B386" w14:textId="77777777">
        <w:trPr>
          <w:trHeight w:val="310"/>
          <w:jc w:val="center"/>
        </w:trPr>
        <w:tc>
          <w:tcPr>
            <w:tcW w:w="1156" w:type="dxa"/>
            <w:gridSpan w:val="2"/>
            <w:vMerge/>
          </w:tcPr>
          <w:p w14:paraId="5022FF21" w14:textId="77777777" w:rsidR="006C058B" w:rsidRDefault="006C058B"/>
        </w:tc>
        <w:tc>
          <w:tcPr>
            <w:tcW w:w="1472" w:type="dxa"/>
            <w:gridSpan w:val="2"/>
            <w:vMerge/>
          </w:tcPr>
          <w:p w14:paraId="69A28082" w14:textId="77777777" w:rsidR="006C058B" w:rsidRDefault="006C058B"/>
        </w:tc>
        <w:tc>
          <w:tcPr>
            <w:tcW w:w="7334" w:type="dxa"/>
            <w:gridSpan w:val="2"/>
          </w:tcPr>
          <w:p w14:paraId="1A28EE2B" w14:textId="77777777" w:rsidR="006C058B" w:rsidRDefault="00E15236">
            <w:r>
              <w:t xml:space="preserve">Receiver sensitivity to time/frequency error: </w:t>
            </w:r>
          </w:p>
        </w:tc>
      </w:tr>
      <w:tr w:rsidR="006C058B" w14:paraId="72013F8C" w14:textId="77777777">
        <w:trPr>
          <w:trHeight w:val="310"/>
          <w:jc w:val="center"/>
        </w:trPr>
        <w:tc>
          <w:tcPr>
            <w:tcW w:w="1156" w:type="dxa"/>
            <w:gridSpan w:val="2"/>
            <w:vMerge/>
          </w:tcPr>
          <w:p w14:paraId="2004F599" w14:textId="77777777" w:rsidR="006C058B" w:rsidRDefault="006C058B"/>
        </w:tc>
        <w:tc>
          <w:tcPr>
            <w:tcW w:w="1472" w:type="dxa"/>
            <w:gridSpan w:val="2"/>
          </w:tcPr>
          <w:p w14:paraId="794EA0DB" w14:textId="77777777" w:rsidR="006C058B" w:rsidRDefault="00E15236">
            <w:r>
              <w:t>Impact to UE implementation</w:t>
            </w:r>
          </w:p>
        </w:tc>
        <w:tc>
          <w:tcPr>
            <w:tcW w:w="7334" w:type="dxa"/>
            <w:gridSpan w:val="2"/>
          </w:tcPr>
          <w:p w14:paraId="587DED30" w14:textId="77777777" w:rsidR="006C058B" w:rsidRDefault="006C058B"/>
        </w:tc>
      </w:tr>
      <w:tr w:rsidR="006C058B" w14:paraId="467A8BE8" w14:textId="77777777">
        <w:trPr>
          <w:trHeight w:val="310"/>
          <w:jc w:val="center"/>
        </w:trPr>
        <w:tc>
          <w:tcPr>
            <w:tcW w:w="1156" w:type="dxa"/>
            <w:gridSpan w:val="2"/>
            <w:vMerge w:val="restart"/>
          </w:tcPr>
          <w:p w14:paraId="34EFDA64" w14:textId="77777777" w:rsidR="006C058B" w:rsidRDefault="00E15236">
            <w:pPr>
              <w:spacing w:before="0"/>
              <w:jc w:val="left"/>
            </w:pPr>
            <w:r>
              <w:t>Company:</w:t>
            </w:r>
          </w:p>
          <w:p w14:paraId="709A03F8" w14:textId="77777777" w:rsidR="006C058B" w:rsidRDefault="00E15236">
            <w:pPr>
              <w:spacing w:before="0"/>
              <w:jc w:val="left"/>
              <w:rPr>
                <w:rFonts w:eastAsiaTheme="minorEastAsia"/>
                <w:lang w:eastAsia="zh-CN"/>
              </w:rPr>
            </w:pPr>
            <w:r>
              <w:rPr>
                <w:rFonts w:eastAsiaTheme="minorEastAsia" w:hint="eastAsia"/>
                <w:lang w:eastAsia="zh-CN"/>
              </w:rPr>
              <w:t>vivo</w:t>
            </w:r>
          </w:p>
        </w:tc>
        <w:tc>
          <w:tcPr>
            <w:tcW w:w="8806" w:type="dxa"/>
            <w:gridSpan w:val="4"/>
          </w:tcPr>
          <w:p w14:paraId="5F973289" w14:textId="77777777" w:rsidR="006C058B" w:rsidRDefault="00E15236">
            <w:r>
              <w:t>Use case of the scheme: For TDD PUCCH repeated in S slot and U slot, where 2 UL symbols for Slot.</w:t>
            </w:r>
          </w:p>
        </w:tc>
      </w:tr>
      <w:tr w:rsidR="006C058B" w14:paraId="62691675" w14:textId="77777777">
        <w:trPr>
          <w:trHeight w:val="310"/>
          <w:jc w:val="center"/>
        </w:trPr>
        <w:tc>
          <w:tcPr>
            <w:tcW w:w="1156" w:type="dxa"/>
            <w:gridSpan w:val="2"/>
            <w:vMerge/>
          </w:tcPr>
          <w:p w14:paraId="665630D3" w14:textId="77777777" w:rsidR="006C058B" w:rsidRDefault="006C058B">
            <w:pPr>
              <w:spacing w:before="0"/>
              <w:jc w:val="left"/>
            </w:pPr>
          </w:p>
        </w:tc>
        <w:tc>
          <w:tcPr>
            <w:tcW w:w="8806" w:type="dxa"/>
            <w:gridSpan w:val="4"/>
          </w:tcPr>
          <w:p w14:paraId="139BFDED" w14:textId="77777777" w:rsidR="006C058B" w:rsidRDefault="00E15236">
            <w:r>
              <w:t>Any Restriction to apply the scheme:</w:t>
            </w:r>
          </w:p>
        </w:tc>
      </w:tr>
      <w:tr w:rsidR="006C058B" w14:paraId="63986B3F" w14:textId="77777777">
        <w:trPr>
          <w:trHeight w:val="310"/>
          <w:jc w:val="center"/>
        </w:trPr>
        <w:tc>
          <w:tcPr>
            <w:tcW w:w="1156" w:type="dxa"/>
            <w:gridSpan w:val="2"/>
            <w:vMerge/>
          </w:tcPr>
          <w:p w14:paraId="748F6A88" w14:textId="77777777" w:rsidR="006C058B" w:rsidRDefault="006C058B">
            <w:pPr>
              <w:spacing w:before="0"/>
              <w:jc w:val="left"/>
            </w:pPr>
          </w:p>
        </w:tc>
        <w:tc>
          <w:tcPr>
            <w:tcW w:w="8806" w:type="dxa"/>
            <w:gridSpan w:val="4"/>
          </w:tcPr>
          <w:p w14:paraId="3CF6D00E" w14:textId="77777777" w:rsidR="006C058B" w:rsidRDefault="00E15236">
            <w:r>
              <w:t>Any prerequisite to apply the scheme: TDD spectrum with DL heavy frame structure.</w:t>
            </w:r>
          </w:p>
        </w:tc>
      </w:tr>
      <w:tr w:rsidR="006C058B" w14:paraId="2A1AB496" w14:textId="77777777">
        <w:trPr>
          <w:trHeight w:val="310"/>
          <w:jc w:val="center"/>
        </w:trPr>
        <w:tc>
          <w:tcPr>
            <w:tcW w:w="1156" w:type="dxa"/>
            <w:gridSpan w:val="2"/>
            <w:vMerge/>
          </w:tcPr>
          <w:p w14:paraId="695738A2" w14:textId="77777777" w:rsidR="006C058B" w:rsidRDefault="006C058B">
            <w:pPr>
              <w:spacing w:before="0"/>
              <w:jc w:val="left"/>
            </w:pPr>
          </w:p>
        </w:tc>
        <w:tc>
          <w:tcPr>
            <w:tcW w:w="1472" w:type="dxa"/>
            <w:gridSpan w:val="2"/>
            <w:vMerge w:val="restart"/>
          </w:tcPr>
          <w:p w14:paraId="52249C81" w14:textId="77777777" w:rsidR="006C058B" w:rsidRDefault="00E15236">
            <w:r>
              <w:t>Performance gain</w:t>
            </w:r>
          </w:p>
        </w:tc>
        <w:tc>
          <w:tcPr>
            <w:tcW w:w="7334" w:type="dxa"/>
            <w:gridSpan w:val="2"/>
          </w:tcPr>
          <w:p w14:paraId="6194F227" w14:textId="77777777" w:rsidR="006C058B" w:rsidRDefault="00E15236">
            <w:pPr>
              <w:spacing w:before="0"/>
            </w:pPr>
            <w:r>
              <w:t>Performance gain</w:t>
            </w:r>
          </w:p>
        </w:tc>
      </w:tr>
      <w:tr w:rsidR="006C058B" w14:paraId="64266B5C" w14:textId="77777777">
        <w:trPr>
          <w:trHeight w:val="310"/>
          <w:jc w:val="center"/>
        </w:trPr>
        <w:tc>
          <w:tcPr>
            <w:tcW w:w="1156" w:type="dxa"/>
            <w:gridSpan w:val="2"/>
            <w:vMerge/>
          </w:tcPr>
          <w:p w14:paraId="5D8E9FFA" w14:textId="77777777" w:rsidR="006C058B" w:rsidRDefault="006C058B"/>
        </w:tc>
        <w:tc>
          <w:tcPr>
            <w:tcW w:w="1472" w:type="dxa"/>
            <w:gridSpan w:val="2"/>
            <w:vMerge/>
          </w:tcPr>
          <w:p w14:paraId="439C3095" w14:textId="77777777" w:rsidR="006C058B" w:rsidRDefault="006C058B"/>
        </w:tc>
        <w:tc>
          <w:tcPr>
            <w:tcW w:w="7334" w:type="dxa"/>
            <w:gridSpan w:val="2"/>
          </w:tcPr>
          <w:p w14:paraId="5A009A25" w14:textId="77777777" w:rsidR="006C058B" w:rsidRDefault="00E15236">
            <w:r>
              <w:t xml:space="preserve">PAPR/CM gain: </w:t>
            </w:r>
          </w:p>
        </w:tc>
      </w:tr>
      <w:tr w:rsidR="006C058B" w14:paraId="2C9D37AC" w14:textId="77777777">
        <w:trPr>
          <w:trHeight w:val="170"/>
          <w:jc w:val="center"/>
        </w:trPr>
        <w:tc>
          <w:tcPr>
            <w:tcW w:w="1156" w:type="dxa"/>
            <w:gridSpan w:val="2"/>
            <w:vMerge/>
          </w:tcPr>
          <w:p w14:paraId="30F1942C" w14:textId="77777777" w:rsidR="006C058B" w:rsidRDefault="006C058B"/>
        </w:tc>
        <w:tc>
          <w:tcPr>
            <w:tcW w:w="8806" w:type="dxa"/>
            <w:gridSpan w:val="4"/>
          </w:tcPr>
          <w:p w14:paraId="3ECE171A" w14:textId="77777777" w:rsidR="006C058B" w:rsidRDefault="00E15236">
            <w:r>
              <w:t xml:space="preserve">Spec impact: </w:t>
            </w:r>
          </w:p>
          <w:p w14:paraId="0359265A" w14:textId="77777777" w:rsidR="006C058B" w:rsidRDefault="00E15236">
            <w:pPr>
              <w:pStyle w:val="ab"/>
              <w:numPr>
                <w:ilvl w:val="0"/>
                <w:numId w:val="2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Concept of nominal PUCCH repetition and actual PUCCH repetition needs be introduced;</w:t>
            </w:r>
          </w:p>
          <w:p w14:paraId="0E20FF60" w14:textId="77777777" w:rsidR="006C058B" w:rsidRDefault="00E15236">
            <w:pPr>
              <w:pStyle w:val="ab"/>
              <w:numPr>
                <w:ilvl w:val="0"/>
                <w:numId w:val="2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 xml:space="preserve">Segmentation rule to determine occasions for actual PUCCH repetition and the channel design including UCI and DMRS pattern need be defined for the actual PUCCH repetition </w:t>
            </w:r>
          </w:p>
          <w:p w14:paraId="22F1AD97" w14:textId="77777777" w:rsidR="006C058B" w:rsidRDefault="00E15236">
            <w:r>
              <w:rPr>
                <w:i/>
                <w:lang w:eastAsia="zh-CN"/>
              </w:rPr>
              <w:t>A reference number of REs, e.g. number of RE of nominal PUCCH repetition, is used to determine the transmission power of actual PUCCH repetition.</w:t>
            </w:r>
          </w:p>
        </w:tc>
      </w:tr>
      <w:tr w:rsidR="006C058B" w14:paraId="29B79D04" w14:textId="77777777">
        <w:trPr>
          <w:trHeight w:val="310"/>
          <w:jc w:val="center"/>
        </w:trPr>
        <w:tc>
          <w:tcPr>
            <w:tcW w:w="1156" w:type="dxa"/>
            <w:gridSpan w:val="2"/>
            <w:vMerge/>
          </w:tcPr>
          <w:p w14:paraId="266D95B5" w14:textId="77777777" w:rsidR="006C058B" w:rsidRDefault="006C058B"/>
        </w:tc>
        <w:tc>
          <w:tcPr>
            <w:tcW w:w="1472" w:type="dxa"/>
            <w:gridSpan w:val="2"/>
            <w:vMerge w:val="restart"/>
          </w:tcPr>
          <w:p w14:paraId="5514FA86" w14:textId="77777777" w:rsidR="006C058B" w:rsidRDefault="00E15236">
            <w:r>
              <w:t>Impact to receiver</w:t>
            </w:r>
          </w:p>
        </w:tc>
        <w:tc>
          <w:tcPr>
            <w:tcW w:w="7334" w:type="dxa"/>
            <w:gridSpan w:val="2"/>
          </w:tcPr>
          <w:p w14:paraId="20DBC23F" w14:textId="77777777" w:rsidR="006C058B" w:rsidRDefault="00E15236">
            <w:r>
              <w:t>Impact to receiver</w:t>
            </w:r>
          </w:p>
        </w:tc>
      </w:tr>
      <w:tr w:rsidR="006C058B" w14:paraId="4AC4DEFB" w14:textId="77777777">
        <w:trPr>
          <w:trHeight w:val="310"/>
          <w:jc w:val="center"/>
        </w:trPr>
        <w:tc>
          <w:tcPr>
            <w:tcW w:w="1156" w:type="dxa"/>
            <w:gridSpan w:val="2"/>
            <w:vMerge/>
          </w:tcPr>
          <w:p w14:paraId="040F69CA" w14:textId="77777777" w:rsidR="006C058B" w:rsidRDefault="006C058B"/>
        </w:tc>
        <w:tc>
          <w:tcPr>
            <w:tcW w:w="1472" w:type="dxa"/>
            <w:gridSpan w:val="2"/>
            <w:vMerge/>
          </w:tcPr>
          <w:p w14:paraId="5E5A1ADC" w14:textId="77777777" w:rsidR="006C058B" w:rsidRDefault="006C058B"/>
        </w:tc>
        <w:tc>
          <w:tcPr>
            <w:tcW w:w="7334" w:type="dxa"/>
            <w:gridSpan w:val="2"/>
          </w:tcPr>
          <w:p w14:paraId="41C557C4" w14:textId="77777777" w:rsidR="006C058B" w:rsidRDefault="00E15236">
            <w:r>
              <w:t xml:space="preserve">Receiver sensitivity to time/frequency error: </w:t>
            </w:r>
          </w:p>
        </w:tc>
      </w:tr>
      <w:tr w:rsidR="006C058B" w14:paraId="32F38C6C" w14:textId="77777777">
        <w:trPr>
          <w:trHeight w:val="310"/>
          <w:jc w:val="center"/>
        </w:trPr>
        <w:tc>
          <w:tcPr>
            <w:tcW w:w="1156" w:type="dxa"/>
            <w:gridSpan w:val="2"/>
            <w:vMerge/>
          </w:tcPr>
          <w:p w14:paraId="7DAB28C8" w14:textId="77777777" w:rsidR="006C058B" w:rsidRDefault="006C058B"/>
        </w:tc>
        <w:tc>
          <w:tcPr>
            <w:tcW w:w="1472" w:type="dxa"/>
            <w:gridSpan w:val="2"/>
          </w:tcPr>
          <w:p w14:paraId="2A488C8D" w14:textId="77777777" w:rsidR="006C058B" w:rsidRDefault="00E15236">
            <w:r>
              <w:t>Impact to UE implementation</w:t>
            </w:r>
          </w:p>
        </w:tc>
        <w:tc>
          <w:tcPr>
            <w:tcW w:w="7334" w:type="dxa"/>
            <w:gridSpan w:val="2"/>
          </w:tcPr>
          <w:p w14:paraId="3C44B57F" w14:textId="77777777" w:rsidR="006C058B" w:rsidRDefault="00E15236">
            <w:r>
              <w:t>Impact to UE implementation</w:t>
            </w:r>
          </w:p>
        </w:tc>
      </w:tr>
      <w:tr w:rsidR="006C058B" w14:paraId="40F1B8BB" w14:textId="77777777">
        <w:trPr>
          <w:trHeight w:val="310"/>
          <w:jc w:val="center"/>
        </w:trPr>
        <w:tc>
          <w:tcPr>
            <w:tcW w:w="1156" w:type="dxa"/>
            <w:gridSpan w:val="2"/>
            <w:vMerge w:val="restart"/>
          </w:tcPr>
          <w:p w14:paraId="445EE96B" w14:textId="77777777" w:rsidR="006C058B" w:rsidRDefault="00E15236">
            <w:pPr>
              <w:spacing w:before="0"/>
              <w:jc w:val="left"/>
            </w:pPr>
            <w:r>
              <w:t>Company: Apple</w:t>
            </w:r>
          </w:p>
          <w:p w14:paraId="082D9414" w14:textId="77777777" w:rsidR="006C058B" w:rsidRDefault="006C058B">
            <w:pPr>
              <w:spacing w:before="0"/>
              <w:jc w:val="left"/>
            </w:pPr>
          </w:p>
        </w:tc>
        <w:tc>
          <w:tcPr>
            <w:tcW w:w="8806" w:type="dxa"/>
            <w:gridSpan w:val="4"/>
          </w:tcPr>
          <w:p w14:paraId="57966D73" w14:textId="77777777" w:rsidR="006C058B" w:rsidRDefault="00E15236">
            <w:r>
              <w:t>Use case of the scheme: not well justified as mentioned by couple of companies. Do not support</w:t>
            </w:r>
          </w:p>
        </w:tc>
      </w:tr>
      <w:tr w:rsidR="006C058B" w14:paraId="7CC9600E" w14:textId="77777777">
        <w:trPr>
          <w:trHeight w:val="310"/>
          <w:jc w:val="center"/>
        </w:trPr>
        <w:tc>
          <w:tcPr>
            <w:tcW w:w="1156" w:type="dxa"/>
            <w:gridSpan w:val="2"/>
            <w:vMerge/>
          </w:tcPr>
          <w:p w14:paraId="1448C39D" w14:textId="77777777" w:rsidR="006C058B" w:rsidRDefault="006C058B">
            <w:pPr>
              <w:spacing w:before="0"/>
              <w:jc w:val="left"/>
            </w:pPr>
          </w:p>
        </w:tc>
        <w:tc>
          <w:tcPr>
            <w:tcW w:w="8806" w:type="dxa"/>
            <w:gridSpan w:val="4"/>
          </w:tcPr>
          <w:p w14:paraId="4685242B" w14:textId="77777777" w:rsidR="006C058B" w:rsidRDefault="00E15236">
            <w:r>
              <w:t xml:space="preserve">Any Restriction to apply the scheme: </w:t>
            </w:r>
          </w:p>
        </w:tc>
      </w:tr>
      <w:tr w:rsidR="006C058B" w14:paraId="695A8A44" w14:textId="77777777">
        <w:trPr>
          <w:trHeight w:val="310"/>
          <w:jc w:val="center"/>
        </w:trPr>
        <w:tc>
          <w:tcPr>
            <w:tcW w:w="1156" w:type="dxa"/>
            <w:gridSpan w:val="2"/>
            <w:vMerge/>
          </w:tcPr>
          <w:p w14:paraId="54770281" w14:textId="77777777" w:rsidR="006C058B" w:rsidRDefault="006C058B">
            <w:pPr>
              <w:spacing w:before="0"/>
              <w:jc w:val="left"/>
            </w:pPr>
          </w:p>
        </w:tc>
        <w:tc>
          <w:tcPr>
            <w:tcW w:w="8806" w:type="dxa"/>
            <w:gridSpan w:val="4"/>
          </w:tcPr>
          <w:p w14:paraId="74A7EDCB" w14:textId="77777777" w:rsidR="006C058B" w:rsidRDefault="00E15236">
            <w:r>
              <w:t xml:space="preserve">Any prerequisite to apply the scheme: </w:t>
            </w:r>
          </w:p>
        </w:tc>
      </w:tr>
      <w:tr w:rsidR="006C058B" w14:paraId="4BCCF9B0" w14:textId="77777777">
        <w:trPr>
          <w:trHeight w:val="310"/>
          <w:jc w:val="center"/>
        </w:trPr>
        <w:tc>
          <w:tcPr>
            <w:tcW w:w="1156" w:type="dxa"/>
            <w:gridSpan w:val="2"/>
            <w:vMerge/>
          </w:tcPr>
          <w:p w14:paraId="517746EB" w14:textId="77777777" w:rsidR="006C058B" w:rsidRDefault="006C058B">
            <w:pPr>
              <w:spacing w:before="0"/>
              <w:jc w:val="left"/>
            </w:pPr>
          </w:p>
        </w:tc>
        <w:tc>
          <w:tcPr>
            <w:tcW w:w="1472" w:type="dxa"/>
            <w:gridSpan w:val="2"/>
            <w:vMerge w:val="restart"/>
          </w:tcPr>
          <w:p w14:paraId="67E874A5" w14:textId="77777777" w:rsidR="006C058B" w:rsidRDefault="00E15236">
            <w:r>
              <w:t>Performance gain</w:t>
            </w:r>
          </w:p>
        </w:tc>
        <w:tc>
          <w:tcPr>
            <w:tcW w:w="7334" w:type="dxa"/>
            <w:gridSpan w:val="2"/>
          </w:tcPr>
          <w:p w14:paraId="5BCFBE86" w14:textId="77777777" w:rsidR="006C058B" w:rsidRDefault="00E15236">
            <w:pPr>
              <w:spacing w:before="0"/>
            </w:pPr>
            <w:r>
              <w:t xml:space="preserve">SNR gain: </w:t>
            </w:r>
          </w:p>
        </w:tc>
      </w:tr>
      <w:tr w:rsidR="006C058B" w14:paraId="0D837ED2" w14:textId="77777777">
        <w:trPr>
          <w:trHeight w:val="310"/>
          <w:jc w:val="center"/>
        </w:trPr>
        <w:tc>
          <w:tcPr>
            <w:tcW w:w="1156" w:type="dxa"/>
            <w:gridSpan w:val="2"/>
            <w:vMerge/>
          </w:tcPr>
          <w:p w14:paraId="1193BB11" w14:textId="77777777" w:rsidR="006C058B" w:rsidRDefault="006C058B"/>
        </w:tc>
        <w:tc>
          <w:tcPr>
            <w:tcW w:w="1472" w:type="dxa"/>
            <w:gridSpan w:val="2"/>
            <w:vMerge/>
          </w:tcPr>
          <w:p w14:paraId="6B7C44C1" w14:textId="77777777" w:rsidR="006C058B" w:rsidRDefault="006C058B"/>
        </w:tc>
        <w:tc>
          <w:tcPr>
            <w:tcW w:w="7334" w:type="dxa"/>
            <w:gridSpan w:val="2"/>
          </w:tcPr>
          <w:p w14:paraId="19668831" w14:textId="77777777" w:rsidR="006C058B" w:rsidRDefault="00E15236">
            <w:r>
              <w:t xml:space="preserve">PAPR/CM gain: </w:t>
            </w:r>
          </w:p>
        </w:tc>
      </w:tr>
      <w:tr w:rsidR="006C058B" w14:paraId="1F3B3337" w14:textId="77777777">
        <w:trPr>
          <w:trHeight w:val="170"/>
          <w:jc w:val="center"/>
        </w:trPr>
        <w:tc>
          <w:tcPr>
            <w:tcW w:w="1156" w:type="dxa"/>
            <w:gridSpan w:val="2"/>
            <w:vMerge/>
          </w:tcPr>
          <w:p w14:paraId="08A4E88D" w14:textId="77777777" w:rsidR="006C058B" w:rsidRDefault="006C058B"/>
        </w:tc>
        <w:tc>
          <w:tcPr>
            <w:tcW w:w="8806" w:type="dxa"/>
            <w:gridSpan w:val="4"/>
          </w:tcPr>
          <w:p w14:paraId="397A2DC8" w14:textId="77777777" w:rsidR="006C058B" w:rsidRDefault="00E15236">
            <w:r>
              <w:t xml:space="preserve">Spec impact: </w:t>
            </w:r>
          </w:p>
        </w:tc>
      </w:tr>
      <w:tr w:rsidR="006C058B" w14:paraId="30399164" w14:textId="77777777">
        <w:trPr>
          <w:trHeight w:val="310"/>
          <w:jc w:val="center"/>
        </w:trPr>
        <w:tc>
          <w:tcPr>
            <w:tcW w:w="1156" w:type="dxa"/>
            <w:gridSpan w:val="2"/>
            <w:vMerge/>
          </w:tcPr>
          <w:p w14:paraId="3D288B7D" w14:textId="77777777" w:rsidR="006C058B" w:rsidRDefault="006C058B"/>
        </w:tc>
        <w:tc>
          <w:tcPr>
            <w:tcW w:w="1472" w:type="dxa"/>
            <w:gridSpan w:val="2"/>
            <w:vMerge w:val="restart"/>
          </w:tcPr>
          <w:p w14:paraId="577C1153" w14:textId="77777777" w:rsidR="006C058B" w:rsidRDefault="00E15236">
            <w:r>
              <w:t>Impact to receiver</w:t>
            </w:r>
          </w:p>
        </w:tc>
        <w:tc>
          <w:tcPr>
            <w:tcW w:w="7334" w:type="dxa"/>
            <w:gridSpan w:val="2"/>
          </w:tcPr>
          <w:p w14:paraId="4DB191F7" w14:textId="77777777" w:rsidR="006C058B" w:rsidRDefault="00E15236">
            <w:r>
              <w:t xml:space="preserve">Receiver complexity: </w:t>
            </w:r>
          </w:p>
        </w:tc>
      </w:tr>
      <w:tr w:rsidR="006C058B" w14:paraId="4C7BBC79" w14:textId="77777777">
        <w:trPr>
          <w:trHeight w:val="310"/>
          <w:jc w:val="center"/>
        </w:trPr>
        <w:tc>
          <w:tcPr>
            <w:tcW w:w="1156" w:type="dxa"/>
            <w:gridSpan w:val="2"/>
            <w:vMerge/>
          </w:tcPr>
          <w:p w14:paraId="2B8B68F2" w14:textId="77777777" w:rsidR="006C058B" w:rsidRDefault="006C058B"/>
        </w:tc>
        <w:tc>
          <w:tcPr>
            <w:tcW w:w="1472" w:type="dxa"/>
            <w:gridSpan w:val="2"/>
            <w:vMerge/>
          </w:tcPr>
          <w:p w14:paraId="1E45C78F" w14:textId="77777777" w:rsidR="006C058B" w:rsidRDefault="006C058B"/>
        </w:tc>
        <w:tc>
          <w:tcPr>
            <w:tcW w:w="7334" w:type="dxa"/>
            <w:gridSpan w:val="2"/>
          </w:tcPr>
          <w:p w14:paraId="760582E7" w14:textId="77777777" w:rsidR="006C058B" w:rsidRDefault="00E15236">
            <w:r>
              <w:t xml:space="preserve">Receiver sensitivity to time/frequency error: </w:t>
            </w:r>
          </w:p>
        </w:tc>
      </w:tr>
      <w:tr w:rsidR="006C058B" w14:paraId="59866A40" w14:textId="77777777">
        <w:trPr>
          <w:trHeight w:val="310"/>
          <w:jc w:val="center"/>
        </w:trPr>
        <w:tc>
          <w:tcPr>
            <w:tcW w:w="1156" w:type="dxa"/>
            <w:gridSpan w:val="2"/>
            <w:vMerge/>
          </w:tcPr>
          <w:p w14:paraId="41FA3ECE" w14:textId="77777777" w:rsidR="006C058B" w:rsidRDefault="006C058B"/>
        </w:tc>
        <w:tc>
          <w:tcPr>
            <w:tcW w:w="1472" w:type="dxa"/>
            <w:gridSpan w:val="2"/>
          </w:tcPr>
          <w:p w14:paraId="38483E4D" w14:textId="77777777" w:rsidR="006C058B" w:rsidRDefault="00E15236">
            <w:r>
              <w:t>Impact to UE implementation</w:t>
            </w:r>
          </w:p>
        </w:tc>
        <w:tc>
          <w:tcPr>
            <w:tcW w:w="7334" w:type="dxa"/>
            <w:gridSpan w:val="2"/>
          </w:tcPr>
          <w:p w14:paraId="468AE52B" w14:textId="77777777" w:rsidR="006C058B" w:rsidRDefault="006C058B"/>
        </w:tc>
      </w:tr>
      <w:tr w:rsidR="006C058B" w14:paraId="6246F65E" w14:textId="77777777">
        <w:trPr>
          <w:gridAfter w:val="1"/>
          <w:wAfter w:w="67" w:type="dxa"/>
          <w:trHeight w:val="310"/>
          <w:jc w:val="center"/>
        </w:trPr>
        <w:tc>
          <w:tcPr>
            <w:tcW w:w="1150" w:type="dxa"/>
            <w:vMerge w:val="restart"/>
          </w:tcPr>
          <w:p w14:paraId="14A70BF8" w14:textId="77777777" w:rsidR="006C058B" w:rsidRDefault="00E15236">
            <w:pPr>
              <w:spacing w:before="0"/>
              <w:jc w:val="left"/>
            </w:pPr>
            <w:r>
              <w:t>Company: Intel</w:t>
            </w:r>
          </w:p>
          <w:p w14:paraId="6782E017" w14:textId="77777777" w:rsidR="006C058B" w:rsidRDefault="006C058B">
            <w:pPr>
              <w:spacing w:before="0"/>
              <w:jc w:val="left"/>
            </w:pPr>
          </w:p>
        </w:tc>
        <w:tc>
          <w:tcPr>
            <w:tcW w:w="8745" w:type="dxa"/>
            <w:gridSpan w:val="4"/>
          </w:tcPr>
          <w:p w14:paraId="22DBB8A2" w14:textId="77777777" w:rsidR="006C058B" w:rsidRDefault="00E15236">
            <w:r>
              <w:t xml:space="preserve">Use case of the scheme: contiguous repetition is helpful for PUCCH coverage enhancement so as to allow PUCCH to occupy the uplink/flexible symbols as much as possible. </w:t>
            </w:r>
          </w:p>
        </w:tc>
      </w:tr>
      <w:tr w:rsidR="006C058B" w14:paraId="137FA8C6" w14:textId="77777777">
        <w:trPr>
          <w:gridAfter w:val="1"/>
          <w:wAfter w:w="67" w:type="dxa"/>
          <w:trHeight w:val="310"/>
          <w:jc w:val="center"/>
        </w:trPr>
        <w:tc>
          <w:tcPr>
            <w:tcW w:w="1150" w:type="dxa"/>
            <w:vMerge/>
          </w:tcPr>
          <w:p w14:paraId="576653FB" w14:textId="77777777" w:rsidR="006C058B" w:rsidRDefault="006C058B">
            <w:pPr>
              <w:spacing w:before="0"/>
              <w:jc w:val="left"/>
            </w:pPr>
          </w:p>
        </w:tc>
        <w:tc>
          <w:tcPr>
            <w:tcW w:w="8745" w:type="dxa"/>
            <w:gridSpan w:val="4"/>
          </w:tcPr>
          <w:p w14:paraId="0BB0AA3D" w14:textId="77777777" w:rsidR="006C058B" w:rsidRDefault="00E15236">
            <w:r>
              <w:t>Any Restriction to apply the scheme: long PUCCH formats only and UCI payload size &lt;= 11 bits</w:t>
            </w:r>
          </w:p>
        </w:tc>
      </w:tr>
      <w:tr w:rsidR="006C058B" w14:paraId="4742DCBE" w14:textId="77777777">
        <w:trPr>
          <w:gridAfter w:val="1"/>
          <w:wAfter w:w="67" w:type="dxa"/>
          <w:trHeight w:val="310"/>
          <w:jc w:val="center"/>
        </w:trPr>
        <w:tc>
          <w:tcPr>
            <w:tcW w:w="1150" w:type="dxa"/>
            <w:vMerge/>
          </w:tcPr>
          <w:p w14:paraId="237A79C4" w14:textId="77777777" w:rsidR="006C058B" w:rsidRDefault="006C058B">
            <w:pPr>
              <w:spacing w:before="0"/>
              <w:jc w:val="left"/>
            </w:pPr>
          </w:p>
        </w:tc>
        <w:tc>
          <w:tcPr>
            <w:tcW w:w="8745" w:type="dxa"/>
            <w:gridSpan w:val="4"/>
          </w:tcPr>
          <w:p w14:paraId="2C9E12C5" w14:textId="77777777" w:rsidR="006C058B" w:rsidRDefault="00E15236">
            <w:r>
              <w:t xml:space="preserve">Any prerequisite to apply the scheme: </w:t>
            </w:r>
          </w:p>
        </w:tc>
      </w:tr>
      <w:tr w:rsidR="006C058B" w14:paraId="7AAF873E" w14:textId="77777777">
        <w:trPr>
          <w:gridAfter w:val="1"/>
          <w:wAfter w:w="67" w:type="dxa"/>
          <w:trHeight w:val="310"/>
          <w:jc w:val="center"/>
        </w:trPr>
        <w:tc>
          <w:tcPr>
            <w:tcW w:w="1150" w:type="dxa"/>
            <w:vMerge/>
          </w:tcPr>
          <w:p w14:paraId="6B1B424F" w14:textId="77777777" w:rsidR="006C058B" w:rsidRDefault="006C058B">
            <w:pPr>
              <w:spacing w:before="0"/>
              <w:jc w:val="left"/>
            </w:pPr>
          </w:p>
        </w:tc>
        <w:tc>
          <w:tcPr>
            <w:tcW w:w="1472" w:type="dxa"/>
            <w:gridSpan w:val="2"/>
            <w:vMerge w:val="restart"/>
          </w:tcPr>
          <w:p w14:paraId="0FCBB003" w14:textId="77777777" w:rsidR="006C058B" w:rsidRDefault="00E15236">
            <w:r>
              <w:t>Performance gain</w:t>
            </w:r>
          </w:p>
        </w:tc>
        <w:tc>
          <w:tcPr>
            <w:tcW w:w="7273" w:type="dxa"/>
            <w:gridSpan w:val="2"/>
          </w:tcPr>
          <w:p w14:paraId="142C185E" w14:textId="77777777" w:rsidR="006C058B" w:rsidRDefault="00E15236">
            <w:pPr>
              <w:spacing w:before="0"/>
            </w:pPr>
            <w:r>
              <w:t xml:space="preserve">SNR gain: </w:t>
            </w:r>
          </w:p>
        </w:tc>
      </w:tr>
      <w:tr w:rsidR="006C058B" w14:paraId="4A2A04E3" w14:textId="77777777">
        <w:trPr>
          <w:gridAfter w:val="1"/>
          <w:wAfter w:w="67" w:type="dxa"/>
          <w:trHeight w:val="310"/>
          <w:jc w:val="center"/>
        </w:trPr>
        <w:tc>
          <w:tcPr>
            <w:tcW w:w="1150" w:type="dxa"/>
            <w:vMerge/>
          </w:tcPr>
          <w:p w14:paraId="3AE43F19" w14:textId="77777777" w:rsidR="006C058B" w:rsidRDefault="006C058B"/>
        </w:tc>
        <w:tc>
          <w:tcPr>
            <w:tcW w:w="1472" w:type="dxa"/>
            <w:gridSpan w:val="2"/>
            <w:vMerge/>
          </w:tcPr>
          <w:p w14:paraId="6155795F" w14:textId="77777777" w:rsidR="006C058B" w:rsidRDefault="006C058B"/>
        </w:tc>
        <w:tc>
          <w:tcPr>
            <w:tcW w:w="7273" w:type="dxa"/>
            <w:gridSpan w:val="2"/>
          </w:tcPr>
          <w:p w14:paraId="271E22CE" w14:textId="77777777" w:rsidR="006C058B" w:rsidRDefault="00E15236">
            <w:r>
              <w:t xml:space="preserve">PAPR/CM gain: </w:t>
            </w:r>
          </w:p>
        </w:tc>
      </w:tr>
      <w:tr w:rsidR="006C058B" w14:paraId="3AB65D0B" w14:textId="77777777">
        <w:trPr>
          <w:gridAfter w:val="1"/>
          <w:wAfter w:w="67" w:type="dxa"/>
          <w:trHeight w:val="170"/>
          <w:jc w:val="center"/>
        </w:trPr>
        <w:tc>
          <w:tcPr>
            <w:tcW w:w="1150" w:type="dxa"/>
            <w:vMerge/>
          </w:tcPr>
          <w:p w14:paraId="490A6051" w14:textId="77777777" w:rsidR="006C058B" w:rsidRDefault="006C058B"/>
        </w:tc>
        <w:tc>
          <w:tcPr>
            <w:tcW w:w="8745" w:type="dxa"/>
            <w:gridSpan w:val="4"/>
          </w:tcPr>
          <w:p w14:paraId="2E1DD3D3" w14:textId="77777777" w:rsidR="006C058B" w:rsidRDefault="00E15236">
            <w:r>
              <w:t xml:space="preserve">Spec impact: </w:t>
            </w:r>
          </w:p>
          <w:p w14:paraId="49541BAB" w14:textId="77777777" w:rsidR="006C058B" w:rsidRDefault="00E15236">
            <w:r>
              <w:t>Separate starting symbol and length of symbols for each slot during repetition can be configured by higher layers for a PUCCH resource. Cancellation of nominal PUCCH due to collision with invalid DL symbols/invalid symbols.</w:t>
            </w:r>
          </w:p>
        </w:tc>
      </w:tr>
      <w:tr w:rsidR="006C058B" w14:paraId="00A25BEE" w14:textId="77777777">
        <w:trPr>
          <w:gridAfter w:val="1"/>
          <w:wAfter w:w="67" w:type="dxa"/>
          <w:trHeight w:val="310"/>
          <w:jc w:val="center"/>
        </w:trPr>
        <w:tc>
          <w:tcPr>
            <w:tcW w:w="1150" w:type="dxa"/>
            <w:vMerge/>
          </w:tcPr>
          <w:p w14:paraId="011C3462" w14:textId="77777777" w:rsidR="006C058B" w:rsidRDefault="006C058B"/>
        </w:tc>
        <w:tc>
          <w:tcPr>
            <w:tcW w:w="1472" w:type="dxa"/>
            <w:gridSpan w:val="2"/>
            <w:vMerge w:val="restart"/>
          </w:tcPr>
          <w:p w14:paraId="32124EB9" w14:textId="77777777" w:rsidR="006C058B" w:rsidRDefault="00E15236">
            <w:r>
              <w:t>Impact to receiver</w:t>
            </w:r>
          </w:p>
        </w:tc>
        <w:tc>
          <w:tcPr>
            <w:tcW w:w="7273" w:type="dxa"/>
            <w:gridSpan w:val="2"/>
          </w:tcPr>
          <w:p w14:paraId="0362CEC0" w14:textId="77777777" w:rsidR="006C058B" w:rsidRDefault="00E15236">
            <w:r>
              <w:t xml:space="preserve">Receiver complexity: </w:t>
            </w:r>
          </w:p>
        </w:tc>
      </w:tr>
      <w:tr w:rsidR="006C058B" w14:paraId="4C2F2851" w14:textId="77777777">
        <w:trPr>
          <w:gridAfter w:val="1"/>
          <w:wAfter w:w="67" w:type="dxa"/>
          <w:trHeight w:val="310"/>
          <w:jc w:val="center"/>
        </w:trPr>
        <w:tc>
          <w:tcPr>
            <w:tcW w:w="1150" w:type="dxa"/>
            <w:vMerge/>
          </w:tcPr>
          <w:p w14:paraId="6FAD6FD2" w14:textId="77777777" w:rsidR="006C058B" w:rsidRDefault="006C058B"/>
        </w:tc>
        <w:tc>
          <w:tcPr>
            <w:tcW w:w="1472" w:type="dxa"/>
            <w:gridSpan w:val="2"/>
            <w:vMerge/>
          </w:tcPr>
          <w:p w14:paraId="6BA7AFE1" w14:textId="77777777" w:rsidR="006C058B" w:rsidRDefault="006C058B"/>
        </w:tc>
        <w:tc>
          <w:tcPr>
            <w:tcW w:w="7273" w:type="dxa"/>
            <w:gridSpan w:val="2"/>
          </w:tcPr>
          <w:p w14:paraId="1B133D9B" w14:textId="77777777" w:rsidR="006C058B" w:rsidRDefault="00E15236">
            <w:r>
              <w:t xml:space="preserve">Receiver sensitivity to time/frequency error: </w:t>
            </w:r>
          </w:p>
        </w:tc>
      </w:tr>
      <w:tr w:rsidR="006C058B" w14:paraId="6995A423" w14:textId="77777777">
        <w:trPr>
          <w:gridAfter w:val="1"/>
          <w:wAfter w:w="67" w:type="dxa"/>
          <w:trHeight w:val="310"/>
          <w:jc w:val="center"/>
        </w:trPr>
        <w:tc>
          <w:tcPr>
            <w:tcW w:w="1150" w:type="dxa"/>
            <w:vMerge/>
          </w:tcPr>
          <w:p w14:paraId="482A906E" w14:textId="77777777" w:rsidR="006C058B" w:rsidRDefault="006C058B"/>
        </w:tc>
        <w:tc>
          <w:tcPr>
            <w:tcW w:w="1472" w:type="dxa"/>
            <w:gridSpan w:val="2"/>
          </w:tcPr>
          <w:p w14:paraId="23F3A01C" w14:textId="77777777" w:rsidR="006C058B" w:rsidRDefault="00E15236">
            <w:r>
              <w:t>Impact to UE implementation</w:t>
            </w:r>
          </w:p>
        </w:tc>
        <w:tc>
          <w:tcPr>
            <w:tcW w:w="7273" w:type="dxa"/>
            <w:gridSpan w:val="2"/>
          </w:tcPr>
          <w:p w14:paraId="545204F9" w14:textId="77777777" w:rsidR="006C058B" w:rsidRDefault="006C058B"/>
        </w:tc>
      </w:tr>
      <w:tr w:rsidR="006C058B" w14:paraId="1AACBD87" w14:textId="77777777">
        <w:trPr>
          <w:gridAfter w:val="1"/>
          <w:wAfter w:w="67" w:type="dxa"/>
          <w:trHeight w:val="310"/>
          <w:jc w:val="center"/>
        </w:trPr>
        <w:tc>
          <w:tcPr>
            <w:tcW w:w="1150" w:type="dxa"/>
            <w:vMerge w:val="restart"/>
          </w:tcPr>
          <w:p w14:paraId="2CC6D132" w14:textId="77777777" w:rsidR="006C058B" w:rsidRDefault="00E15236">
            <w:pPr>
              <w:spacing w:before="0"/>
              <w:jc w:val="left"/>
            </w:pPr>
            <w:bookmarkStart w:id="20" w:name="_Hlk54780091"/>
            <w:r>
              <w:t xml:space="preserve">Company: </w:t>
            </w:r>
          </w:p>
          <w:p w14:paraId="62543604" w14:textId="77777777" w:rsidR="006C058B" w:rsidRDefault="00E15236">
            <w:pPr>
              <w:spacing w:before="0"/>
              <w:jc w:val="left"/>
            </w:pPr>
            <w:r>
              <w:lastRenderedPageBreak/>
              <w:t>InterDigital</w:t>
            </w:r>
          </w:p>
        </w:tc>
        <w:tc>
          <w:tcPr>
            <w:tcW w:w="8745" w:type="dxa"/>
            <w:gridSpan w:val="4"/>
          </w:tcPr>
          <w:p w14:paraId="53A922E6" w14:textId="77777777" w:rsidR="006C058B" w:rsidRDefault="00E15236">
            <w:r>
              <w:lastRenderedPageBreak/>
              <w:t xml:space="preserve">Use case of the scheme:  Enable full utilization of available UL resources for PUCCH, such as UL symbols in special slot. In DL-dominated slot configurations (common scenario) such as DDDSU, the UL symbols </w:t>
            </w:r>
            <w:r>
              <w:lastRenderedPageBreak/>
              <w:t>in special represent a significant fraction of all available UL symbols. The coverage gain from utilizing these resources can be quite significant.</w:t>
            </w:r>
          </w:p>
        </w:tc>
      </w:tr>
      <w:tr w:rsidR="006C058B" w14:paraId="5FD64DB7" w14:textId="77777777">
        <w:trPr>
          <w:gridAfter w:val="1"/>
          <w:wAfter w:w="67" w:type="dxa"/>
          <w:trHeight w:val="310"/>
          <w:jc w:val="center"/>
        </w:trPr>
        <w:tc>
          <w:tcPr>
            <w:tcW w:w="1150" w:type="dxa"/>
            <w:vMerge/>
          </w:tcPr>
          <w:p w14:paraId="6FEFB410" w14:textId="77777777" w:rsidR="006C058B" w:rsidRDefault="006C058B">
            <w:pPr>
              <w:spacing w:before="0"/>
              <w:jc w:val="left"/>
            </w:pPr>
          </w:p>
        </w:tc>
        <w:tc>
          <w:tcPr>
            <w:tcW w:w="8745" w:type="dxa"/>
            <w:gridSpan w:val="4"/>
          </w:tcPr>
          <w:p w14:paraId="59DBC9B7" w14:textId="77777777" w:rsidR="006C058B" w:rsidRDefault="00E15236">
            <w:r>
              <w:t xml:space="preserve">Any Restriction to apply the scheme: </w:t>
            </w:r>
          </w:p>
        </w:tc>
      </w:tr>
      <w:tr w:rsidR="006C058B" w14:paraId="7654CAB0" w14:textId="77777777">
        <w:trPr>
          <w:gridAfter w:val="1"/>
          <w:wAfter w:w="67" w:type="dxa"/>
          <w:trHeight w:val="310"/>
          <w:jc w:val="center"/>
        </w:trPr>
        <w:tc>
          <w:tcPr>
            <w:tcW w:w="1150" w:type="dxa"/>
            <w:vMerge/>
          </w:tcPr>
          <w:p w14:paraId="3B705653" w14:textId="77777777" w:rsidR="006C058B" w:rsidRDefault="006C058B">
            <w:pPr>
              <w:spacing w:before="0"/>
              <w:jc w:val="left"/>
            </w:pPr>
          </w:p>
        </w:tc>
        <w:tc>
          <w:tcPr>
            <w:tcW w:w="8745" w:type="dxa"/>
            <w:gridSpan w:val="4"/>
          </w:tcPr>
          <w:p w14:paraId="5FAC76C2" w14:textId="77777777" w:rsidR="006C058B" w:rsidRDefault="00E15236">
            <w:r>
              <w:t xml:space="preserve">Any prerequisite to apply the scheme: </w:t>
            </w:r>
          </w:p>
        </w:tc>
      </w:tr>
      <w:tr w:rsidR="006C058B" w14:paraId="72FEB08F" w14:textId="77777777">
        <w:trPr>
          <w:gridAfter w:val="1"/>
          <w:wAfter w:w="67" w:type="dxa"/>
          <w:trHeight w:val="310"/>
          <w:jc w:val="center"/>
        </w:trPr>
        <w:tc>
          <w:tcPr>
            <w:tcW w:w="1150" w:type="dxa"/>
            <w:vMerge/>
          </w:tcPr>
          <w:p w14:paraId="2DF0B674" w14:textId="77777777" w:rsidR="006C058B" w:rsidRDefault="006C058B">
            <w:pPr>
              <w:spacing w:before="0"/>
              <w:jc w:val="left"/>
            </w:pPr>
          </w:p>
        </w:tc>
        <w:tc>
          <w:tcPr>
            <w:tcW w:w="1472" w:type="dxa"/>
            <w:gridSpan w:val="2"/>
            <w:vMerge w:val="restart"/>
          </w:tcPr>
          <w:p w14:paraId="06944501" w14:textId="77777777" w:rsidR="006C058B" w:rsidRDefault="00E15236">
            <w:r>
              <w:t>Performance gain</w:t>
            </w:r>
          </w:p>
        </w:tc>
        <w:tc>
          <w:tcPr>
            <w:tcW w:w="7273" w:type="dxa"/>
            <w:gridSpan w:val="2"/>
          </w:tcPr>
          <w:p w14:paraId="0127E812" w14:textId="77777777" w:rsidR="006C058B" w:rsidRDefault="00E15236">
            <w:pPr>
              <w:spacing w:before="0"/>
            </w:pPr>
            <w:r>
              <w:t xml:space="preserve">SNR gain: </w:t>
            </w:r>
          </w:p>
        </w:tc>
      </w:tr>
      <w:tr w:rsidR="006C058B" w14:paraId="547C49AC" w14:textId="77777777">
        <w:trPr>
          <w:gridAfter w:val="1"/>
          <w:wAfter w:w="67" w:type="dxa"/>
          <w:trHeight w:val="310"/>
          <w:jc w:val="center"/>
        </w:trPr>
        <w:tc>
          <w:tcPr>
            <w:tcW w:w="1150" w:type="dxa"/>
            <w:vMerge/>
          </w:tcPr>
          <w:p w14:paraId="2FC85CBB" w14:textId="77777777" w:rsidR="006C058B" w:rsidRDefault="006C058B"/>
        </w:tc>
        <w:tc>
          <w:tcPr>
            <w:tcW w:w="1472" w:type="dxa"/>
            <w:gridSpan w:val="2"/>
            <w:vMerge/>
          </w:tcPr>
          <w:p w14:paraId="349A3DD6" w14:textId="77777777" w:rsidR="006C058B" w:rsidRDefault="006C058B"/>
        </w:tc>
        <w:tc>
          <w:tcPr>
            <w:tcW w:w="7273" w:type="dxa"/>
            <w:gridSpan w:val="2"/>
          </w:tcPr>
          <w:p w14:paraId="1C4314A9" w14:textId="77777777" w:rsidR="006C058B" w:rsidRDefault="00E15236">
            <w:r>
              <w:t xml:space="preserve">PAPR/CM gain: </w:t>
            </w:r>
          </w:p>
        </w:tc>
      </w:tr>
      <w:tr w:rsidR="006C058B" w14:paraId="0C20E6B7" w14:textId="77777777">
        <w:trPr>
          <w:gridAfter w:val="1"/>
          <w:wAfter w:w="67" w:type="dxa"/>
          <w:trHeight w:val="170"/>
          <w:jc w:val="center"/>
        </w:trPr>
        <w:tc>
          <w:tcPr>
            <w:tcW w:w="1150" w:type="dxa"/>
            <w:vMerge/>
          </w:tcPr>
          <w:p w14:paraId="3F2320C1" w14:textId="77777777" w:rsidR="006C058B" w:rsidRDefault="006C058B"/>
        </w:tc>
        <w:tc>
          <w:tcPr>
            <w:tcW w:w="8745" w:type="dxa"/>
            <w:gridSpan w:val="4"/>
          </w:tcPr>
          <w:p w14:paraId="41AC5AB7" w14:textId="77777777" w:rsidR="006C058B" w:rsidRDefault="00E15236">
            <w:r>
              <w:t>Spec impact: Need to indicate number of repetitions either dynamically or semi-statically. Possible splitting of resource in case “nominal” PUCCH repetition crosses slot boundary.</w:t>
            </w:r>
          </w:p>
        </w:tc>
      </w:tr>
      <w:tr w:rsidR="006C058B" w14:paraId="18C253EF" w14:textId="77777777">
        <w:trPr>
          <w:gridAfter w:val="1"/>
          <w:wAfter w:w="67" w:type="dxa"/>
          <w:trHeight w:val="310"/>
          <w:jc w:val="center"/>
        </w:trPr>
        <w:tc>
          <w:tcPr>
            <w:tcW w:w="1150" w:type="dxa"/>
            <w:vMerge/>
          </w:tcPr>
          <w:p w14:paraId="653FB1DA" w14:textId="77777777" w:rsidR="006C058B" w:rsidRDefault="006C058B"/>
        </w:tc>
        <w:tc>
          <w:tcPr>
            <w:tcW w:w="1472" w:type="dxa"/>
            <w:gridSpan w:val="2"/>
            <w:vMerge w:val="restart"/>
          </w:tcPr>
          <w:p w14:paraId="5796DAF3" w14:textId="77777777" w:rsidR="006C058B" w:rsidRDefault="00E15236">
            <w:r>
              <w:t>Impact to receiver</w:t>
            </w:r>
          </w:p>
        </w:tc>
        <w:tc>
          <w:tcPr>
            <w:tcW w:w="7273" w:type="dxa"/>
            <w:gridSpan w:val="2"/>
          </w:tcPr>
          <w:p w14:paraId="515A858D" w14:textId="77777777" w:rsidR="006C058B" w:rsidRDefault="00E15236">
            <w:r>
              <w:t>Receiver complexity: Processing/combining of multiple PUCCH repetitions in shorter tie period than for existing scheme.</w:t>
            </w:r>
          </w:p>
        </w:tc>
      </w:tr>
      <w:tr w:rsidR="006C058B" w14:paraId="458CED3F" w14:textId="77777777">
        <w:trPr>
          <w:gridAfter w:val="1"/>
          <w:wAfter w:w="67" w:type="dxa"/>
          <w:trHeight w:val="310"/>
          <w:jc w:val="center"/>
        </w:trPr>
        <w:tc>
          <w:tcPr>
            <w:tcW w:w="1150" w:type="dxa"/>
            <w:vMerge/>
          </w:tcPr>
          <w:p w14:paraId="721AA5E7" w14:textId="77777777" w:rsidR="006C058B" w:rsidRDefault="006C058B"/>
        </w:tc>
        <w:tc>
          <w:tcPr>
            <w:tcW w:w="1472" w:type="dxa"/>
            <w:gridSpan w:val="2"/>
            <w:vMerge/>
          </w:tcPr>
          <w:p w14:paraId="035B83F6" w14:textId="77777777" w:rsidR="006C058B" w:rsidRDefault="006C058B"/>
        </w:tc>
        <w:tc>
          <w:tcPr>
            <w:tcW w:w="7273" w:type="dxa"/>
            <w:gridSpan w:val="2"/>
          </w:tcPr>
          <w:p w14:paraId="68E21D5A" w14:textId="77777777" w:rsidR="006C058B" w:rsidRDefault="00E15236">
            <w:r>
              <w:t xml:space="preserve">Receiver sensitivity to time/frequency error: </w:t>
            </w:r>
          </w:p>
        </w:tc>
      </w:tr>
      <w:bookmarkEnd w:id="20"/>
      <w:tr w:rsidR="006C058B" w14:paraId="60E0E112" w14:textId="77777777">
        <w:trPr>
          <w:gridAfter w:val="1"/>
          <w:wAfter w:w="67" w:type="dxa"/>
          <w:trHeight w:val="310"/>
          <w:jc w:val="center"/>
        </w:trPr>
        <w:tc>
          <w:tcPr>
            <w:tcW w:w="1150" w:type="dxa"/>
            <w:vMerge/>
          </w:tcPr>
          <w:p w14:paraId="4A7664C6" w14:textId="77777777" w:rsidR="006C058B" w:rsidRDefault="006C058B"/>
        </w:tc>
        <w:tc>
          <w:tcPr>
            <w:tcW w:w="1472" w:type="dxa"/>
            <w:gridSpan w:val="2"/>
          </w:tcPr>
          <w:p w14:paraId="3B04E66F" w14:textId="77777777" w:rsidR="006C058B" w:rsidRDefault="00E15236">
            <w:r>
              <w:t>Impact to UE implementation</w:t>
            </w:r>
          </w:p>
        </w:tc>
        <w:tc>
          <w:tcPr>
            <w:tcW w:w="7273" w:type="dxa"/>
            <w:gridSpan w:val="2"/>
          </w:tcPr>
          <w:p w14:paraId="4608F662" w14:textId="77777777" w:rsidR="006C058B" w:rsidRDefault="00E15236">
            <w:r>
              <w:t xml:space="preserve">Transmission of multiple PUCCH repetitions in shorter period than existing scheme </w:t>
            </w:r>
          </w:p>
        </w:tc>
      </w:tr>
      <w:tr w:rsidR="006C058B" w14:paraId="2D62FD92" w14:textId="77777777">
        <w:trPr>
          <w:trHeight w:val="310"/>
          <w:jc w:val="center"/>
        </w:trPr>
        <w:tc>
          <w:tcPr>
            <w:tcW w:w="1150" w:type="dxa"/>
            <w:vMerge w:val="restart"/>
          </w:tcPr>
          <w:p w14:paraId="2E2756B7" w14:textId="77777777" w:rsidR="006C058B" w:rsidRDefault="00E15236">
            <w:pPr>
              <w:spacing w:before="0"/>
              <w:jc w:val="left"/>
            </w:pPr>
            <w:r>
              <w:t xml:space="preserve">Company:  Nokia/NSB </w:t>
            </w:r>
          </w:p>
          <w:p w14:paraId="363688E4" w14:textId="77777777" w:rsidR="006C058B" w:rsidRDefault="006C058B">
            <w:pPr>
              <w:spacing w:before="0"/>
              <w:jc w:val="left"/>
            </w:pPr>
          </w:p>
        </w:tc>
        <w:tc>
          <w:tcPr>
            <w:tcW w:w="8812" w:type="dxa"/>
            <w:gridSpan w:val="5"/>
          </w:tcPr>
          <w:p w14:paraId="652E6792" w14:textId="77777777" w:rsidR="006C058B" w:rsidRDefault="00E15236">
            <w:r>
              <w:t>Use case of the scheme: The use case of repetition type B for PUCCH coverage enhancement is unclear, especially when PUCCH cannot use all UL resources, e.g., PUSCH is also scheduled. In addition, the applicability of this solution also depends on the frame structure, e.g., in frame structures where S slot contains only 2 UL symbols then the scheme may only be beneficial for PUCCH repetition with short format (case 1), whereas the benefit of mixing the PUCCH formats across repetitions is unclear (case 3 in the figure below).</w:t>
            </w:r>
          </w:p>
          <w:p w14:paraId="40483696" w14:textId="77777777" w:rsidR="006C058B" w:rsidRDefault="00E15236">
            <w:pPr>
              <w:jc w:val="center"/>
            </w:pPr>
            <w:r>
              <w:rPr>
                <w:noProof/>
                <w:lang w:val="en-US" w:eastAsia="zh-CN"/>
              </w:rPr>
              <w:drawing>
                <wp:inline distT="0" distB="0" distL="0" distR="0" wp14:anchorId="7D91BB89" wp14:editId="5AD48176">
                  <wp:extent cx="3599815" cy="2220595"/>
                  <wp:effectExtent l="0" t="0" r="63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7"/>
                          <a:stretch>
                            <a:fillRect/>
                          </a:stretch>
                        </pic:blipFill>
                        <pic:spPr>
                          <a:xfrm>
                            <a:off x="0" y="0"/>
                            <a:ext cx="3600000" cy="2221200"/>
                          </a:xfrm>
                          <a:prstGeom prst="rect">
                            <a:avLst/>
                          </a:prstGeom>
                        </pic:spPr>
                      </pic:pic>
                    </a:graphicData>
                  </a:graphic>
                </wp:inline>
              </w:drawing>
            </w:r>
          </w:p>
        </w:tc>
      </w:tr>
      <w:tr w:rsidR="006C058B" w14:paraId="2D345DAD" w14:textId="77777777">
        <w:trPr>
          <w:trHeight w:val="310"/>
          <w:jc w:val="center"/>
        </w:trPr>
        <w:tc>
          <w:tcPr>
            <w:tcW w:w="1150" w:type="dxa"/>
            <w:vMerge/>
          </w:tcPr>
          <w:p w14:paraId="49A6A527" w14:textId="77777777" w:rsidR="006C058B" w:rsidRDefault="006C058B">
            <w:pPr>
              <w:spacing w:before="0"/>
              <w:jc w:val="left"/>
            </w:pPr>
          </w:p>
        </w:tc>
        <w:tc>
          <w:tcPr>
            <w:tcW w:w="8812" w:type="dxa"/>
            <w:gridSpan w:val="5"/>
          </w:tcPr>
          <w:p w14:paraId="191A9E37" w14:textId="77777777" w:rsidR="006C058B" w:rsidRDefault="00E15236">
            <w:r>
              <w:t>Any Restriction to apply the scheme: If this scheme is supported, we may need to restrict it for the case when PUCCH repetitions have the same format, i.e. only case 1 and case 4 in the figure above. In contrast, if the intention is to allow different PUCCH formats on different “actual” PUCCH repetitions, it may introduce significant specification impact and complexity at the receiver.</w:t>
            </w:r>
          </w:p>
        </w:tc>
      </w:tr>
      <w:tr w:rsidR="006C058B" w14:paraId="3FB359B7" w14:textId="77777777">
        <w:trPr>
          <w:trHeight w:val="310"/>
          <w:jc w:val="center"/>
        </w:trPr>
        <w:tc>
          <w:tcPr>
            <w:tcW w:w="1150" w:type="dxa"/>
            <w:vMerge/>
          </w:tcPr>
          <w:p w14:paraId="4CFA8A71" w14:textId="77777777" w:rsidR="006C058B" w:rsidRDefault="006C058B">
            <w:pPr>
              <w:spacing w:before="0"/>
              <w:jc w:val="left"/>
            </w:pPr>
          </w:p>
        </w:tc>
        <w:tc>
          <w:tcPr>
            <w:tcW w:w="8812" w:type="dxa"/>
            <w:gridSpan w:val="5"/>
          </w:tcPr>
          <w:p w14:paraId="429DEDAA" w14:textId="77777777" w:rsidR="006C058B" w:rsidRDefault="00E15236">
            <w:r>
              <w:t xml:space="preserve">Any prerequisite to apply the scheme: </w:t>
            </w:r>
          </w:p>
        </w:tc>
      </w:tr>
      <w:tr w:rsidR="006C058B" w14:paraId="03CD85A0" w14:textId="77777777">
        <w:trPr>
          <w:trHeight w:val="310"/>
          <w:jc w:val="center"/>
        </w:trPr>
        <w:tc>
          <w:tcPr>
            <w:tcW w:w="1150" w:type="dxa"/>
            <w:vMerge/>
          </w:tcPr>
          <w:p w14:paraId="5E859BD8" w14:textId="77777777" w:rsidR="006C058B" w:rsidRDefault="006C058B">
            <w:pPr>
              <w:spacing w:before="0"/>
              <w:jc w:val="left"/>
            </w:pPr>
          </w:p>
        </w:tc>
        <w:tc>
          <w:tcPr>
            <w:tcW w:w="1472" w:type="dxa"/>
            <w:gridSpan w:val="2"/>
            <w:vMerge w:val="restart"/>
          </w:tcPr>
          <w:p w14:paraId="46B8898E" w14:textId="77777777" w:rsidR="006C058B" w:rsidRDefault="00E15236">
            <w:r>
              <w:t>Performance gain</w:t>
            </w:r>
          </w:p>
        </w:tc>
        <w:tc>
          <w:tcPr>
            <w:tcW w:w="7340" w:type="dxa"/>
            <w:gridSpan w:val="3"/>
          </w:tcPr>
          <w:p w14:paraId="3081EF7E" w14:textId="77777777" w:rsidR="006C058B" w:rsidRDefault="00E15236">
            <w:pPr>
              <w:spacing w:before="0"/>
            </w:pPr>
            <w:r>
              <w:t xml:space="preserve">SNR gain: </w:t>
            </w:r>
          </w:p>
        </w:tc>
      </w:tr>
      <w:tr w:rsidR="006C058B" w14:paraId="2E44D377" w14:textId="77777777">
        <w:trPr>
          <w:trHeight w:val="310"/>
          <w:jc w:val="center"/>
        </w:trPr>
        <w:tc>
          <w:tcPr>
            <w:tcW w:w="1150" w:type="dxa"/>
            <w:vMerge/>
          </w:tcPr>
          <w:p w14:paraId="7E8BFE39" w14:textId="77777777" w:rsidR="006C058B" w:rsidRDefault="006C058B"/>
        </w:tc>
        <w:tc>
          <w:tcPr>
            <w:tcW w:w="1472" w:type="dxa"/>
            <w:gridSpan w:val="2"/>
            <w:vMerge/>
          </w:tcPr>
          <w:p w14:paraId="5BA4CC43" w14:textId="77777777" w:rsidR="006C058B" w:rsidRDefault="006C058B"/>
        </w:tc>
        <w:tc>
          <w:tcPr>
            <w:tcW w:w="7340" w:type="dxa"/>
            <w:gridSpan w:val="3"/>
          </w:tcPr>
          <w:p w14:paraId="5C3D1468" w14:textId="77777777" w:rsidR="006C058B" w:rsidRDefault="00E15236">
            <w:r>
              <w:t xml:space="preserve">PAPR/CM gain: </w:t>
            </w:r>
          </w:p>
        </w:tc>
      </w:tr>
      <w:tr w:rsidR="006C058B" w14:paraId="63971BE1" w14:textId="77777777">
        <w:trPr>
          <w:trHeight w:val="170"/>
          <w:jc w:val="center"/>
        </w:trPr>
        <w:tc>
          <w:tcPr>
            <w:tcW w:w="1150" w:type="dxa"/>
            <w:vMerge/>
          </w:tcPr>
          <w:p w14:paraId="21715579" w14:textId="77777777" w:rsidR="006C058B" w:rsidRDefault="006C058B"/>
        </w:tc>
        <w:tc>
          <w:tcPr>
            <w:tcW w:w="8812" w:type="dxa"/>
            <w:gridSpan w:val="5"/>
          </w:tcPr>
          <w:p w14:paraId="13E8C340" w14:textId="77777777" w:rsidR="006C058B" w:rsidRDefault="00E15236">
            <w:r>
              <w:t>Spec impact: Indication/determination of number of repetitions and PUCCH formats configuration for different repetitions (if different formats are allowed).</w:t>
            </w:r>
          </w:p>
        </w:tc>
      </w:tr>
      <w:tr w:rsidR="006C058B" w14:paraId="3C870EC5" w14:textId="77777777">
        <w:trPr>
          <w:trHeight w:val="310"/>
          <w:jc w:val="center"/>
        </w:trPr>
        <w:tc>
          <w:tcPr>
            <w:tcW w:w="1150" w:type="dxa"/>
            <w:vMerge/>
          </w:tcPr>
          <w:p w14:paraId="37157855" w14:textId="77777777" w:rsidR="006C058B" w:rsidRDefault="006C058B"/>
        </w:tc>
        <w:tc>
          <w:tcPr>
            <w:tcW w:w="1472" w:type="dxa"/>
            <w:gridSpan w:val="2"/>
            <w:vMerge w:val="restart"/>
          </w:tcPr>
          <w:p w14:paraId="4DB61671" w14:textId="77777777" w:rsidR="006C058B" w:rsidRDefault="00E15236">
            <w:r>
              <w:t>Impact to receiver</w:t>
            </w:r>
          </w:p>
        </w:tc>
        <w:tc>
          <w:tcPr>
            <w:tcW w:w="7340" w:type="dxa"/>
            <w:gridSpan w:val="3"/>
          </w:tcPr>
          <w:p w14:paraId="5D87C46A" w14:textId="77777777" w:rsidR="006C058B" w:rsidRDefault="00E15236">
            <w:r>
              <w:t>Receiver complexity: Receiver would need to decode different PUCCH formats for one PUCCH transmission, if any, and multiple PUCCH repetitions per slots.</w:t>
            </w:r>
          </w:p>
        </w:tc>
      </w:tr>
      <w:tr w:rsidR="006C058B" w14:paraId="67E7E651" w14:textId="77777777">
        <w:trPr>
          <w:trHeight w:val="310"/>
          <w:jc w:val="center"/>
        </w:trPr>
        <w:tc>
          <w:tcPr>
            <w:tcW w:w="1150" w:type="dxa"/>
            <w:vMerge/>
          </w:tcPr>
          <w:p w14:paraId="244E6380" w14:textId="77777777" w:rsidR="006C058B" w:rsidRDefault="006C058B"/>
        </w:tc>
        <w:tc>
          <w:tcPr>
            <w:tcW w:w="1472" w:type="dxa"/>
            <w:gridSpan w:val="2"/>
            <w:vMerge/>
          </w:tcPr>
          <w:p w14:paraId="6E4BE75C" w14:textId="77777777" w:rsidR="006C058B" w:rsidRDefault="006C058B"/>
        </w:tc>
        <w:tc>
          <w:tcPr>
            <w:tcW w:w="7340" w:type="dxa"/>
            <w:gridSpan w:val="3"/>
          </w:tcPr>
          <w:p w14:paraId="70F7A7A9" w14:textId="77777777" w:rsidR="006C058B" w:rsidRDefault="00E15236">
            <w:r>
              <w:t xml:space="preserve">Receiver sensitivity to time/frequency error: </w:t>
            </w:r>
          </w:p>
        </w:tc>
      </w:tr>
      <w:tr w:rsidR="006C058B" w14:paraId="63867541" w14:textId="77777777">
        <w:trPr>
          <w:trHeight w:val="310"/>
          <w:jc w:val="center"/>
        </w:trPr>
        <w:tc>
          <w:tcPr>
            <w:tcW w:w="1150" w:type="dxa"/>
            <w:vMerge/>
          </w:tcPr>
          <w:p w14:paraId="467BAF3B" w14:textId="77777777" w:rsidR="006C058B" w:rsidRDefault="006C058B"/>
        </w:tc>
        <w:tc>
          <w:tcPr>
            <w:tcW w:w="1472" w:type="dxa"/>
            <w:gridSpan w:val="2"/>
          </w:tcPr>
          <w:p w14:paraId="11FE434D" w14:textId="77777777" w:rsidR="006C058B" w:rsidRDefault="00E15236">
            <w:r>
              <w:t>Impact to UE implementation</w:t>
            </w:r>
          </w:p>
        </w:tc>
        <w:tc>
          <w:tcPr>
            <w:tcW w:w="7340" w:type="dxa"/>
            <w:gridSpan w:val="3"/>
          </w:tcPr>
          <w:p w14:paraId="6268A4C8" w14:textId="77777777" w:rsidR="006C058B" w:rsidRDefault="006C058B"/>
        </w:tc>
      </w:tr>
      <w:tr w:rsidR="006C058B" w14:paraId="0570D114" w14:textId="77777777">
        <w:trPr>
          <w:gridAfter w:val="1"/>
          <w:wAfter w:w="67" w:type="dxa"/>
          <w:trHeight w:val="310"/>
          <w:jc w:val="center"/>
        </w:trPr>
        <w:tc>
          <w:tcPr>
            <w:tcW w:w="1150" w:type="dxa"/>
            <w:vMerge w:val="restart"/>
          </w:tcPr>
          <w:p w14:paraId="384D2E55" w14:textId="77777777" w:rsidR="006C058B" w:rsidRDefault="00E15236">
            <w:pPr>
              <w:spacing w:before="0"/>
              <w:jc w:val="left"/>
            </w:pPr>
            <w:r>
              <w:t xml:space="preserve">Company: </w:t>
            </w:r>
          </w:p>
          <w:p w14:paraId="03F7460E" w14:textId="77777777" w:rsidR="006C058B" w:rsidRDefault="00E15236">
            <w:pPr>
              <w:spacing w:before="0"/>
              <w:jc w:val="left"/>
              <w:rPr>
                <w:rFonts w:eastAsia="Malgun Gothic"/>
                <w:lang w:eastAsia="ko-KR"/>
              </w:rPr>
            </w:pPr>
            <w:r>
              <w:rPr>
                <w:rFonts w:eastAsia="Malgun Gothic" w:hint="eastAsia"/>
                <w:lang w:eastAsia="ko-KR"/>
              </w:rPr>
              <w:t>W</w:t>
            </w:r>
            <w:r>
              <w:rPr>
                <w:rFonts w:eastAsia="Malgun Gothic"/>
                <w:lang w:eastAsia="ko-KR"/>
              </w:rPr>
              <w:t>ILUS</w:t>
            </w:r>
          </w:p>
        </w:tc>
        <w:tc>
          <w:tcPr>
            <w:tcW w:w="8745" w:type="dxa"/>
            <w:gridSpan w:val="4"/>
          </w:tcPr>
          <w:p w14:paraId="40472C07" w14:textId="77777777" w:rsidR="006C058B" w:rsidRDefault="00E15236">
            <w:r>
              <w:t xml:space="preserve">Use case of the scheme:  Efficient resource utilization with more UL symbols in TDD for coverage limited UEs (e.g., cell-edge UEs). </w:t>
            </w:r>
          </w:p>
        </w:tc>
      </w:tr>
      <w:tr w:rsidR="006C058B" w14:paraId="5727D8AD" w14:textId="77777777">
        <w:trPr>
          <w:gridAfter w:val="1"/>
          <w:wAfter w:w="67" w:type="dxa"/>
          <w:trHeight w:val="310"/>
          <w:jc w:val="center"/>
        </w:trPr>
        <w:tc>
          <w:tcPr>
            <w:tcW w:w="1150" w:type="dxa"/>
            <w:vMerge/>
          </w:tcPr>
          <w:p w14:paraId="54119926" w14:textId="77777777" w:rsidR="006C058B" w:rsidRDefault="006C058B">
            <w:pPr>
              <w:spacing w:before="0"/>
              <w:jc w:val="left"/>
            </w:pPr>
          </w:p>
        </w:tc>
        <w:tc>
          <w:tcPr>
            <w:tcW w:w="8745" w:type="dxa"/>
            <w:gridSpan w:val="4"/>
          </w:tcPr>
          <w:p w14:paraId="422D1913" w14:textId="77777777" w:rsidR="006C058B" w:rsidRDefault="00E15236">
            <w:r>
              <w:t xml:space="preserve">Any Restriction to apply the scheme: </w:t>
            </w:r>
          </w:p>
        </w:tc>
      </w:tr>
      <w:tr w:rsidR="006C058B" w14:paraId="10F96024" w14:textId="77777777">
        <w:trPr>
          <w:gridAfter w:val="1"/>
          <w:wAfter w:w="67" w:type="dxa"/>
          <w:trHeight w:val="310"/>
          <w:jc w:val="center"/>
        </w:trPr>
        <w:tc>
          <w:tcPr>
            <w:tcW w:w="1150" w:type="dxa"/>
            <w:vMerge/>
          </w:tcPr>
          <w:p w14:paraId="2EB03878" w14:textId="77777777" w:rsidR="006C058B" w:rsidRDefault="006C058B">
            <w:pPr>
              <w:spacing w:before="0"/>
              <w:jc w:val="left"/>
            </w:pPr>
          </w:p>
        </w:tc>
        <w:tc>
          <w:tcPr>
            <w:tcW w:w="8745" w:type="dxa"/>
            <w:gridSpan w:val="4"/>
          </w:tcPr>
          <w:p w14:paraId="39732258" w14:textId="77777777" w:rsidR="006C058B" w:rsidRDefault="00E15236">
            <w:r>
              <w:t xml:space="preserve">Any prerequisite to apply the scheme: </w:t>
            </w:r>
          </w:p>
        </w:tc>
      </w:tr>
      <w:tr w:rsidR="006C058B" w14:paraId="57ADDA9D" w14:textId="77777777">
        <w:trPr>
          <w:gridAfter w:val="1"/>
          <w:wAfter w:w="67" w:type="dxa"/>
          <w:trHeight w:val="310"/>
          <w:jc w:val="center"/>
        </w:trPr>
        <w:tc>
          <w:tcPr>
            <w:tcW w:w="1150" w:type="dxa"/>
            <w:vMerge/>
          </w:tcPr>
          <w:p w14:paraId="49E9F435" w14:textId="77777777" w:rsidR="006C058B" w:rsidRDefault="006C058B">
            <w:pPr>
              <w:spacing w:before="0"/>
              <w:jc w:val="left"/>
            </w:pPr>
          </w:p>
        </w:tc>
        <w:tc>
          <w:tcPr>
            <w:tcW w:w="1472" w:type="dxa"/>
            <w:gridSpan w:val="2"/>
            <w:vMerge w:val="restart"/>
          </w:tcPr>
          <w:p w14:paraId="2F4A78C3" w14:textId="77777777" w:rsidR="006C058B" w:rsidRDefault="00E15236">
            <w:r>
              <w:t>Performance gain</w:t>
            </w:r>
          </w:p>
        </w:tc>
        <w:tc>
          <w:tcPr>
            <w:tcW w:w="7273" w:type="dxa"/>
            <w:gridSpan w:val="2"/>
          </w:tcPr>
          <w:p w14:paraId="57078CB5" w14:textId="77777777" w:rsidR="006C058B" w:rsidRDefault="00E15236">
            <w:pPr>
              <w:spacing w:before="0"/>
            </w:pPr>
            <w:r>
              <w:t xml:space="preserve">SNR gain: </w:t>
            </w:r>
          </w:p>
        </w:tc>
      </w:tr>
      <w:tr w:rsidR="006C058B" w14:paraId="21483584" w14:textId="77777777">
        <w:trPr>
          <w:gridAfter w:val="1"/>
          <w:wAfter w:w="67" w:type="dxa"/>
          <w:trHeight w:val="310"/>
          <w:jc w:val="center"/>
        </w:trPr>
        <w:tc>
          <w:tcPr>
            <w:tcW w:w="1150" w:type="dxa"/>
            <w:vMerge/>
          </w:tcPr>
          <w:p w14:paraId="43A8913A" w14:textId="77777777" w:rsidR="006C058B" w:rsidRDefault="006C058B"/>
        </w:tc>
        <w:tc>
          <w:tcPr>
            <w:tcW w:w="1472" w:type="dxa"/>
            <w:gridSpan w:val="2"/>
            <w:vMerge/>
          </w:tcPr>
          <w:p w14:paraId="34D82FE5" w14:textId="77777777" w:rsidR="006C058B" w:rsidRDefault="006C058B"/>
        </w:tc>
        <w:tc>
          <w:tcPr>
            <w:tcW w:w="7273" w:type="dxa"/>
            <w:gridSpan w:val="2"/>
          </w:tcPr>
          <w:p w14:paraId="64B22527" w14:textId="77777777" w:rsidR="006C058B" w:rsidRDefault="00E15236">
            <w:r>
              <w:t xml:space="preserve">PAPR/CM gain: </w:t>
            </w:r>
          </w:p>
        </w:tc>
      </w:tr>
      <w:tr w:rsidR="006C058B" w14:paraId="7936DCB8" w14:textId="77777777">
        <w:trPr>
          <w:gridAfter w:val="1"/>
          <w:wAfter w:w="67" w:type="dxa"/>
          <w:trHeight w:val="170"/>
          <w:jc w:val="center"/>
        </w:trPr>
        <w:tc>
          <w:tcPr>
            <w:tcW w:w="1150" w:type="dxa"/>
            <w:vMerge/>
          </w:tcPr>
          <w:p w14:paraId="6A39D574" w14:textId="77777777" w:rsidR="006C058B" w:rsidRDefault="006C058B"/>
        </w:tc>
        <w:tc>
          <w:tcPr>
            <w:tcW w:w="8745" w:type="dxa"/>
            <w:gridSpan w:val="4"/>
          </w:tcPr>
          <w:p w14:paraId="47BEAE70" w14:textId="77777777" w:rsidR="006C058B" w:rsidRDefault="00E15236">
            <w:r>
              <w:t>Spec impact: At first, definition of enhanced PUCCH repetition must be clarified, considering differences between PUCCH and PUSCH (e.g., PUCCH format). Then, we can discuss about spec impact such as repetition indication and segmentation rule. Potential solutions in A.I. 8.8.2.1 such as slot boundary relaxation and larger than 14 symbols also can be considered to this issue.</w:t>
            </w:r>
          </w:p>
        </w:tc>
      </w:tr>
      <w:tr w:rsidR="006C058B" w14:paraId="7355565B" w14:textId="77777777">
        <w:trPr>
          <w:gridAfter w:val="1"/>
          <w:wAfter w:w="67" w:type="dxa"/>
          <w:trHeight w:val="310"/>
          <w:jc w:val="center"/>
        </w:trPr>
        <w:tc>
          <w:tcPr>
            <w:tcW w:w="1150" w:type="dxa"/>
            <w:vMerge/>
          </w:tcPr>
          <w:p w14:paraId="48BE7D79" w14:textId="77777777" w:rsidR="006C058B" w:rsidRDefault="006C058B"/>
        </w:tc>
        <w:tc>
          <w:tcPr>
            <w:tcW w:w="1472" w:type="dxa"/>
            <w:gridSpan w:val="2"/>
            <w:vMerge w:val="restart"/>
          </w:tcPr>
          <w:p w14:paraId="4EE063E5" w14:textId="77777777" w:rsidR="006C058B" w:rsidRDefault="00E15236">
            <w:r>
              <w:t>Impact to receiver</w:t>
            </w:r>
          </w:p>
        </w:tc>
        <w:tc>
          <w:tcPr>
            <w:tcW w:w="7273" w:type="dxa"/>
            <w:gridSpan w:val="2"/>
          </w:tcPr>
          <w:p w14:paraId="11653956" w14:textId="77777777" w:rsidR="006C058B" w:rsidRDefault="00E15236">
            <w:r>
              <w:t xml:space="preserve">Receiver complexity: </w:t>
            </w:r>
          </w:p>
        </w:tc>
      </w:tr>
      <w:tr w:rsidR="006C058B" w14:paraId="5AA59E50" w14:textId="77777777">
        <w:trPr>
          <w:gridAfter w:val="1"/>
          <w:wAfter w:w="67" w:type="dxa"/>
          <w:trHeight w:val="310"/>
          <w:jc w:val="center"/>
        </w:trPr>
        <w:tc>
          <w:tcPr>
            <w:tcW w:w="1150" w:type="dxa"/>
            <w:vMerge/>
          </w:tcPr>
          <w:p w14:paraId="2BDED127" w14:textId="77777777" w:rsidR="006C058B" w:rsidRDefault="006C058B"/>
        </w:tc>
        <w:tc>
          <w:tcPr>
            <w:tcW w:w="1472" w:type="dxa"/>
            <w:gridSpan w:val="2"/>
            <w:vMerge/>
          </w:tcPr>
          <w:p w14:paraId="1E0A94D2" w14:textId="77777777" w:rsidR="006C058B" w:rsidRDefault="006C058B"/>
        </w:tc>
        <w:tc>
          <w:tcPr>
            <w:tcW w:w="7273" w:type="dxa"/>
            <w:gridSpan w:val="2"/>
          </w:tcPr>
          <w:p w14:paraId="16FBF2FD" w14:textId="77777777" w:rsidR="006C058B" w:rsidRDefault="00E15236">
            <w:r>
              <w:t xml:space="preserve">Receiver sensitivity to time/frequency error: </w:t>
            </w:r>
          </w:p>
        </w:tc>
      </w:tr>
      <w:tr w:rsidR="006C058B" w14:paraId="0D121A97" w14:textId="77777777">
        <w:trPr>
          <w:gridAfter w:val="1"/>
          <w:wAfter w:w="67" w:type="dxa"/>
          <w:trHeight w:val="310"/>
          <w:jc w:val="center"/>
        </w:trPr>
        <w:tc>
          <w:tcPr>
            <w:tcW w:w="1150" w:type="dxa"/>
            <w:vMerge/>
          </w:tcPr>
          <w:p w14:paraId="1EB74B11" w14:textId="77777777" w:rsidR="006C058B" w:rsidRDefault="006C058B"/>
        </w:tc>
        <w:tc>
          <w:tcPr>
            <w:tcW w:w="1472" w:type="dxa"/>
            <w:gridSpan w:val="2"/>
          </w:tcPr>
          <w:p w14:paraId="78C78325" w14:textId="77777777" w:rsidR="006C058B" w:rsidRDefault="00E15236">
            <w:r>
              <w:t>Impact to UE implementation</w:t>
            </w:r>
          </w:p>
        </w:tc>
        <w:tc>
          <w:tcPr>
            <w:tcW w:w="7273" w:type="dxa"/>
            <w:gridSpan w:val="2"/>
          </w:tcPr>
          <w:p w14:paraId="18FF1695" w14:textId="77777777" w:rsidR="006C058B" w:rsidRDefault="006C058B"/>
        </w:tc>
      </w:tr>
      <w:tr w:rsidR="006C058B" w14:paraId="5517CE8F" w14:textId="77777777">
        <w:trPr>
          <w:gridAfter w:val="1"/>
          <w:wAfter w:w="67" w:type="dxa"/>
          <w:trHeight w:val="310"/>
          <w:jc w:val="center"/>
        </w:trPr>
        <w:tc>
          <w:tcPr>
            <w:tcW w:w="1150" w:type="dxa"/>
            <w:vMerge w:val="restart"/>
          </w:tcPr>
          <w:p w14:paraId="0A92B8C6" w14:textId="77777777" w:rsidR="006C058B" w:rsidRDefault="00E15236">
            <w:pPr>
              <w:spacing w:before="0"/>
              <w:jc w:val="left"/>
            </w:pPr>
            <w:r>
              <w:t xml:space="preserve">Company: </w:t>
            </w:r>
          </w:p>
          <w:p w14:paraId="39C733F6" w14:textId="77777777" w:rsidR="006C058B" w:rsidRDefault="006C058B">
            <w:pPr>
              <w:spacing w:before="0"/>
              <w:jc w:val="left"/>
            </w:pPr>
          </w:p>
        </w:tc>
        <w:tc>
          <w:tcPr>
            <w:tcW w:w="8745" w:type="dxa"/>
            <w:gridSpan w:val="4"/>
          </w:tcPr>
          <w:p w14:paraId="2A212867" w14:textId="77777777" w:rsidR="006C058B" w:rsidRDefault="00E15236">
            <w:r>
              <w:t xml:space="preserve">Use case of the scheme:  </w:t>
            </w:r>
          </w:p>
        </w:tc>
      </w:tr>
      <w:tr w:rsidR="006C058B" w14:paraId="35CA9A97" w14:textId="77777777">
        <w:trPr>
          <w:gridAfter w:val="1"/>
          <w:wAfter w:w="67" w:type="dxa"/>
          <w:trHeight w:val="310"/>
          <w:jc w:val="center"/>
        </w:trPr>
        <w:tc>
          <w:tcPr>
            <w:tcW w:w="1150" w:type="dxa"/>
            <w:vMerge/>
          </w:tcPr>
          <w:p w14:paraId="0D5C274F" w14:textId="77777777" w:rsidR="006C058B" w:rsidRDefault="006C058B">
            <w:pPr>
              <w:spacing w:before="0"/>
              <w:jc w:val="left"/>
            </w:pPr>
          </w:p>
        </w:tc>
        <w:tc>
          <w:tcPr>
            <w:tcW w:w="8745" w:type="dxa"/>
            <w:gridSpan w:val="4"/>
          </w:tcPr>
          <w:p w14:paraId="235CAFA2" w14:textId="77777777" w:rsidR="006C058B" w:rsidRDefault="00E15236">
            <w:r>
              <w:t xml:space="preserve">Any Restriction to apply the scheme: </w:t>
            </w:r>
          </w:p>
        </w:tc>
      </w:tr>
      <w:tr w:rsidR="006C058B" w14:paraId="558B1221" w14:textId="77777777">
        <w:trPr>
          <w:gridAfter w:val="1"/>
          <w:wAfter w:w="67" w:type="dxa"/>
          <w:trHeight w:val="310"/>
          <w:jc w:val="center"/>
        </w:trPr>
        <w:tc>
          <w:tcPr>
            <w:tcW w:w="1150" w:type="dxa"/>
            <w:vMerge/>
          </w:tcPr>
          <w:p w14:paraId="38996A4C" w14:textId="77777777" w:rsidR="006C058B" w:rsidRDefault="006C058B">
            <w:pPr>
              <w:spacing w:before="0"/>
              <w:jc w:val="left"/>
            </w:pPr>
          </w:p>
        </w:tc>
        <w:tc>
          <w:tcPr>
            <w:tcW w:w="8745" w:type="dxa"/>
            <w:gridSpan w:val="4"/>
          </w:tcPr>
          <w:p w14:paraId="708FBE79" w14:textId="77777777" w:rsidR="006C058B" w:rsidRDefault="00E15236">
            <w:r>
              <w:t xml:space="preserve">Any prerequisite to apply the scheme: </w:t>
            </w:r>
          </w:p>
        </w:tc>
      </w:tr>
      <w:tr w:rsidR="006C058B" w14:paraId="4C4D90E3" w14:textId="77777777">
        <w:trPr>
          <w:gridAfter w:val="1"/>
          <w:wAfter w:w="67" w:type="dxa"/>
          <w:trHeight w:val="310"/>
          <w:jc w:val="center"/>
        </w:trPr>
        <w:tc>
          <w:tcPr>
            <w:tcW w:w="1150" w:type="dxa"/>
            <w:vMerge/>
          </w:tcPr>
          <w:p w14:paraId="534364AA" w14:textId="77777777" w:rsidR="006C058B" w:rsidRDefault="006C058B">
            <w:pPr>
              <w:spacing w:before="0"/>
              <w:jc w:val="left"/>
            </w:pPr>
          </w:p>
        </w:tc>
        <w:tc>
          <w:tcPr>
            <w:tcW w:w="1472" w:type="dxa"/>
            <w:gridSpan w:val="2"/>
            <w:vMerge w:val="restart"/>
          </w:tcPr>
          <w:p w14:paraId="5B799E14" w14:textId="77777777" w:rsidR="006C058B" w:rsidRDefault="00E15236">
            <w:r>
              <w:t>Performance gain</w:t>
            </w:r>
          </w:p>
        </w:tc>
        <w:tc>
          <w:tcPr>
            <w:tcW w:w="7273" w:type="dxa"/>
            <w:gridSpan w:val="2"/>
          </w:tcPr>
          <w:p w14:paraId="63B25AAD" w14:textId="77777777" w:rsidR="006C058B" w:rsidRDefault="00E15236">
            <w:pPr>
              <w:spacing w:before="0"/>
            </w:pPr>
            <w:r>
              <w:t xml:space="preserve">SNR gain: </w:t>
            </w:r>
          </w:p>
        </w:tc>
      </w:tr>
      <w:tr w:rsidR="006C058B" w14:paraId="62126292" w14:textId="77777777">
        <w:trPr>
          <w:gridAfter w:val="1"/>
          <w:wAfter w:w="67" w:type="dxa"/>
          <w:trHeight w:val="310"/>
          <w:jc w:val="center"/>
        </w:trPr>
        <w:tc>
          <w:tcPr>
            <w:tcW w:w="1150" w:type="dxa"/>
            <w:vMerge/>
          </w:tcPr>
          <w:p w14:paraId="56BC3FD6" w14:textId="77777777" w:rsidR="006C058B" w:rsidRDefault="006C058B"/>
        </w:tc>
        <w:tc>
          <w:tcPr>
            <w:tcW w:w="1472" w:type="dxa"/>
            <w:gridSpan w:val="2"/>
            <w:vMerge/>
          </w:tcPr>
          <w:p w14:paraId="0EE9D9C0" w14:textId="77777777" w:rsidR="006C058B" w:rsidRDefault="006C058B"/>
        </w:tc>
        <w:tc>
          <w:tcPr>
            <w:tcW w:w="7273" w:type="dxa"/>
            <w:gridSpan w:val="2"/>
          </w:tcPr>
          <w:p w14:paraId="3C534888" w14:textId="77777777" w:rsidR="006C058B" w:rsidRDefault="00E15236">
            <w:r>
              <w:t xml:space="preserve">PAPR/CM gain: </w:t>
            </w:r>
          </w:p>
        </w:tc>
      </w:tr>
      <w:tr w:rsidR="006C058B" w14:paraId="41509202" w14:textId="77777777">
        <w:trPr>
          <w:gridAfter w:val="1"/>
          <w:wAfter w:w="67" w:type="dxa"/>
          <w:trHeight w:val="170"/>
          <w:jc w:val="center"/>
        </w:trPr>
        <w:tc>
          <w:tcPr>
            <w:tcW w:w="1150" w:type="dxa"/>
            <w:vMerge/>
          </w:tcPr>
          <w:p w14:paraId="765C5AB8" w14:textId="77777777" w:rsidR="006C058B" w:rsidRDefault="006C058B"/>
        </w:tc>
        <w:tc>
          <w:tcPr>
            <w:tcW w:w="8745" w:type="dxa"/>
            <w:gridSpan w:val="4"/>
          </w:tcPr>
          <w:p w14:paraId="50114352" w14:textId="77777777" w:rsidR="006C058B" w:rsidRDefault="00E15236">
            <w:r>
              <w:t xml:space="preserve">Spec impact: </w:t>
            </w:r>
          </w:p>
        </w:tc>
      </w:tr>
      <w:tr w:rsidR="006C058B" w14:paraId="2505AE45" w14:textId="77777777">
        <w:trPr>
          <w:gridAfter w:val="1"/>
          <w:wAfter w:w="67" w:type="dxa"/>
          <w:trHeight w:val="310"/>
          <w:jc w:val="center"/>
        </w:trPr>
        <w:tc>
          <w:tcPr>
            <w:tcW w:w="1150" w:type="dxa"/>
            <w:vMerge/>
          </w:tcPr>
          <w:p w14:paraId="4AFE1BCF" w14:textId="77777777" w:rsidR="006C058B" w:rsidRDefault="006C058B"/>
        </w:tc>
        <w:tc>
          <w:tcPr>
            <w:tcW w:w="1472" w:type="dxa"/>
            <w:gridSpan w:val="2"/>
            <w:vMerge w:val="restart"/>
          </w:tcPr>
          <w:p w14:paraId="117DC02D" w14:textId="77777777" w:rsidR="006C058B" w:rsidRDefault="00E15236">
            <w:r>
              <w:t>Impact to receiver</w:t>
            </w:r>
          </w:p>
        </w:tc>
        <w:tc>
          <w:tcPr>
            <w:tcW w:w="7273" w:type="dxa"/>
            <w:gridSpan w:val="2"/>
          </w:tcPr>
          <w:p w14:paraId="20422803" w14:textId="77777777" w:rsidR="006C058B" w:rsidRDefault="00E15236">
            <w:r>
              <w:t xml:space="preserve">Receiver complexity: </w:t>
            </w:r>
          </w:p>
        </w:tc>
      </w:tr>
      <w:tr w:rsidR="006C058B" w14:paraId="3B50CC9A" w14:textId="77777777">
        <w:trPr>
          <w:gridAfter w:val="1"/>
          <w:wAfter w:w="67" w:type="dxa"/>
          <w:trHeight w:val="310"/>
          <w:jc w:val="center"/>
        </w:trPr>
        <w:tc>
          <w:tcPr>
            <w:tcW w:w="1150" w:type="dxa"/>
            <w:vMerge/>
          </w:tcPr>
          <w:p w14:paraId="65FB42DD" w14:textId="77777777" w:rsidR="006C058B" w:rsidRDefault="006C058B"/>
        </w:tc>
        <w:tc>
          <w:tcPr>
            <w:tcW w:w="1472" w:type="dxa"/>
            <w:gridSpan w:val="2"/>
            <w:vMerge/>
          </w:tcPr>
          <w:p w14:paraId="73410228" w14:textId="77777777" w:rsidR="006C058B" w:rsidRDefault="006C058B"/>
        </w:tc>
        <w:tc>
          <w:tcPr>
            <w:tcW w:w="7273" w:type="dxa"/>
            <w:gridSpan w:val="2"/>
          </w:tcPr>
          <w:p w14:paraId="1FFCABA0" w14:textId="77777777" w:rsidR="006C058B" w:rsidRDefault="00E15236">
            <w:r>
              <w:t xml:space="preserve">Receiver sensitivity to time/frequency error: </w:t>
            </w:r>
          </w:p>
        </w:tc>
      </w:tr>
      <w:tr w:rsidR="006C058B" w14:paraId="5FDD4E6C" w14:textId="77777777">
        <w:trPr>
          <w:gridAfter w:val="1"/>
          <w:wAfter w:w="67" w:type="dxa"/>
          <w:trHeight w:val="310"/>
          <w:jc w:val="center"/>
        </w:trPr>
        <w:tc>
          <w:tcPr>
            <w:tcW w:w="1150" w:type="dxa"/>
            <w:vMerge/>
          </w:tcPr>
          <w:p w14:paraId="25C6019E" w14:textId="77777777" w:rsidR="006C058B" w:rsidRDefault="006C058B"/>
        </w:tc>
        <w:tc>
          <w:tcPr>
            <w:tcW w:w="1472" w:type="dxa"/>
            <w:gridSpan w:val="2"/>
          </w:tcPr>
          <w:p w14:paraId="3838E3CA" w14:textId="77777777" w:rsidR="006C058B" w:rsidRDefault="00E15236">
            <w:r>
              <w:t>Impact to UE implementation</w:t>
            </w:r>
          </w:p>
        </w:tc>
        <w:tc>
          <w:tcPr>
            <w:tcW w:w="7273" w:type="dxa"/>
            <w:gridSpan w:val="2"/>
          </w:tcPr>
          <w:p w14:paraId="79878A9B" w14:textId="77777777" w:rsidR="006C058B" w:rsidRDefault="006C058B"/>
        </w:tc>
      </w:tr>
      <w:tr w:rsidR="006C058B" w14:paraId="3353B17B" w14:textId="77777777">
        <w:trPr>
          <w:gridAfter w:val="1"/>
          <w:wAfter w:w="67" w:type="dxa"/>
          <w:trHeight w:val="310"/>
          <w:jc w:val="center"/>
        </w:trPr>
        <w:tc>
          <w:tcPr>
            <w:tcW w:w="1150" w:type="dxa"/>
          </w:tcPr>
          <w:p w14:paraId="481677A6" w14:textId="77777777" w:rsidR="006C058B" w:rsidRDefault="006C058B"/>
        </w:tc>
        <w:tc>
          <w:tcPr>
            <w:tcW w:w="1472" w:type="dxa"/>
            <w:gridSpan w:val="2"/>
          </w:tcPr>
          <w:p w14:paraId="20F90328" w14:textId="77777777" w:rsidR="006C058B" w:rsidRDefault="006C058B"/>
        </w:tc>
        <w:tc>
          <w:tcPr>
            <w:tcW w:w="7273" w:type="dxa"/>
            <w:gridSpan w:val="2"/>
          </w:tcPr>
          <w:p w14:paraId="0BFAE5EF" w14:textId="77777777" w:rsidR="006C058B" w:rsidRDefault="006C058B"/>
        </w:tc>
      </w:tr>
    </w:tbl>
    <w:p w14:paraId="2CCC833E" w14:textId="77777777" w:rsidR="006C058B" w:rsidRDefault="006C058B"/>
    <w:p w14:paraId="3CD3A6E8" w14:textId="77777777" w:rsidR="006C058B" w:rsidRDefault="00E15236">
      <w:pPr>
        <w:pStyle w:val="2"/>
      </w:pPr>
      <w:r>
        <w:t>4.3 (Explicit or implicit) Dynamic PUCCH repetition factor indication</w:t>
      </w:r>
    </w:p>
    <w:p w14:paraId="1EB6F3C4" w14:textId="77777777" w:rsidR="006C058B" w:rsidRDefault="00E15236">
      <w:r>
        <w:t>Companies are welcomed to provide views in the following table to identify the pros. and cons. of this scheme.</w:t>
      </w:r>
    </w:p>
    <w:p w14:paraId="6BB265BD" w14:textId="77777777" w:rsidR="006C058B" w:rsidRDefault="00E15236">
      <w:pPr>
        <w:pStyle w:val="a6"/>
        <w:jc w:val="center"/>
        <w:rPr>
          <w:lang w:eastAsia="zh-CN"/>
        </w:rPr>
      </w:pPr>
      <w:r>
        <w:t xml:space="preserve">Table </w:t>
      </w:r>
      <w:r>
        <w:fldChar w:fldCharType="begin"/>
      </w:r>
      <w:r>
        <w:instrText xml:space="preserve"> SEQ Table \* ARABIC </w:instrText>
      </w:r>
      <w:r>
        <w:fldChar w:fldCharType="separate"/>
      </w:r>
      <w:r>
        <w:t>9</w:t>
      </w:r>
      <w:r>
        <w:fldChar w:fldCharType="end"/>
      </w:r>
      <w:r>
        <w:rPr>
          <w:lang w:eastAsia="zh-CN"/>
        </w:rPr>
        <w:t xml:space="preserve">: </w:t>
      </w:r>
      <w:r>
        <w:t>Comments on the “(Explicit or implicit) Dynamic PUCCH repetition factor indication”</w:t>
      </w:r>
    </w:p>
    <w:tbl>
      <w:tblPr>
        <w:tblStyle w:val="af4"/>
        <w:tblW w:w="0" w:type="auto"/>
        <w:jc w:val="center"/>
        <w:tblLook w:val="04A0" w:firstRow="1" w:lastRow="0" w:firstColumn="1" w:lastColumn="0" w:noHBand="0" w:noVBand="1"/>
      </w:tblPr>
      <w:tblGrid>
        <w:gridCol w:w="1570"/>
        <w:gridCol w:w="9"/>
        <w:gridCol w:w="64"/>
        <w:gridCol w:w="1421"/>
        <w:gridCol w:w="6"/>
        <w:gridCol w:w="45"/>
        <w:gridCol w:w="6847"/>
      </w:tblGrid>
      <w:tr w:rsidR="006C058B" w14:paraId="4532640D" w14:textId="77777777">
        <w:trPr>
          <w:trHeight w:val="310"/>
          <w:jc w:val="center"/>
        </w:trPr>
        <w:tc>
          <w:tcPr>
            <w:tcW w:w="1105" w:type="dxa"/>
            <w:gridSpan w:val="2"/>
            <w:vMerge w:val="restart"/>
          </w:tcPr>
          <w:p w14:paraId="35F60510" w14:textId="77777777" w:rsidR="006C058B" w:rsidRDefault="00E15236">
            <w:pPr>
              <w:spacing w:before="0"/>
              <w:jc w:val="left"/>
            </w:pPr>
            <w:r>
              <w:t xml:space="preserve">Company: </w:t>
            </w:r>
          </w:p>
          <w:p w14:paraId="3A2D04F7" w14:textId="77777777" w:rsidR="006C058B" w:rsidRDefault="00E15236">
            <w:pPr>
              <w:spacing w:before="0"/>
              <w:jc w:val="left"/>
            </w:pPr>
            <w:r>
              <w:t>Qualcomm</w:t>
            </w:r>
          </w:p>
        </w:tc>
        <w:tc>
          <w:tcPr>
            <w:tcW w:w="8790" w:type="dxa"/>
            <w:gridSpan w:val="5"/>
          </w:tcPr>
          <w:p w14:paraId="6C243C83" w14:textId="77777777" w:rsidR="006C058B" w:rsidRDefault="00E15236">
            <w:r>
              <w:t>Use case of the scheme: Currently PUCCH repetitions are tied to formats and not resources. Flexibility to dynamically indicate PUCCH repetition factor is useful in scenarios where the PUCCH payload needs additional protection/reliability. FR2 beam switching operations are one example.</w:t>
            </w:r>
          </w:p>
        </w:tc>
      </w:tr>
      <w:tr w:rsidR="006C058B" w14:paraId="59C6A818" w14:textId="77777777">
        <w:trPr>
          <w:trHeight w:val="310"/>
          <w:jc w:val="center"/>
        </w:trPr>
        <w:tc>
          <w:tcPr>
            <w:tcW w:w="1105" w:type="dxa"/>
            <w:gridSpan w:val="2"/>
            <w:vMerge/>
          </w:tcPr>
          <w:p w14:paraId="3935274E" w14:textId="77777777" w:rsidR="006C058B" w:rsidRDefault="006C058B">
            <w:pPr>
              <w:spacing w:before="0"/>
              <w:jc w:val="left"/>
            </w:pPr>
          </w:p>
        </w:tc>
        <w:tc>
          <w:tcPr>
            <w:tcW w:w="8790" w:type="dxa"/>
            <w:gridSpan w:val="5"/>
          </w:tcPr>
          <w:p w14:paraId="4731BA58" w14:textId="77777777" w:rsidR="006C058B" w:rsidRDefault="00E15236">
            <w:r>
              <w:t>Any Restriction to apply the scheme:</w:t>
            </w:r>
          </w:p>
        </w:tc>
      </w:tr>
      <w:tr w:rsidR="006C058B" w14:paraId="7D485FE5" w14:textId="77777777">
        <w:trPr>
          <w:trHeight w:val="310"/>
          <w:jc w:val="center"/>
        </w:trPr>
        <w:tc>
          <w:tcPr>
            <w:tcW w:w="1105" w:type="dxa"/>
            <w:gridSpan w:val="2"/>
            <w:vMerge/>
          </w:tcPr>
          <w:p w14:paraId="352B90AA" w14:textId="77777777" w:rsidR="006C058B" w:rsidRDefault="006C058B">
            <w:pPr>
              <w:spacing w:before="0"/>
              <w:jc w:val="left"/>
            </w:pPr>
          </w:p>
        </w:tc>
        <w:tc>
          <w:tcPr>
            <w:tcW w:w="8790" w:type="dxa"/>
            <w:gridSpan w:val="5"/>
          </w:tcPr>
          <w:p w14:paraId="63598B78" w14:textId="77777777" w:rsidR="006C058B" w:rsidRDefault="00E15236">
            <w:r>
              <w:t xml:space="preserve">Any prerequisite to apply the scheme: </w:t>
            </w:r>
          </w:p>
        </w:tc>
      </w:tr>
      <w:tr w:rsidR="006C058B" w14:paraId="142107AB" w14:textId="77777777">
        <w:trPr>
          <w:trHeight w:val="310"/>
          <w:jc w:val="center"/>
        </w:trPr>
        <w:tc>
          <w:tcPr>
            <w:tcW w:w="1105" w:type="dxa"/>
            <w:gridSpan w:val="2"/>
            <w:vMerge/>
          </w:tcPr>
          <w:p w14:paraId="5C93C435" w14:textId="77777777" w:rsidR="006C058B" w:rsidRDefault="006C058B">
            <w:pPr>
              <w:spacing w:before="0"/>
              <w:jc w:val="left"/>
            </w:pPr>
          </w:p>
        </w:tc>
        <w:tc>
          <w:tcPr>
            <w:tcW w:w="1472" w:type="dxa"/>
            <w:gridSpan w:val="3"/>
            <w:vMerge w:val="restart"/>
          </w:tcPr>
          <w:p w14:paraId="2BDB1460" w14:textId="77777777" w:rsidR="006C058B" w:rsidRDefault="00E15236">
            <w:r>
              <w:t>Performance gain</w:t>
            </w:r>
          </w:p>
        </w:tc>
        <w:tc>
          <w:tcPr>
            <w:tcW w:w="7318" w:type="dxa"/>
            <w:gridSpan w:val="2"/>
          </w:tcPr>
          <w:p w14:paraId="0EA968AA" w14:textId="77777777" w:rsidR="006C058B" w:rsidRDefault="00E15236">
            <w:pPr>
              <w:spacing w:before="0"/>
            </w:pPr>
            <w:r>
              <w:t xml:space="preserve">SNR gain: </w:t>
            </w:r>
          </w:p>
        </w:tc>
      </w:tr>
      <w:tr w:rsidR="006C058B" w14:paraId="15F69D75" w14:textId="77777777">
        <w:trPr>
          <w:trHeight w:val="310"/>
          <w:jc w:val="center"/>
        </w:trPr>
        <w:tc>
          <w:tcPr>
            <w:tcW w:w="1105" w:type="dxa"/>
            <w:gridSpan w:val="2"/>
            <w:vMerge/>
          </w:tcPr>
          <w:p w14:paraId="522FF0A7" w14:textId="77777777" w:rsidR="006C058B" w:rsidRDefault="006C058B"/>
        </w:tc>
        <w:tc>
          <w:tcPr>
            <w:tcW w:w="1472" w:type="dxa"/>
            <w:gridSpan w:val="3"/>
            <w:vMerge/>
          </w:tcPr>
          <w:p w14:paraId="14302617" w14:textId="77777777" w:rsidR="006C058B" w:rsidRDefault="006C058B"/>
        </w:tc>
        <w:tc>
          <w:tcPr>
            <w:tcW w:w="7318" w:type="dxa"/>
            <w:gridSpan w:val="2"/>
          </w:tcPr>
          <w:p w14:paraId="1631F7A8" w14:textId="77777777" w:rsidR="006C058B" w:rsidRDefault="00E15236">
            <w:r>
              <w:t xml:space="preserve">PAPR/CM gain: </w:t>
            </w:r>
          </w:p>
        </w:tc>
      </w:tr>
      <w:tr w:rsidR="006C058B" w14:paraId="0761FA6A" w14:textId="77777777">
        <w:trPr>
          <w:trHeight w:val="170"/>
          <w:jc w:val="center"/>
        </w:trPr>
        <w:tc>
          <w:tcPr>
            <w:tcW w:w="1105" w:type="dxa"/>
            <w:gridSpan w:val="2"/>
            <w:vMerge/>
          </w:tcPr>
          <w:p w14:paraId="3103588A" w14:textId="77777777" w:rsidR="006C058B" w:rsidRDefault="006C058B"/>
        </w:tc>
        <w:tc>
          <w:tcPr>
            <w:tcW w:w="8790" w:type="dxa"/>
            <w:gridSpan w:val="5"/>
          </w:tcPr>
          <w:p w14:paraId="68686119" w14:textId="77777777" w:rsidR="006C058B" w:rsidRDefault="00E15236">
            <w:r>
              <w:t>Spec impact: Need to introduce new signaling mechanism. Can be explicit (for e.g., via DCI) or implicit.</w:t>
            </w:r>
          </w:p>
        </w:tc>
      </w:tr>
      <w:tr w:rsidR="006C058B" w14:paraId="73BF9D11" w14:textId="77777777">
        <w:trPr>
          <w:trHeight w:val="310"/>
          <w:jc w:val="center"/>
        </w:trPr>
        <w:tc>
          <w:tcPr>
            <w:tcW w:w="1105" w:type="dxa"/>
            <w:gridSpan w:val="2"/>
            <w:vMerge/>
          </w:tcPr>
          <w:p w14:paraId="54D0716C" w14:textId="77777777" w:rsidR="006C058B" w:rsidRDefault="006C058B"/>
        </w:tc>
        <w:tc>
          <w:tcPr>
            <w:tcW w:w="1472" w:type="dxa"/>
            <w:gridSpan w:val="3"/>
            <w:vMerge w:val="restart"/>
          </w:tcPr>
          <w:p w14:paraId="5B9C2FEC" w14:textId="77777777" w:rsidR="006C058B" w:rsidRDefault="00E15236">
            <w:r>
              <w:t>Impact to receiver</w:t>
            </w:r>
          </w:p>
        </w:tc>
        <w:tc>
          <w:tcPr>
            <w:tcW w:w="7318" w:type="dxa"/>
            <w:gridSpan w:val="2"/>
          </w:tcPr>
          <w:p w14:paraId="11E75BF6" w14:textId="77777777" w:rsidR="006C058B" w:rsidRDefault="00E15236">
            <w:r>
              <w:t xml:space="preserve">Receiver complexity:  minimal </w:t>
            </w:r>
          </w:p>
        </w:tc>
      </w:tr>
      <w:tr w:rsidR="006C058B" w14:paraId="591CFF47" w14:textId="77777777">
        <w:trPr>
          <w:trHeight w:val="310"/>
          <w:jc w:val="center"/>
        </w:trPr>
        <w:tc>
          <w:tcPr>
            <w:tcW w:w="1105" w:type="dxa"/>
            <w:gridSpan w:val="2"/>
            <w:vMerge/>
          </w:tcPr>
          <w:p w14:paraId="18F997EE" w14:textId="77777777" w:rsidR="006C058B" w:rsidRDefault="006C058B"/>
        </w:tc>
        <w:tc>
          <w:tcPr>
            <w:tcW w:w="1472" w:type="dxa"/>
            <w:gridSpan w:val="3"/>
            <w:vMerge/>
          </w:tcPr>
          <w:p w14:paraId="3A463797" w14:textId="77777777" w:rsidR="006C058B" w:rsidRDefault="006C058B"/>
        </w:tc>
        <w:tc>
          <w:tcPr>
            <w:tcW w:w="7318" w:type="dxa"/>
            <w:gridSpan w:val="2"/>
          </w:tcPr>
          <w:p w14:paraId="32CF6330" w14:textId="77777777" w:rsidR="006C058B" w:rsidRDefault="00E15236">
            <w:r>
              <w:t>Receiver sensitivity to time/frequency error: Same as NR PUCCH</w:t>
            </w:r>
          </w:p>
        </w:tc>
      </w:tr>
      <w:tr w:rsidR="006C058B" w14:paraId="182C14E8" w14:textId="77777777">
        <w:trPr>
          <w:trHeight w:val="310"/>
          <w:jc w:val="center"/>
        </w:trPr>
        <w:tc>
          <w:tcPr>
            <w:tcW w:w="1105" w:type="dxa"/>
            <w:gridSpan w:val="2"/>
            <w:vMerge/>
          </w:tcPr>
          <w:p w14:paraId="487A34A3" w14:textId="77777777" w:rsidR="006C058B" w:rsidRDefault="006C058B"/>
        </w:tc>
        <w:tc>
          <w:tcPr>
            <w:tcW w:w="1472" w:type="dxa"/>
            <w:gridSpan w:val="3"/>
          </w:tcPr>
          <w:p w14:paraId="134235FF" w14:textId="77777777" w:rsidR="006C058B" w:rsidRDefault="00E15236">
            <w:r>
              <w:t>Impact to UE implementation</w:t>
            </w:r>
          </w:p>
        </w:tc>
        <w:tc>
          <w:tcPr>
            <w:tcW w:w="7318" w:type="dxa"/>
            <w:gridSpan w:val="2"/>
          </w:tcPr>
          <w:p w14:paraId="6E1E36E0" w14:textId="77777777" w:rsidR="006C058B" w:rsidRDefault="00E15236">
            <w:r>
              <w:t xml:space="preserve">minimal </w:t>
            </w:r>
          </w:p>
        </w:tc>
      </w:tr>
      <w:tr w:rsidR="006C058B" w14:paraId="0BB24330" w14:textId="77777777">
        <w:trPr>
          <w:trHeight w:val="310"/>
          <w:jc w:val="center"/>
        </w:trPr>
        <w:tc>
          <w:tcPr>
            <w:tcW w:w="1105" w:type="dxa"/>
            <w:gridSpan w:val="2"/>
            <w:vMerge w:val="restart"/>
          </w:tcPr>
          <w:p w14:paraId="6E2AC08D" w14:textId="77777777" w:rsidR="006C058B" w:rsidRDefault="00E15236">
            <w:pPr>
              <w:spacing w:before="0"/>
              <w:jc w:val="left"/>
            </w:pPr>
            <w:r>
              <w:t xml:space="preserve">Company: </w:t>
            </w:r>
          </w:p>
          <w:p w14:paraId="7929CADE" w14:textId="77777777" w:rsidR="006C058B" w:rsidRDefault="00E15236">
            <w:pPr>
              <w:spacing w:before="0"/>
              <w:jc w:val="left"/>
              <w:rPr>
                <w:lang w:eastAsia="zh-CN"/>
              </w:rPr>
            </w:pPr>
            <w:r>
              <w:rPr>
                <w:rFonts w:hint="eastAsia"/>
                <w:lang w:eastAsia="zh-CN"/>
              </w:rPr>
              <w:t>CATT</w:t>
            </w:r>
          </w:p>
        </w:tc>
        <w:tc>
          <w:tcPr>
            <w:tcW w:w="8790" w:type="dxa"/>
            <w:gridSpan w:val="5"/>
          </w:tcPr>
          <w:p w14:paraId="5358AB58" w14:textId="77777777" w:rsidR="006C058B" w:rsidRDefault="00E15236">
            <w:pPr>
              <w:rPr>
                <w:lang w:eastAsia="zh-CN"/>
              </w:rPr>
            </w:pPr>
            <w:r>
              <w:t xml:space="preserve">Use case of the scheme: </w:t>
            </w:r>
            <w:r>
              <w:rPr>
                <w:rFonts w:hint="eastAsia"/>
                <w:lang w:eastAsia="zh-CN"/>
              </w:rPr>
              <w:t xml:space="preserve">Alleviate the collision between PUCCH and other uplink channels. Reduce the overall overhead of PUCCH transmission. </w:t>
            </w:r>
          </w:p>
        </w:tc>
      </w:tr>
      <w:tr w:rsidR="006C058B" w14:paraId="20150705" w14:textId="77777777">
        <w:trPr>
          <w:trHeight w:val="310"/>
          <w:jc w:val="center"/>
        </w:trPr>
        <w:tc>
          <w:tcPr>
            <w:tcW w:w="1105" w:type="dxa"/>
            <w:gridSpan w:val="2"/>
            <w:vMerge/>
          </w:tcPr>
          <w:p w14:paraId="50C83159" w14:textId="77777777" w:rsidR="006C058B" w:rsidRDefault="006C058B">
            <w:pPr>
              <w:spacing w:before="0"/>
              <w:jc w:val="left"/>
            </w:pPr>
          </w:p>
        </w:tc>
        <w:tc>
          <w:tcPr>
            <w:tcW w:w="8790" w:type="dxa"/>
            <w:gridSpan w:val="5"/>
          </w:tcPr>
          <w:p w14:paraId="2B1A03EB" w14:textId="77777777" w:rsidR="006C058B" w:rsidRDefault="00E15236">
            <w:pPr>
              <w:rPr>
                <w:lang w:eastAsia="zh-CN"/>
              </w:rPr>
            </w:pPr>
            <w:r>
              <w:t xml:space="preserve">Any Restriction to apply the scheme: </w:t>
            </w:r>
            <w:r>
              <w:rPr>
                <w:rFonts w:hint="eastAsia"/>
                <w:lang w:eastAsia="zh-CN"/>
              </w:rPr>
              <w:t xml:space="preserve"> None</w:t>
            </w:r>
          </w:p>
        </w:tc>
      </w:tr>
      <w:tr w:rsidR="006C058B" w14:paraId="75746AD4" w14:textId="77777777">
        <w:trPr>
          <w:trHeight w:val="310"/>
          <w:jc w:val="center"/>
        </w:trPr>
        <w:tc>
          <w:tcPr>
            <w:tcW w:w="1105" w:type="dxa"/>
            <w:gridSpan w:val="2"/>
            <w:vMerge/>
          </w:tcPr>
          <w:p w14:paraId="61BB0A94" w14:textId="77777777" w:rsidR="006C058B" w:rsidRDefault="006C058B">
            <w:pPr>
              <w:spacing w:before="0"/>
              <w:jc w:val="left"/>
            </w:pPr>
          </w:p>
        </w:tc>
        <w:tc>
          <w:tcPr>
            <w:tcW w:w="8790" w:type="dxa"/>
            <w:gridSpan w:val="5"/>
          </w:tcPr>
          <w:p w14:paraId="5F91BFB5" w14:textId="77777777" w:rsidR="006C058B" w:rsidRDefault="00E15236">
            <w:r>
              <w:t xml:space="preserve">Any prerequisite to apply the scheme: </w:t>
            </w:r>
          </w:p>
        </w:tc>
      </w:tr>
      <w:tr w:rsidR="006C058B" w14:paraId="5FF4E6E6" w14:textId="77777777">
        <w:trPr>
          <w:trHeight w:val="310"/>
          <w:jc w:val="center"/>
        </w:trPr>
        <w:tc>
          <w:tcPr>
            <w:tcW w:w="1105" w:type="dxa"/>
            <w:gridSpan w:val="2"/>
            <w:vMerge/>
          </w:tcPr>
          <w:p w14:paraId="0E332C52" w14:textId="77777777" w:rsidR="006C058B" w:rsidRDefault="006C058B">
            <w:pPr>
              <w:spacing w:before="0"/>
              <w:jc w:val="left"/>
            </w:pPr>
          </w:p>
        </w:tc>
        <w:tc>
          <w:tcPr>
            <w:tcW w:w="1472" w:type="dxa"/>
            <w:gridSpan w:val="3"/>
            <w:vMerge w:val="restart"/>
          </w:tcPr>
          <w:p w14:paraId="5C380F71" w14:textId="77777777" w:rsidR="006C058B" w:rsidRDefault="00E15236">
            <w:r>
              <w:t>Performance gain</w:t>
            </w:r>
          </w:p>
        </w:tc>
        <w:tc>
          <w:tcPr>
            <w:tcW w:w="7318" w:type="dxa"/>
            <w:gridSpan w:val="2"/>
          </w:tcPr>
          <w:p w14:paraId="6DB55118" w14:textId="77777777" w:rsidR="006C058B" w:rsidRDefault="00E15236">
            <w:pPr>
              <w:spacing w:before="0"/>
            </w:pPr>
            <w:r>
              <w:t xml:space="preserve">SNR gain: </w:t>
            </w:r>
          </w:p>
        </w:tc>
      </w:tr>
      <w:tr w:rsidR="006C058B" w14:paraId="2B701DCF" w14:textId="77777777">
        <w:trPr>
          <w:trHeight w:val="310"/>
          <w:jc w:val="center"/>
        </w:trPr>
        <w:tc>
          <w:tcPr>
            <w:tcW w:w="1105" w:type="dxa"/>
            <w:gridSpan w:val="2"/>
            <w:vMerge/>
          </w:tcPr>
          <w:p w14:paraId="514AF605" w14:textId="77777777" w:rsidR="006C058B" w:rsidRDefault="006C058B"/>
        </w:tc>
        <w:tc>
          <w:tcPr>
            <w:tcW w:w="1472" w:type="dxa"/>
            <w:gridSpan w:val="3"/>
            <w:vMerge/>
          </w:tcPr>
          <w:p w14:paraId="43CD104F" w14:textId="77777777" w:rsidR="006C058B" w:rsidRDefault="006C058B"/>
        </w:tc>
        <w:tc>
          <w:tcPr>
            <w:tcW w:w="7318" w:type="dxa"/>
            <w:gridSpan w:val="2"/>
          </w:tcPr>
          <w:p w14:paraId="2CF76F28" w14:textId="77777777" w:rsidR="006C058B" w:rsidRDefault="00E15236">
            <w:r>
              <w:t xml:space="preserve">PAPR gain: </w:t>
            </w:r>
          </w:p>
        </w:tc>
      </w:tr>
      <w:tr w:rsidR="006C058B" w14:paraId="2F9897C2" w14:textId="77777777">
        <w:trPr>
          <w:trHeight w:val="170"/>
          <w:jc w:val="center"/>
        </w:trPr>
        <w:tc>
          <w:tcPr>
            <w:tcW w:w="1105" w:type="dxa"/>
            <w:gridSpan w:val="2"/>
            <w:vMerge/>
          </w:tcPr>
          <w:p w14:paraId="07346498" w14:textId="77777777" w:rsidR="006C058B" w:rsidRDefault="006C058B"/>
        </w:tc>
        <w:tc>
          <w:tcPr>
            <w:tcW w:w="8790" w:type="dxa"/>
            <w:gridSpan w:val="5"/>
          </w:tcPr>
          <w:p w14:paraId="0003DF42" w14:textId="77777777" w:rsidR="006C058B" w:rsidRDefault="00E15236">
            <w:pPr>
              <w:rPr>
                <w:lang w:eastAsia="zh-CN"/>
              </w:rPr>
            </w:pPr>
            <w:r>
              <w:t xml:space="preserve">Spec impact: </w:t>
            </w:r>
            <w:r>
              <w:rPr>
                <w:rFonts w:hint="eastAsia"/>
                <w:lang w:eastAsia="zh-CN"/>
              </w:rPr>
              <w:t xml:space="preserve"> Specify how to indicate the repetition number, implicitly or explicitly. </w:t>
            </w:r>
          </w:p>
        </w:tc>
      </w:tr>
      <w:tr w:rsidR="006C058B" w14:paraId="55B01AFB" w14:textId="77777777">
        <w:trPr>
          <w:trHeight w:val="310"/>
          <w:jc w:val="center"/>
        </w:trPr>
        <w:tc>
          <w:tcPr>
            <w:tcW w:w="1105" w:type="dxa"/>
            <w:gridSpan w:val="2"/>
            <w:vMerge/>
          </w:tcPr>
          <w:p w14:paraId="0C02AA79" w14:textId="77777777" w:rsidR="006C058B" w:rsidRDefault="006C058B"/>
        </w:tc>
        <w:tc>
          <w:tcPr>
            <w:tcW w:w="1472" w:type="dxa"/>
            <w:gridSpan w:val="3"/>
            <w:vMerge w:val="restart"/>
          </w:tcPr>
          <w:p w14:paraId="5D529FB6" w14:textId="77777777" w:rsidR="006C058B" w:rsidRDefault="00E15236">
            <w:r>
              <w:t>Impact to receiver</w:t>
            </w:r>
          </w:p>
        </w:tc>
        <w:tc>
          <w:tcPr>
            <w:tcW w:w="7318" w:type="dxa"/>
            <w:gridSpan w:val="2"/>
          </w:tcPr>
          <w:p w14:paraId="45C5F0B5" w14:textId="77777777" w:rsidR="006C058B" w:rsidRDefault="00E15236">
            <w:pPr>
              <w:rPr>
                <w:lang w:eastAsia="zh-CN"/>
              </w:rPr>
            </w:pPr>
            <w:r>
              <w:t xml:space="preserve">Receiver complexity: </w:t>
            </w:r>
            <w:r>
              <w:rPr>
                <w:rFonts w:hint="eastAsia"/>
                <w:lang w:eastAsia="zh-CN"/>
              </w:rPr>
              <w:t xml:space="preserve"> None</w:t>
            </w:r>
          </w:p>
        </w:tc>
      </w:tr>
      <w:tr w:rsidR="006C058B" w14:paraId="285E5ED7" w14:textId="77777777">
        <w:trPr>
          <w:trHeight w:val="310"/>
          <w:jc w:val="center"/>
        </w:trPr>
        <w:tc>
          <w:tcPr>
            <w:tcW w:w="1105" w:type="dxa"/>
            <w:gridSpan w:val="2"/>
            <w:vMerge/>
          </w:tcPr>
          <w:p w14:paraId="6007F71C" w14:textId="77777777" w:rsidR="006C058B" w:rsidRDefault="006C058B"/>
        </w:tc>
        <w:tc>
          <w:tcPr>
            <w:tcW w:w="1472" w:type="dxa"/>
            <w:gridSpan w:val="3"/>
            <w:vMerge/>
          </w:tcPr>
          <w:p w14:paraId="2C9FC48A" w14:textId="77777777" w:rsidR="006C058B" w:rsidRDefault="006C058B"/>
        </w:tc>
        <w:tc>
          <w:tcPr>
            <w:tcW w:w="7318" w:type="dxa"/>
            <w:gridSpan w:val="2"/>
          </w:tcPr>
          <w:p w14:paraId="0843B408" w14:textId="77777777" w:rsidR="006C058B" w:rsidRDefault="00E15236">
            <w:r>
              <w:t xml:space="preserve">Receiver sensitivity to time/frequency error: </w:t>
            </w:r>
          </w:p>
        </w:tc>
      </w:tr>
      <w:tr w:rsidR="006C058B" w14:paraId="44022271" w14:textId="77777777">
        <w:trPr>
          <w:trHeight w:val="310"/>
          <w:jc w:val="center"/>
        </w:trPr>
        <w:tc>
          <w:tcPr>
            <w:tcW w:w="1105" w:type="dxa"/>
            <w:gridSpan w:val="2"/>
            <w:vMerge/>
          </w:tcPr>
          <w:p w14:paraId="47691FF8" w14:textId="77777777" w:rsidR="006C058B" w:rsidRDefault="006C058B"/>
        </w:tc>
        <w:tc>
          <w:tcPr>
            <w:tcW w:w="1472" w:type="dxa"/>
            <w:gridSpan w:val="3"/>
          </w:tcPr>
          <w:p w14:paraId="26FC39F9" w14:textId="77777777" w:rsidR="006C058B" w:rsidRDefault="00E15236">
            <w:r>
              <w:t>Impact to UE implementation</w:t>
            </w:r>
          </w:p>
        </w:tc>
        <w:tc>
          <w:tcPr>
            <w:tcW w:w="7318" w:type="dxa"/>
            <w:gridSpan w:val="2"/>
          </w:tcPr>
          <w:p w14:paraId="3548C6DF" w14:textId="77777777" w:rsidR="006C058B" w:rsidRDefault="00E15236">
            <w:pPr>
              <w:rPr>
                <w:lang w:eastAsia="zh-CN"/>
              </w:rPr>
            </w:pPr>
            <w:r>
              <w:rPr>
                <w:rFonts w:hint="eastAsia"/>
                <w:lang w:eastAsia="zh-CN"/>
              </w:rPr>
              <w:t>None</w:t>
            </w:r>
          </w:p>
        </w:tc>
      </w:tr>
      <w:tr w:rsidR="006C058B" w14:paraId="153D4ADE" w14:textId="77777777">
        <w:trPr>
          <w:trHeight w:val="310"/>
          <w:jc w:val="center"/>
        </w:trPr>
        <w:tc>
          <w:tcPr>
            <w:tcW w:w="1105" w:type="dxa"/>
            <w:gridSpan w:val="2"/>
            <w:vMerge w:val="restart"/>
          </w:tcPr>
          <w:p w14:paraId="20F02331" w14:textId="77777777" w:rsidR="006C058B" w:rsidRDefault="00E15236">
            <w:pPr>
              <w:spacing w:before="0"/>
              <w:jc w:val="left"/>
            </w:pPr>
            <w:r>
              <w:t xml:space="preserve">Company: </w:t>
            </w:r>
          </w:p>
          <w:p w14:paraId="3782D5FC" w14:textId="77777777" w:rsidR="006C058B" w:rsidRDefault="00E15236">
            <w:pPr>
              <w:spacing w:before="0"/>
              <w:jc w:val="left"/>
              <w:rPr>
                <w:rFonts w:eastAsia="ＭＳ 明朝"/>
                <w:lang w:eastAsia="ja-JP"/>
              </w:rPr>
            </w:pPr>
            <w:r>
              <w:rPr>
                <w:rFonts w:eastAsia="ＭＳ 明朝" w:hint="eastAsia"/>
                <w:lang w:eastAsia="ja-JP"/>
              </w:rPr>
              <w:t>P</w:t>
            </w:r>
            <w:r>
              <w:rPr>
                <w:rFonts w:eastAsia="ＭＳ 明朝"/>
                <w:lang w:eastAsia="ja-JP"/>
              </w:rPr>
              <w:t>anasonic</w:t>
            </w:r>
          </w:p>
        </w:tc>
        <w:tc>
          <w:tcPr>
            <w:tcW w:w="8790" w:type="dxa"/>
            <w:gridSpan w:val="5"/>
          </w:tcPr>
          <w:p w14:paraId="3157ED74" w14:textId="77777777" w:rsidR="006C058B" w:rsidRDefault="00E15236">
            <w:r>
              <w:t xml:space="preserve">Use case of the scheme: </w:t>
            </w:r>
            <w:r>
              <w:rPr>
                <w:lang w:eastAsia="ja-JP"/>
              </w:rPr>
              <w:t>In Rel.15, the number of PUCCH repetitions is semi-statically configured. The UCI payload size may be changed dynamically based on the DL data size and/or resource availability. Dynamic indication may reduce the redundant repetitions.</w:t>
            </w:r>
          </w:p>
        </w:tc>
      </w:tr>
      <w:tr w:rsidR="006C058B" w14:paraId="3C66B148" w14:textId="77777777">
        <w:trPr>
          <w:trHeight w:val="310"/>
          <w:jc w:val="center"/>
        </w:trPr>
        <w:tc>
          <w:tcPr>
            <w:tcW w:w="1105" w:type="dxa"/>
            <w:gridSpan w:val="2"/>
            <w:vMerge/>
          </w:tcPr>
          <w:p w14:paraId="6B6DE450" w14:textId="77777777" w:rsidR="006C058B" w:rsidRDefault="006C058B">
            <w:pPr>
              <w:spacing w:before="0"/>
              <w:jc w:val="left"/>
            </w:pPr>
          </w:p>
        </w:tc>
        <w:tc>
          <w:tcPr>
            <w:tcW w:w="8790" w:type="dxa"/>
            <w:gridSpan w:val="5"/>
          </w:tcPr>
          <w:p w14:paraId="71DCBDB5" w14:textId="77777777" w:rsidR="006C058B" w:rsidRDefault="00E15236">
            <w:r>
              <w:t xml:space="preserve">Any Restriction to apply the scheme: </w:t>
            </w:r>
          </w:p>
        </w:tc>
      </w:tr>
      <w:tr w:rsidR="006C058B" w14:paraId="4B30FA34" w14:textId="77777777">
        <w:trPr>
          <w:trHeight w:val="310"/>
          <w:jc w:val="center"/>
        </w:trPr>
        <w:tc>
          <w:tcPr>
            <w:tcW w:w="1105" w:type="dxa"/>
            <w:gridSpan w:val="2"/>
            <w:vMerge/>
          </w:tcPr>
          <w:p w14:paraId="4AABD99E" w14:textId="77777777" w:rsidR="006C058B" w:rsidRDefault="006C058B">
            <w:pPr>
              <w:spacing w:before="0"/>
              <w:jc w:val="left"/>
            </w:pPr>
          </w:p>
        </w:tc>
        <w:tc>
          <w:tcPr>
            <w:tcW w:w="8790" w:type="dxa"/>
            <w:gridSpan w:val="5"/>
          </w:tcPr>
          <w:p w14:paraId="3DC860A9" w14:textId="77777777" w:rsidR="006C058B" w:rsidRDefault="00E15236">
            <w:r>
              <w:t xml:space="preserve">Any prerequisite to apply the scheme: </w:t>
            </w:r>
          </w:p>
        </w:tc>
      </w:tr>
      <w:tr w:rsidR="006C058B" w14:paraId="119D90F6" w14:textId="77777777">
        <w:trPr>
          <w:trHeight w:val="310"/>
          <w:jc w:val="center"/>
        </w:trPr>
        <w:tc>
          <w:tcPr>
            <w:tcW w:w="1105" w:type="dxa"/>
            <w:gridSpan w:val="2"/>
            <w:vMerge/>
          </w:tcPr>
          <w:p w14:paraId="30FB6952" w14:textId="77777777" w:rsidR="006C058B" w:rsidRDefault="006C058B">
            <w:pPr>
              <w:spacing w:before="0"/>
              <w:jc w:val="left"/>
            </w:pPr>
          </w:p>
        </w:tc>
        <w:tc>
          <w:tcPr>
            <w:tcW w:w="1472" w:type="dxa"/>
            <w:gridSpan w:val="3"/>
            <w:vMerge w:val="restart"/>
          </w:tcPr>
          <w:p w14:paraId="38042CC1" w14:textId="77777777" w:rsidR="006C058B" w:rsidRDefault="00E15236">
            <w:r>
              <w:t>Performance gain</w:t>
            </w:r>
          </w:p>
        </w:tc>
        <w:tc>
          <w:tcPr>
            <w:tcW w:w="7318" w:type="dxa"/>
            <w:gridSpan w:val="2"/>
          </w:tcPr>
          <w:p w14:paraId="1335CA46" w14:textId="77777777" w:rsidR="006C058B" w:rsidRDefault="00E15236">
            <w:pPr>
              <w:spacing w:before="0"/>
            </w:pPr>
            <w:r>
              <w:t xml:space="preserve">SNR gain: </w:t>
            </w:r>
          </w:p>
        </w:tc>
      </w:tr>
      <w:tr w:rsidR="006C058B" w14:paraId="4CBEB6A9" w14:textId="77777777">
        <w:trPr>
          <w:trHeight w:val="310"/>
          <w:jc w:val="center"/>
        </w:trPr>
        <w:tc>
          <w:tcPr>
            <w:tcW w:w="1105" w:type="dxa"/>
            <w:gridSpan w:val="2"/>
            <w:vMerge/>
          </w:tcPr>
          <w:p w14:paraId="64CEE350" w14:textId="77777777" w:rsidR="006C058B" w:rsidRDefault="006C058B"/>
        </w:tc>
        <w:tc>
          <w:tcPr>
            <w:tcW w:w="1472" w:type="dxa"/>
            <w:gridSpan w:val="3"/>
            <w:vMerge/>
          </w:tcPr>
          <w:p w14:paraId="6FF36BDF" w14:textId="77777777" w:rsidR="006C058B" w:rsidRDefault="006C058B"/>
        </w:tc>
        <w:tc>
          <w:tcPr>
            <w:tcW w:w="7318" w:type="dxa"/>
            <w:gridSpan w:val="2"/>
          </w:tcPr>
          <w:p w14:paraId="687E34DB" w14:textId="77777777" w:rsidR="006C058B" w:rsidRDefault="00E15236">
            <w:r>
              <w:t xml:space="preserve">PAPR/CM gain: </w:t>
            </w:r>
          </w:p>
        </w:tc>
      </w:tr>
      <w:tr w:rsidR="006C058B" w14:paraId="6F33E2D7" w14:textId="77777777">
        <w:trPr>
          <w:trHeight w:val="170"/>
          <w:jc w:val="center"/>
        </w:trPr>
        <w:tc>
          <w:tcPr>
            <w:tcW w:w="1105" w:type="dxa"/>
            <w:gridSpan w:val="2"/>
            <w:vMerge/>
          </w:tcPr>
          <w:p w14:paraId="4B7249F6" w14:textId="77777777" w:rsidR="006C058B" w:rsidRDefault="006C058B"/>
        </w:tc>
        <w:tc>
          <w:tcPr>
            <w:tcW w:w="8790" w:type="dxa"/>
            <w:gridSpan w:val="5"/>
          </w:tcPr>
          <w:p w14:paraId="7A8C30AA" w14:textId="77777777" w:rsidR="006C058B" w:rsidRDefault="00E15236">
            <w:r>
              <w:t>Spec impact: How to indicate the number of repetitions dynamically should be specified.</w:t>
            </w:r>
          </w:p>
        </w:tc>
      </w:tr>
      <w:tr w:rsidR="006C058B" w14:paraId="0F2EC860" w14:textId="77777777">
        <w:trPr>
          <w:trHeight w:val="310"/>
          <w:jc w:val="center"/>
        </w:trPr>
        <w:tc>
          <w:tcPr>
            <w:tcW w:w="1105" w:type="dxa"/>
            <w:gridSpan w:val="2"/>
            <w:vMerge/>
          </w:tcPr>
          <w:p w14:paraId="34924053" w14:textId="77777777" w:rsidR="006C058B" w:rsidRDefault="006C058B"/>
        </w:tc>
        <w:tc>
          <w:tcPr>
            <w:tcW w:w="1472" w:type="dxa"/>
            <w:gridSpan w:val="3"/>
            <w:vMerge w:val="restart"/>
          </w:tcPr>
          <w:p w14:paraId="69BA917B" w14:textId="77777777" w:rsidR="006C058B" w:rsidRDefault="00E15236">
            <w:r>
              <w:t>Impact to receiver</w:t>
            </w:r>
          </w:p>
        </w:tc>
        <w:tc>
          <w:tcPr>
            <w:tcW w:w="7318" w:type="dxa"/>
            <w:gridSpan w:val="2"/>
          </w:tcPr>
          <w:p w14:paraId="356C1A03" w14:textId="77777777" w:rsidR="006C058B" w:rsidRDefault="00E15236">
            <w:r>
              <w:t xml:space="preserve">Receiver complexity: </w:t>
            </w:r>
          </w:p>
        </w:tc>
      </w:tr>
      <w:tr w:rsidR="006C058B" w14:paraId="3C39F17F" w14:textId="77777777">
        <w:trPr>
          <w:trHeight w:val="310"/>
          <w:jc w:val="center"/>
        </w:trPr>
        <w:tc>
          <w:tcPr>
            <w:tcW w:w="1105" w:type="dxa"/>
            <w:gridSpan w:val="2"/>
            <w:vMerge/>
          </w:tcPr>
          <w:p w14:paraId="10C9B1D7" w14:textId="77777777" w:rsidR="006C058B" w:rsidRDefault="006C058B"/>
        </w:tc>
        <w:tc>
          <w:tcPr>
            <w:tcW w:w="1472" w:type="dxa"/>
            <w:gridSpan w:val="3"/>
            <w:vMerge/>
          </w:tcPr>
          <w:p w14:paraId="24B849F7" w14:textId="77777777" w:rsidR="006C058B" w:rsidRDefault="006C058B"/>
        </w:tc>
        <w:tc>
          <w:tcPr>
            <w:tcW w:w="7318" w:type="dxa"/>
            <w:gridSpan w:val="2"/>
          </w:tcPr>
          <w:p w14:paraId="4CFA5FCC" w14:textId="77777777" w:rsidR="006C058B" w:rsidRDefault="00E15236">
            <w:r>
              <w:t xml:space="preserve">Receiver sensitivity to time/frequency error: </w:t>
            </w:r>
          </w:p>
        </w:tc>
      </w:tr>
      <w:tr w:rsidR="006C058B" w14:paraId="1C00C2A2" w14:textId="77777777">
        <w:trPr>
          <w:trHeight w:val="310"/>
          <w:jc w:val="center"/>
        </w:trPr>
        <w:tc>
          <w:tcPr>
            <w:tcW w:w="1105" w:type="dxa"/>
            <w:gridSpan w:val="2"/>
            <w:vMerge/>
          </w:tcPr>
          <w:p w14:paraId="15F26D8E" w14:textId="77777777" w:rsidR="006C058B" w:rsidRDefault="006C058B"/>
        </w:tc>
        <w:tc>
          <w:tcPr>
            <w:tcW w:w="1472" w:type="dxa"/>
            <w:gridSpan w:val="3"/>
          </w:tcPr>
          <w:p w14:paraId="1061A0F4" w14:textId="77777777" w:rsidR="006C058B" w:rsidRDefault="00E15236">
            <w:r>
              <w:t>Impact to UE implementation</w:t>
            </w:r>
          </w:p>
        </w:tc>
        <w:tc>
          <w:tcPr>
            <w:tcW w:w="7318" w:type="dxa"/>
            <w:gridSpan w:val="2"/>
          </w:tcPr>
          <w:p w14:paraId="0C68653E" w14:textId="77777777" w:rsidR="006C058B" w:rsidRDefault="006C058B"/>
        </w:tc>
      </w:tr>
      <w:tr w:rsidR="006C058B" w14:paraId="0802BBBB" w14:textId="77777777">
        <w:trPr>
          <w:trHeight w:val="310"/>
          <w:jc w:val="center"/>
        </w:trPr>
        <w:tc>
          <w:tcPr>
            <w:tcW w:w="1105" w:type="dxa"/>
            <w:gridSpan w:val="2"/>
            <w:vMerge w:val="restart"/>
          </w:tcPr>
          <w:p w14:paraId="643782C9" w14:textId="77777777" w:rsidR="006C058B" w:rsidRDefault="00E15236">
            <w:pPr>
              <w:spacing w:before="0"/>
              <w:jc w:val="left"/>
            </w:pPr>
            <w:r>
              <w:rPr>
                <w:rFonts w:hint="eastAsia"/>
                <w:lang w:eastAsia="zh-CN"/>
              </w:rPr>
              <w:t>ZTE</w:t>
            </w:r>
          </w:p>
        </w:tc>
        <w:tc>
          <w:tcPr>
            <w:tcW w:w="8790" w:type="dxa"/>
            <w:gridSpan w:val="5"/>
          </w:tcPr>
          <w:p w14:paraId="40A1533A" w14:textId="77777777" w:rsidR="006C058B" w:rsidRDefault="00E15236">
            <w:r>
              <w:t xml:space="preserve">Use case of the scheme: </w:t>
            </w:r>
            <w:r>
              <w:rPr>
                <w:rFonts w:hint="eastAsia"/>
                <w:lang w:eastAsia="zh-CN"/>
              </w:rPr>
              <w:t xml:space="preserve">Can be adaptive to variation of channel conditions, e.g., O2O case with relatively high UE speed. This could ensure the reliability or improve system efficiency. </w:t>
            </w:r>
          </w:p>
        </w:tc>
      </w:tr>
      <w:tr w:rsidR="006C058B" w14:paraId="5850C7B6" w14:textId="77777777">
        <w:trPr>
          <w:trHeight w:val="310"/>
          <w:jc w:val="center"/>
        </w:trPr>
        <w:tc>
          <w:tcPr>
            <w:tcW w:w="1105" w:type="dxa"/>
            <w:gridSpan w:val="2"/>
            <w:vMerge/>
          </w:tcPr>
          <w:p w14:paraId="6BE8985F" w14:textId="77777777" w:rsidR="006C058B" w:rsidRDefault="006C058B">
            <w:pPr>
              <w:spacing w:before="0"/>
              <w:jc w:val="left"/>
            </w:pPr>
          </w:p>
        </w:tc>
        <w:tc>
          <w:tcPr>
            <w:tcW w:w="8790" w:type="dxa"/>
            <w:gridSpan w:val="5"/>
          </w:tcPr>
          <w:p w14:paraId="552A717E" w14:textId="77777777" w:rsidR="006C058B" w:rsidRDefault="00E15236">
            <w:r>
              <w:t xml:space="preserve">Any Restriction to apply the scheme: </w:t>
            </w:r>
          </w:p>
        </w:tc>
      </w:tr>
      <w:tr w:rsidR="006C058B" w14:paraId="3A4F0C3C" w14:textId="77777777">
        <w:trPr>
          <w:trHeight w:val="310"/>
          <w:jc w:val="center"/>
        </w:trPr>
        <w:tc>
          <w:tcPr>
            <w:tcW w:w="1105" w:type="dxa"/>
            <w:gridSpan w:val="2"/>
            <w:vMerge/>
          </w:tcPr>
          <w:p w14:paraId="2E0A8243" w14:textId="77777777" w:rsidR="006C058B" w:rsidRDefault="006C058B">
            <w:pPr>
              <w:spacing w:before="0"/>
              <w:jc w:val="left"/>
            </w:pPr>
          </w:p>
        </w:tc>
        <w:tc>
          <w:tcPr>
            <w:tcW w:w="8790" w:type="dxa"/>
            <w:gridSpan w:val="5"/>
          </w:tcPr>
          <w:p w14:paraId="64340274" w14:textId="77777777" w:rsidR="006C058B" w:rsidRDefault="00E15236">
            <w:r>
              <w:t xml:space="preserve">Any prerequisite to apply the scheme: </w:t>
            </w:r>
          </w:p>
        </w:tc>
      </w:tr>
      <w:tr w:rsidR="006C058B" w14:paraId="753CFA34" w14:textId="77777777">
        <w:trPr>
          <w:trHeight w:val="310"/>
          <w:jc w:val="center"/>
        </w:trPr>
        <w:tc>
          <w:tcPr>
            <w:tcW w:w="1105" w:type="dxa"/>
            <w:gridSpan w:val="2"/>
            <w:vMerge/>
          </w:tcPr>
          <w:p w14:paraId="05952973" w14:textId="77777777" w:rsidR="006C058B" w:rsidRDefault="006C058B">
            <w:pPr>
              <w:spacing w:before="0"/>
              <w:jc w:val="left"/>
            </w:pPr>
          </w:p>
        </w:tc>
        <w:tc>
          <w:tcPr>
            <w:tcW w:w="1472" w:type="dxa"/>
            <w:gridSpan w:val="3"/>
            <w:vMerge w:val="restart"/>
          </w:tcPr>
          <w:p w14:paraId="4663D77A" w14:textId="77777777" w:rsidR="006C058B" w:rsidRDefault="00E15236">
            <w:r>
              <w:t>Performance gain</w:t>
            </w:r>
          </w:p>
        </w:tc>
        <w:tc>
          <w:tcPr>
            <w:tcW w:w="7318" w:type="dxa"/>
            <w:gridSpan w:val="2"/>
          </w:tcPr>
          <w:p w14:paraId="7F4E2DB8" w14:textId="77777777" w:rsidR="006C058B" w:rsidRDefault="00E15236">
            <w:r>
              <w:rPr>
                <w:rFonts w:hint="eastAsia"/>
                <w:lang w:eastAsia="zh-CN"/>
              </w:rPr>
              <w:t xml:space="preserve">In our simulation, the signal power is set to an SNR of -12.8dB, which is the required SNR for the case with 11bits UCI and 4 repetitions. The simulation is to get the distribution of instantaneous received SNR at certain RBs and to see the percentage of instantaneous received SNR higher/lower than the required SNR for 4 repetitions. We find that the instantaneous received SNR is higher than the required SNR of 2 repetitions for more than 70% samples. In such cases, it can be indicated to 2 repetitions instead, which improves the system efficiency. Also, the instantaneous </w:t>
            </w:r>
            <w:r>
              <w:rPr>
                <w:rFonts w:hint="eastAsia"/>
                <w:lang w:eastAsia="zh-CN"/>
              </w:rPr>
              <w:lastRenderedPageBreak/>
              <w:t xml:space="preserve">received SNR is lower than the required SNR of 4 repetitions for about 10% samples. In such cases, 8 repetitions should be indicated to ensure the reliability. </w:t>
            </w:r>
          </w:p>
        </w:tc>
      </w:tr>
      <w:tr w:rsidR="006C058B" w14:paraId="548F4320" w14:textId="77777777">
        <w:trPr>
          <w:trHeight w:val="310"/>
          <w:jc w:val="center"/>
        </w:trPr>
        <w:tc>
          <w:tcPr>
            <w:tcW w:w="1105" w:type="dxa"/>
            <w:gridSpan w:val="2"/>
            <w:vMerge/>
          </w:tcPr>
          <w:p w14:paraId="3F57A197" w14:textId="77777777" w:rsidR="006C058B" w:rsidRDefault="006C058B"/>
        </w:tc>
        <w:tc>
          <w:tcPr>
            <w:tcW w:w="1472" w:type="dxa"/>
            <w:gridSpan w:val="3"/>
            <w:vMerge/>
          </w:tcPr>
          <w:p w14:paraId="1FDEEBB5" w14:textId="77777777" w:rsidR="006C058B" w:rsidRDefault="006C058B"/>
        </w:tc>
        <w:tc>
          <w:tcPr>
            <w:tcW w:w="7318" w:type="dxa"/>
            <w:gridSpan w:val="2"/>
          </w:tcPr>
          <w:p w14:paraId="46054E07" w14:textId="77777777" w:rsidR="006C058B" w:rsidRDefault="00E15236">
            <w:r>
              <w:t xml:space="preserve">PAPR/CM gain: </w:t>
            </w:r>
          </w:p>
        </w:tc>
      </w:tr>
      <w:tr w:rsidR="006C058B" w14:paraId="69C02BC3" w14:textId="77777777">
        <w:trPr>
          <w:trHeight w:val="170"/>
          <w:jc w:val="center"/>
        </w:trPr>
        <w:tc>
          <w:tcPr>
            <w:tcW w:w="1105" w:type="dxa"/>
            <w:gridSpan w:val="2"/>
            <w:vMerge/>
          </w:tcPr>
          <w:p w14:paraId="170F01A3" w14:textId="77777777" w:rsidR="006C058B" w:rsidRDefault="006C058B"/>
        </w:tc>
        <w:tc>
          <w:tcPr>
            <w:tcW w:w="8790" w:type="dxa"/>
            <w:gridSpan w:val="5"/>
          </w:tcPr>
          <w:p w14:paraId="35BE89FB" w14:textId="77777777" w:rsidR="006C058B" w:rsidRDefault="00E15236">
            <w:r>
              <w:t xml:space="preserve">Spec impact: </w:t>
            </w:r>
            <w:r>
              <w:rPr>
                <w:rFonts w:hint="eastAsia"/>
                <w:lang w:eastAsia="zh-CN"/>
              </w:rPr>
              <w:t xml:space="preserve">Dynamic repetition indication. </w:t>
            </w:r>
          </w:p>
        </w:tc>
      </w:tr>
      <w:tr w:rsidR="006C058B" w14:paraId="43D52A86" w14:textId="77777777">
        <w:trPr>
          <w:trHeight w:val="310"/>
          <w:jc w:val="center"/>
        </w:trPr>
        <w:tc>
          <w:tcPr>
            <w:tcW w:w="1105" w:type="dxa"/>
            <w:gridSpan w:val="2"/>
            <w:vMerge/>
          </w:tcPr>
          <w:p w14:paraId="0C5BBFEB" w14:textId="77777777" w:rsidR="006C058B" w:rsidRDefault="006C058B"/>
        </w:tc>
        <w:tc>
          <w:tcPr>
            <w:tcW w:w="1472" w:type="dxa"/>
            <w:gridSpan w:val="3"/>
            <w:vMerge w:val="restart"/>
          </w:tcPr>
          <w:p w14:paraId="36DE5950" w14:textId="77777777" w:rsidR="006C058B" w:rsidRDefault="00E15236">
            <w:r>
              <w:t>Impact to receiver</w:t>
            </w:r>
          </w:p>
        </w:tc>
        <w:tc>
          <w:tcPr>
            <w:tcW w:w="7318" w:type="dxa"/>
            <w:gridSpan w:val="2"/>
          </w:tcPr>
          <w:p w14:paraId="0B151BB8" w14:textId="77777777" w:rsidR="006C058B" w:rsidRDefault="00E15236">
            <w:r>
              <w:t xml:space="preserve">Receiver complexity: </w:t>
            </w:r>
          </w:p>
        </w:tc>
      </w:tr>
      <w:tr w:rsidR="006C058B" w14:paraId="13ECCA12" w14:textId="77777777">
        <w:trPr>
          <w:trHeight w:val="310"/>
          <w:jc w:val="center"/>
        </w:trPr>
        <w:tc>
          <w:tcPr>
            <w:tcW w:w="1105" w:type="dxa"/>
            <w:gridSpan w:val="2"/>
            <w:vMerge/>
          </w:tcPr>
          <w:p w14:paraId="63CD37DC" w14:textId="77777777" w:rsidR="006C058B" w:rsidRDefault="006C058B"/>
        </w:tc>
        <w:tc>
          <w:tcPr>
            <w:tcW w:w="1472" w:type="dxa"/>
            <w:gridSpan w:val="3"/>
            <w:vMerge/>
          </w:tcPr>
          <w:p w14:paraId="52E4E350" w14:textId="77777777" w:rsidR="006C058B" w:rsidRDefault="006C058B"/>
        </w:tc>
        <w:tc>
          <w:tcPr>
            <w:tcW w:w="7318" w:type="dxa"/>
            <w:gridSpan w:val="2"/>
          </w:tcPr>
          <w:p w14:paraId="31F15F96" w14:textId="77777777" w:rsidR="006C058B" w:rsidRDefault="00E15236">
            <w:r>
              <w:t xml:space="preserve">Receiver sensitivity to time/frequency error: </w:t>
            </w:r>
          </w:p>
        </w:tc>
      </w:tr>
      <w:tr w:rsidR="006C058B" w14:paraId="273E65C8" w14:textId="77777777">
        <w:trPr>
          <w:trHeight w:val="310"/>
          <w:jc w:val="center"/>
        </w:trPr>
        <w:tc>
          <w:tcPr>
            <w:tcW w:w="1105" w:type="dxa"/>
            <w:gridSpan w:val="2"/>
            <w:vMerge/>
          </w:tcPr>
          <w:p w14:paraId="7E10E070" w14:textId="77777777" w:rsidR="006C058B" w:rsidRDefault="006C058B"/>
        </w:tc>
        <w:tc>
          <w:tcPr>
            <w:tcW w:w="1472" w:type="dxa"/>
            <w:gridSpan w:val="3"/>
          </w:tcPr>
          <w:p w14:paraId="687F28F6" w14:textId="77777777" w:rsidR="006C058B" w:rsidRDefault="00E15236">
            <w:r>
              <w:t>Impact to UE implementation</w:t>
            </w:r>
          </w:p>
        </w:tc>
        <w:tc>
          <w:tcPr>
            <w:tcW w:w="7318" w:type="dxa"/>
            <w:gridSpan w:val="2"/>
          </w:tcPr>
          <w:p w14:paraId="7153645E" w14:textId="77777777" w:rsidR="006C058B" w:rsidRDefault="00E15236">
            <w:r>
              <w:rPr>
                <w:rFonts w:hint="eastAsia"/>
                <w:lang w:eastAsia="zh-CN"/>
              </w:rPr>
              <w:t xml:space="preserve">Very small. </w:t>
            </w:r>
          </w:p>
        </w:tc>
      </w:tr>
      <w:tr w:rsidR="006C058B" w14:paraId="2198A713" w14:textId="77777777">
        <w:trPr>
          <w:trHeight w:val="310"/>
          <w:jc w:val="center"/>
        </w:trPr>
        <w:tc>
          <w:tcPr>
            <w:tcW w:w="1105" w:type="dxa"/>
            <w:gridSpan w:val="2"/>
            <w:vMerge w:val="restart"/>
          </w:tcPr>
          <w:p w14:paraId="1FD37868" w14:textId="77777777" w:rsidR="006C058B" w:rsidRDefault="00E15236">
            <w:r>
              <w:rPr>
                <w:rFonts w:hint="eastAsia"/>
                <w:lang w:eastAsia="zh-CN"/>
              </w:rPr>
              <w:t xml:space="preserve"> </w:t>
            </w:r>
            <w:r>
              <w:t xml:space="preserve">Company: </w:t>
            </w:r>
          </w:p>
          <w:p w14:paraId="0EBF03F4" w14:textId="77777777" w:rsidR="006C058B" w:rsidRDefault="00E15236">
            <w:pPr>
              <w:spacing w:before="0"/>
              <w:jc w:val="left"/>
              <w:rPr>
                <w:rFonts w:eastAsia="ＭＳ 明朝"/>
                <w:lang w:eastAsia="ja-JP"/>
              </w:rPr>
            </w:pPr>
            <w:r>
              <w:rPr>
                <w:rFonts w:eastAsia="ＭＳ 明朝" w:hint="eastAsia"/>
                <w:lang w:eastAsia="ja-JP"/>
              </w:rPr>
              <w:t>S</w:t>
            </w:r>
            <w:r>
              <w:rPr>
                <w:rFonts w:eastAsia="ＭＳ 明朝"/>
                <w:lang w:eastAsia="ja-JP"/>
              </w:rPr>
              <w:t>harp</w:t>
            </w:r>
          </w:p>
        </w:tc>
        <w:tc>
          <w:tcPr>
            <w:tcW w:w="8790" w:type="dxa"/>
            <w:gridSpan w:val="5"/>
          </w:tcPr>
          <w:p w14:paraId="510756C5" w14:textId="77777777" w:rsidR="006C058B" w:rsidRDefault="00E15236">
            <w:r>
              <w:t>Use case of the scheme: TDD</w:t>
            </w:r>
          </w:p>
        </w:tc>
      </w:tr>
      <w:tr w:rsidR="006C058B" w14:paraId="7F4DF8EF" w14:textId="77777777">
        <w:trPr>
          <w:trHeight w:val="310"/>
          <w:jc w:val="center"/>
        </w:trPr>
        <w:tc>
          <w:tcPr>
            <w:tcW w:w="1105" w:type="dxa"/>
            <w:gridSpan w:val="2"/>
            <w:vMerge/>
          </w:tcPr>
          <w:p w14:paraId="784E3FC4" w14:textId="77777777" w:rsidR="006C058B" w:rsidRDefault="006C058B">
            <w:pPr>
              <w:spacing w:before="0"/>
              <w:jc w:val="left"/>
            </w:pPr>
          </w:p>
        </w:tc>
        <w:tc>
          <w:tcPr>
            <w:tcW w:w="8790" w:type="dxa"/>
            <w:gridSpan w:val="5"/>
          </w:tcPr>
          <w:p w14:paraId="6CF1476C" w14:textId="77777777" w:rsidR="006C058B" w:rsidRDefault="00E15236">
            <w:r>
              <w:t xml:space="preserve">Any Restriction to apply the scheme: </w:t>
            </w:r>
          </w:p>
        </w:tc>
      </w:tr>
      <w:tr w:rsidR="006C058B" w14:paraId="14FDA592" w14:textId="77777777">
        <w:trPr>
          <w:trHeight w:val="310"/>
          <w:jc w:val="center"/>
        </w:trPr>
        <w:tc>
          <w:tcPr>
            <w:tcW w:w="1105" w:type="dxa"/>
            <w:gridSpan w:val="2"/>
            <w:vMerge/>
          </w:tcPr>
          <w:p w14:paraId="6D53EF05" w14:textId="77777777" w:rsidR="006C058B" w:rsidRDefault="006C058B">
            <w:pPr>
              <w:spacing w:before="0"/>
              <w:jc w:val="left"/>
            </w:pPr>
          </w:p>
        </w:tc>
        <w:tc>
          <w:tcPr>
            <w:tcW w:w="8790" w:type="dxa"/>
            <w:gridSpan w:val="5"/>
          </w:tcPr>
          <w:p w14:paraId="480578F2" w14:textId="77777777" w:rsidR="006C058B" w:rsidRDefault="00E15236">
            <w:r>
              <w:t xml:space="preserve">Any prerequisite to apply the scheme: </w:t>
            </w:r>
          </w:p>
        </w:tc>
      </w:tr>
      <w:tr w:rsidR="006C058B" w14:paraId="7080A08F" w14:textId="77777777">
        <w:trPr>
          <w:trHeight w:val="310"/>
          <w:jc w:val="center"/>
        </w:trPr>
        <w:tc>
          <w:tcPr>
            <w:tcW w:w="1105" w:type="dxa"/>
            <w:gridSpan w:val="2"/>
            <w:vMerge/>
          </w:tcPr>
          <w:p w14:paraId="61C59AB8" w14:textId="77777777" w:rsidR="006C058B" w:rsidRDefault="006C058B">
            <w:pPr>
              <w:spacing w:before="0"/>
              <w:jc w:val="left"/>
            </w:pPr>
          </w:p>
        </w:tc>
        <w:tc>
          <w:tcPr>
            <w:tcW w:w="1472" w:type="dxa"/>
            <w:gridSpan w:val="3"/>
            <w:vMerge w:val="restart"/>
          </w:tcPr>
          <w:p w14:paraId="74CD6606" w14:textId="77777777" w:rsidR="006C058B" w:rsidRDefault="00E15236">
            <w:r>
              <w:t>Performance gain</w:t>
            </w:r>
          </w:p>
        </w:tc>
        <w:tc>
          <w:tcPr>
            <w:tcW w:w="7318" w:type="dxa"/>
            <w:gridSpan w:val="2"/>
          </w:tcPr>
          <w:p w14:paraId="06CFE493" w14:textId="77777777" w:rsidR="006C058B" w:rsidRDefault="00E15236">
            <w:pPr>
              <w:spacing w:before="0"/>
            </w:pPr>
            <w:r>
              <w:t xml:space="preserve">SNR gain: </w:t>
            </w:r>
          </w:p>
        </w:tc>
      </w:tr>
      <w:tr w:rsidR="006C058B" w14:paraId="1038DA42" w14:textId="77777777">
        <w:trPr>
          <w:trHeight w:val="310"/>
          <w:jc w:val="center"/>
        </w:trPr>
        <w:tc>
          <w:tcPr>
            <w:tcW w:w="1105" w:type="dxa"/>
            <w:gridSpan w:val="2"/>
            <w:vMerge/>
          </w:tcPr>
          <w:p w14:paraId="119C80E4" w14:textId="77777777" w:rsidR="006C058B" w:rsidRDefault="006C058B"/>
        </w:tc>
        <w:tc>
          <w:tcPr>
            <w:tcW w:w="1472" w:type="dxa"/>
            <w:gridSpan w:val="3"/>
            <w:vMerge/>
          </w:tcPr>
          <w:p w14:paraId="3C0976E2" w14:textId="77777777" w:rsidR="006C058B" w:rsidRDefault="006C058B"/>
        </w:tc>
        <w:tc>
          <w:tcPr>
            <w:tcW w:w="7318" w:type="dxa"/>
            <w:gridSpan w:val="2"/>
          </w:tcPr>
          <w:p w14:paraId="52227D97" w14:textId="77777777" w:rsidR="006C058B" w:rsidRDefault="00E15236">
            <w:r>
              <w:t xml:space="preserve">PAPR/CM gain: </w:t>
            </w:r>
          </w:p>
        </w:tc>
      </w:tr>
      <w:tr w:rsidR="006C058B" w14:paraId="7D53449A" w14:textId="77777777">
        <w:trPr>
          <w:trHeight w:val="170"/>
          <w:jc w:val="center"/>
        </w:trPr>
        <w:tc>
          <w:tcPr>
            <w:tcW w:w="1105" w:type="dxa"/>
            <w:gridSpan w:val="2"/>
            <w:vMerge/>
          </w:tcPr>
          <w:p w14:paraId="7019C5A1" w14:textId="77777777" w:rsidR="006C058B" w:rsidRDefault="006C058B"/>
        </w:tc>
        <w:tc>
          <w:tcPr>
            <w:tcW w:w="8790" w:type="dxa"/>
            <w:gridSpan w:val="5"/>
          </w:tcPr>
          <w:p w14:paraId="27BF9F69" w14:textId="77777777" w:rsidR="006C058B" w:rsidRDefault="00E15236">
            <w:r>
              <w:t>Spec impact: Signalling of repetition number</w:t>
            </w:r>
          </w:p>
        </w:tc>
      </w:tr>
      <w:tr w:rsidR="006C058B" w14:paraId="095837B9" w14:textId="77777777">
        <w:trPr>
          <w:trHeight w:val="310"/>
          <w:jc w:val="center"/>
        </w:trPr>
        <w:tc>
          <w:tcPr>
            <w:tcW w:w="1105" w:type="dxa"/>
            <w:gridSpan w:val="2"/>
            <w:vMerge/>
          </w:tcPr>
          <w:p w14:paraId="7E7BB064" w14:textId="77777777" w:rsidR="006C058B" w:rsidRDefault="006C058B"/>
        </w:tc>
        <w:tc>
          <w:tcPr>
            <w:tcW w:w="1472" w:type="dxa"/>
            <w:gridSpan w:val="3"/>
            <w:vMerge w:val="restart"/>
          </w:tcPr>
          <w:p w14:paraId="6A2AF49F" w14:textId="77777777" w:rsidR="006C058B" w:rsidRDefault="00E15236">
            <w:r>
              <w:t>Impact to receiver</w:t>
            </w:r>
          </w:p>
        </w:tc>
        <w:tc>
          <w:tcPr>
            <w:tcW w:w="7318" w:type="dxa"/>
            <w:gridSpan w:val="2"/>
          </w:tcPr>
          <w:p w14:paraId="0CF76130" w14:textId="77777777" w:rsidR="006C058B" w:rsidRDefault="00E15236">
            <w:r>
              <w:t xml:space="preserve">Receiver complexity: </w:t>
            </w:r>
          </w:p>
        </w:tc>
      </w:tr>
      <w:tr w:rsidR="006C058B" w14:paraId="6201F530" w14:textId="77777777">
        <w:trPr>
          <w:trHeight w:val="310"/>
          <w:jc w:val="center"/>
        </w:trPr>
        <w:tc>
          <w:tcPr>
            <w:tcW w:w="1105" w:type="dxa"/>
            <w:gridSpan w:val="2"/>
            <w:vMerge/>
          </w:tcPr>
          <w:p w14:paraId="185E5A0C" w14:textId="77777777" w:rsidR="006C058B" w:rsidRDefault="006C058B"/>
        </w:tc>
        <w:tc>
          <w:tcPr>
            <w:tcW w:w="1472" w:type="dxa"/>
            <w:gridSpan w:val="3"/>
            <w:vMerge/>
          </w:tcPr>
          <w:p w14:paraId="76B14DC8" w14:textId="77777777" w:rsidR="006C058B" w:rsidRDefault="006C058B"/>
        </w:tc>
        <w:tc>
          <w:tcPr>
            <w:tcW w:w="7318" w:type="dxa"/>
            <w:gridSpan w:val="2"/>
          </w:tcPr>
          <w:p w14:paraId="0B01E02E" w14:textId="77777777" w:rsidR="006C058B" w:rsidRDefault="00E15236">
            <w:r>
              <w:t xml:space="preserve">Receiver sensitivity to time/frequency error: </w:t>
            </w:r>
          </w:p>
        </w:tc>
      </w:tr>
      <w:tr w:rsidR="006C058B" w14:paraId="03A9A584" w14:textId="77777777">
        <w:trPr>
          <w:trHeight w:val="310"/>
          <w:jc w:val="center"/>
        </w:trPr>
        <w:tc>
          <w:tcPr>
            <w:tcW w:w="1105" w:type="dxa"/>
            <w:gridSpan w:val="2"/>
            <w:vMerge/>
          </w:tcPr>
          <w:p w14:paraId="00282049" w14:textId="77777777" w:rsidR="006C058B" w:rsidRDefault="006C058B"/>
        </w:tc>
        <w:tc>
          <w:tcPr>
            <w:tcW w:w="1472" w:type="dxa"/>
            <w:gridSpan w:val="3"/>
          </w:tcPr>
          <w:p w14:paraId="1E6B4EF0" w14:textId="77777777" w:rsidR="006C058B" w:rsidRDefault="00E15236">
            <w:r>
              <w:t>Impact to UE implementation</w:t>
            </w:r>
          </w:p>
        </w:tc>
        <w:tc>
          <w:tcPr>
            <w:tcW w:w="7318" w:type="dxa"/>
            <w:gridSpan w:val="2"/>
          </w:tcPr>
          <w:p w14:paraId="15C00C6E" w14:textId="77777777" w:rsidR="006C058B" w:rsidRDefault="00E15236">
            <w:r>
              <w:t>Dynamic change of repetition for a PUCCH format</w:t>
            </w:r>
          </w:p>
        </w:tc>
      </w:tr>
      <w:tr w:rsidR="006C058B" w14:paraId="7D7DF98B" w14:textId="77777777">
        <w:trPr>
          <w:trHeight w:val="310"/>
          <w:jc w:val="center"/>
        </w:trPr>
        <w:tc>
          <w:tcPr>
            <w:tcW w:w="1105" w:type="dxa"/>
            <w:gridSpan w:val="2"/>
            <w:vMerge w:val="restart"/>
          </w:tcPr>
          <w:p w14:paraId="1E3F6C5B" w14:textId="77777777" w:rsidR="006C058B" w:rsidRDefault="00E15236">
            <w:r>
              <w:t xml:space="preserve">Company: </w:t>
            </w:r>
          </w:p>
          <w:p w14:paraId="022CA9C4" w14:textId="77777777" w:rsidR="006C058B" w:rsidRDefault="00E15236">
            <w:pPr>
              <w:spacing w:before="0"/>
              <w:jc w:val="left"/>
            </w:pPr>
            <w:r>
              <w:t>OPPO</w:t>
            </w:r>
          </w:p>
        </w:tc>
        <w:tc>
          <w:tcPr>
            <w:tcW w:w="8790" w:type="dxa"/>
            <w:gridSpan w:val="5"/>
          </w:tcPr>
          <w:p w14:paraId="06797B5B" w14:textId="77777777" w:rsidR="006C058B" w:rsidRDefault="00E15236">
            <w:r>
              <w:t>Use case of the scheme: PUCCH ack dynamic repetition, indicated by scheduling DCI.</w:t>
            </w:r>
          </w:p>
        </w:tc>
      </w:tr>
      <w:tr w:rsidR="006C058B" w14:paraId="5AD939F3" w14:textId="77777777">
        <w:trPr>
          <w:trHeight w:val="310"/>
          <w:jc w:val="center"/>
        </w:trPr>
        <w:tc>
          <w:tcPr>
            <w:tcW w:w="1105" w:type="dxa"/>
            <w:gridSpan w:val="2"/>
            <w:vMerge/>
          </w:tcPr>
          <w:p w14:paraId="64DB5620" w14:textId="77777777" w:rsidR="006C058B" w:rsidRDefault="006C058B">
            <w:pPr>
              <w:spacing w:before="0"/>
              <w:jc w:val="left"/>
            </w:pPr>
          </w:p>
        </w:tc>
        <w:tc>
          <w:tcPr>
            <w:tcW w:w="8790" w:type="dxa"/>
            <w:gridSpan w:val="5"/>
          </w:tcPr>
          <w:p w14:paraId="4D83F84B" w14:textId="77777777" w:rsidR="006C058B" w:rsidRDefault="00E15236">
            <w:r>
              <w:t>Any Restriction to apply the scheme: no</w:t>
            </w:r>
          </w:p>
        </w:tc>
      </w:tr>
      <w:tr w:rsidR="006C058B" w14:paraId="7E8FC46D" w14:textId="77777777">
        <w:trPr>
          <w:trHeight w:val="310"/>
          <w:jc w:val="center"/>
        </w:trPr>
        <w:tc>
          <w:tcPr>
            <w:tcW w:w="1105" w:type="dxa"/>
            <w:gridSpan w:val="2"/>
            <w:vMerge/>
          </w:tcPr>
          <w:p w14:paraId="5A90FDE9" w14:textId="77777777" w:rsidR="006C058B" w:rsidRDefault="006C058B">
            <w:pPr>
              <w:spacing w:before="0"/>
              <w:jc w:val="left"/>
            </w:pPr>
          </w:p>
        </w:tc>
        <w:tc>
          <w:tcPr>
            <w:tcW w:w="8790" w:type="dxa"/>
            <w:gridSpan w:val="5"/>
          </w:tcPr>
          <w:p w14:paraId="0769BD4C" w14:textId="77777777" w:rsidR="006C058B" w:rsidRDefault="00E15236">
            <w:r>
              <w:t>Any prerequisite to apply the scheme: no</w:t>
            </w:r>
          </w:p>
        </w:tc>
      </w:tr>
      <w:tr w:rsidR="006C058B" w14:paraId="682CA5EE" w14:textId="77777777">
        <w:trPr>
          <w:trHeight w:val="310"/>
          <w:jc w:val="center"/>
        </w:trPr>
        <w:tc>
          <w:tcPr>
            <w:tcW w:w="1105" w:type="dxa"/>
            <w:gridSpan w:val="2"/>
            <w:vMerge/>
          </w:tcPr>
          <w:p w14:paraId="6C6F9629" w14:textId="77777777" w:rsidR="006C058B" w:rsidRDefault="006C058B">
            <w:pPr>
              <w:spacing w:before="0"/>
              <w:jc w:val="left"/>
            </w:pPr>
          </w:p>
        </w:tc>
        <w:tc>
          <w:tcPr>
            <w:tcW w:w="1472" w:type="dxa"/>
            <w:gridSpan w:val="3"/>
            <w:vMerge w:val="restart"/>
          </w:tcPr>
          <w:p w14:paraId="0FE099CF" w14:textId="77777777" w:rsidR="006C058B" w:rsidRDefault="00E15236">
            <w:r>
              <w:t>Performance gain</w:t>
            </w:r>
          </w:p>
        </w:tc>
        <w:tc>
          <w:tcPr>
            <w:tcW w:w="7318" w:type="dxa"/>
            <w:gridSpan w:val="2"/>
          </w:tcPr>
          <w:p w14:paraId="367957DE" w14:textId="77777777" w:rsidR="006C058B" w:rsidRDefault="00E15236">
            <w:pPr>
              <w:spacing w:before="0"/>
            </w:pPr>
            <w:r>
              <w:t xml:space="preserve">SNR gain: </w:t>
            </w:r>
          </w:p>
        </w:tc>
      </w:tr>
      <w:tr w:rsidR="006C058B" w14:paraId="0F9D7572" w14:textId="77777777">
        <w:trPr>
          <w:trHeight w:val="310"/>
          <w:jc w:val="center"/>
        </w:trPr>
        <w:tc>
          <w:tcPr>
            <w:tcW w:w="1105" w:type="dxa"/>
            <w:gridSpan w:val="2"/>
            <w:vMerge/>
          </w:tcPr>
          <w:p w14:paraId="13E683D7" w14:textId="77777777" w:rsidR="006C058B" w:rsidRDefault="006C058B"/>
        </w:tc>
        <w:tc>
          <w:tcPr>
            <w:tcW w:w="1472" w:type="dxa"/>
            <w:gridSpan w:val="3"/>
            <w:vMerge/>
          </w:tcPr>
          <w:p w14:paraId="0D5C838F" w14:textId="77777777" w:rsidR="006C058B" w:rsidRDefault="006C058B"/>
        </w:tc>
        <w:tc>
          <w:tcPr>
            <w:tcW w:w="7318" w:type="dxa"/>
            <w:gridSpan w:val="2"/>
          </w:tcPr>
          <w:p w14:paraId="312FBE1F" w14:textId="77777777" w:rsidR="006C058B" w:rsidRDefault="00E15236">
            <w:r>
              <w:t xml:space="preserve">PAPR/CM gain: </w:t>
            </w:r>
          </w:p>
        </w:tc>
      </w:tr>
      <w:tr w:rsidR="006C058B" w14:paraId="6F5DAABA" w14:textId="77777777">
        <w:trPr>
          <w:trHeight w:val="170"/>
          <w:jc w:val="center"/>
        </w:trPr>
        <w:tc>
          <w:tcPr>
            <w:tcW w:w="1105" w:type="dxa"/>
            <w:gridSpan w:val="2"/>
            <w:vMerge/>
          </w:tcPr>
          <w:p w14:paraId="26AF4326" w14:textId="77777777" w:rsidR="006C058B" w:rsidRDefault="006C058B"/>
        </w:tc>
        <w:tc>
          <w:tcPr>
            <w:tcW w:w="8790" w:type="dxa"/>
            <w:gridSpan w:val="5"/>
          </w:tcPr>
          <w:p w14:paraId="2CAFCD24" w14:textId="77777777" w:rsidR="006C058B" w:rsidRDefault="00E15236">
            <w:r>
              <w:t>Spec impact: Very small, 1 additional bit filed in the DCI format.</w:t>
            </w:r>
          </w:p>
        </w:tc>
      </w:tr>
      <w:tr w:rsidR="006C058B" w14:paraId="09B2A557" w14:textId="77777777">
        <w:trPr>
          <w:trHeight w:val="310"/>
          <w:jc w:val="center"/>
        </w:trPr>
        <w:tc>
          <w:tcPr>
            <w:tcW w:w="1105" w:type="dxa"/>
            <w:gridSpan w:val="2"/>
            <w:vMerge/>
          </w:tcPr>
          <w:p w14:paraId="776B9ACD" w14:textId="77777777" w:rsidR="006C058B" w:rsidRDefault="006C058B"/>
        </w:tc>
        <w:tc>
          <w:tcPr>
            <w:tcW w:w="1472" w:type="dxa"/>
            <w:gridSpan w:val="3"/>
            <w:vMerge w:val="restart"/>
          </w:tcPr>
          <w:p w14:paraId="761EA6C7" w14:textId="77777777" w:rsidR="006C058B" w:rsidRDefault="00E15236">
            <w:r>
              <w:t>Impact to receiver</w:t>
            </w:r>
          </w:p>
        </w:tc>
        <w:tc>
          <w:tcPr>
            <w:tcW w:w="7318" w:type="dxa"/>
            <w:gridSpan w:val="2"/>
          </w:tcPr>
          <w:p w14:paraId="10F10753" w14:textId="77777777" w:rsidR="006C058B" w:rsidRDefault="00E15236">
            <w:r>
              <w:t xml:space="preserve">Receiver complexity: </w:t>
            </w:r>
          </w:p>
        </w:tc>
      </w:tr>
      <w:tr w:rsidR="006C058B" w14:paraId="762F5561" w14:textId="77777777">
        <w:trPr>
          <w:trHeight w:val="310"/>
          <w:jc w:val="center"/>
        </w:trPr>
        <w:tc>
          <w:tcPr>
            <w:tcW w:w="1105" w:type="dxa"/>
            <w:gridSpan w:val="2"/>
            <w:vMerge/>
          </w:tcPr>
          <w:p w14:paraId="257DB833" w14:textId="77777777" w:rsidR="006C058B" w:rsidRDefault="006C058B"/>
        </w:tc>
        <w:tc>
          <w:tcPr>
            <w:tcW w:w="1472" w:type="dxa"/>
            <w:gridSpan w:val="3"/>
            <w:vMerge/>
          </w:tcPr>
          <w:p w14:paraId="63103BD7" w14:textId="77777777" w:rsidR="006C058B" w:rsidRDefault="006C058B"/>
        </w:tc>
        <w:tc>
          <w:tcPr>
            <w:tcW w:w="7318" w:type="dxa"/>
            <w:gridSpan w:val="2"/>
          </w:tcPr>
          <w:p w14:paraId="00D4939B" w14:textId="77777777" w:rsidR="006C058B" w:rsidRDefault="00E15236">
            <w:r>
              <w:t xml:space="preserve">Receiver sensitivity to time/frequency error: </w:t>
            </w:r>
          </w:p>
        </w:tc>
      </w:tr>
      <w:tr w:rsidR="006C058B" w14:paraId="0917D3EA" w14:textId="77777777">
        <w:trPr>
          <w:trHeight w:val="310"/>
          <w:jc w:val="center"/>
        </w:trPr>
        <w:tc>
          <w:tcPr>
            <w:tcW w:w="1105" w:type="dxa"/>
            <w:gridSpan w:val="2"/>
            <w:vMerge/>
          </w:tcPr>
          <w:p w14:paraId="10EB73A9" w14:textId="77777777" w:rsidR="006C058B" w:rsidRDefault="006C058B"/>
        </w:tc>
        <w:tc>
          <w:tcPr>
            <w:tcW w:w="1472" w:type="dxa"/>
            <w:gridSpan w:val="3"/>
          </w:tcPr>
          <w:p w14:paraId="33C0DE5B" w14:textId="77777777" w:rsidR="006C058B" w:rsidRDefault="00E15236">
            <w:r>
              <w:t>Impact to UE implementation</w:t>
            </w:r>
          </w:p>
        </w:tc>
        <w:tc>
          <w:tcPr>
            <w:tcW w:w="7318" w:type="dxa"/>
            <w:gridSpan w:val="2"/>
          </w:tcPr>
          <w:p w14:paraId="091F193C" w14:textId="77777777" w:rsidR="006C058B" w:rsidRDefault="00E15236">
            <w:r>
              <w:t>Very small.</w:t>
            </w:r>
          </w:p>
        </w:tc>
      </w:tr>
      <w:tr w:rsidR="006C058B" w14:paraId="4F9F54E0" w14:textId="77777777">
        <w:trPr>
          <w:trHeight w:val="310"/>
          <w:jc w:val="center"/>
        </w:trPr>
        <w:tc>
          <w:tcPr>
            <w:tcW w:w="1105" w:type="dxa"/>
            <w:gridSpan w:val="2"/>
            <w:vMerge w:val="restart"/>
          </w:tcPr>
          <w:p w14:paraId="72296590" w14:textId="77777777" w:rsidR="006C058B" w:rsidRDefault="00E15236">
            <w:r>
              <w:t xml:space="preserve">Company: </w:t>
            </w:r>
          </w:p>
          <w:p w14:paraId="392A2FF0" w14:textId="77777777" w:rsidR="006C058B" w:rsidRDefault="00E15236">
            <w:pPr>
              <w:spacing w:before="0"/>
              <w:jc w:val="left"/>
              <w:rPr>
                <w:rFonts w:eastAsiaTheme="minorEastAsia"/>
                <w:lang w:eastAsia="zh-CN"/>
              </w:rPr>
            </w:pPr>
            <w:r>
              <w:rPr>
                <w:rFonts w:eastAsiaTheme="minorEastAsia" w:hint="eastAsia"/>
                <w:lang w:eastAsia="zh-CN"/>
              </w:rPr>
              <w:t>vivo</w:t>
            </w:r>
          </w:p>
        </w:tc>
        <w:tc>
          <w:tcPr>
            <w:tcW w:w="8790" w:type="dxa"/>
            <w:gridSpan w:val="5"/>
          </w:tcPr>
          <w:p w14:paraId="227DCFF3" w14:textId="77777777" w:rsidR="006C058B" w:rsidRDefault="00E15236">
            <w:r>
              <w:t>Use case of the scheme: Indication of the number of PUCCH repetition through PRI</w:t>
            </w:r>
          </w:p>
        </w:tc>
      </w:tr>
      <w:tr w:rsidR="006C058B" w14:paraId="2BD8D286" w14:textId="77777777">
        <w:trPr>
          <w:trHeight w:val="310"/>
          <w:jc w:val="center"/>
        </w:trPr>
        <w:tc>
          <w:tcPr>
            <w:tcW w:w="1105" w:type="dxa"/>
            <w:gridSpan w:val="2"/>
            <w:vMerge/>
          </w:tcPr>
          <w:p w14:paraId="2E87E6AC" w14:textId="77777777" w:rsidR="006C058B" w:rsidRDefault="006C058B">
            <w:pPr>
              <w:spacing w:before="0"/>
              <w:jc w:val="left"/>
            </w:pPr>
          </w:p>
        </w:tc>
        <w:tc>
          <w:tcPr>
            <w:tcW w:w="8790" w:type="dxa"/>
            <w:gridSpan w:val="5"/>
          </w:tcPr>
          <w:p w14:paraId="2EA93166" w14:textId="77777777" w:rsidR="006C058B" w:rsidRDefault="00E15236">
            <w:r>
              <w:t>Any Restriction to apply the scheme: No</w:t>
            </w:r>
          </w:p>
        </w:tc>
      </w:tr>
      <w:tr w:rsidR="006C058B" w14:paraId="15B90397" w14:textId="77777777">
        <w:trPr>
          <w:trHeight w:val="310"/>
          <w:jc w:val="center"/>
        </w:trPr>
        <w:tc>
          <w:tcPr>
            <w:tcW w:w="1105" w:type="dxa"/>
            <w:gridSpan w:val="2"/>
            <w:vMerge/>
          </w:tcPr>
          <w:p w14:paraId="3811288F" w14:textId="77777777" w:rsidR="006C058B" w:rsidRDefault="006C058B">
            <w:pPr>
              <w:spacing w:before="0"/>
              <w:jc w:val="left"/>
            </w:pPr>
          </w:p>
        </w:tc>
        <w:tc>
          <w:tcPr>
            <w:tcW w:w="8790" w:type="dxa"/>
            <w:gridSpan w:val="5"/>
          </w:tcPr>
          <w:p w14:paraId="054DD38A" w14:textId="77777777" w:rsidR="006C058B" w:rsidRDefault="00E15236">
            <w:r>
              <w:t>Any prerequisite to apply the scheme: the number of PUCCH repetition is configured on PUCCH resource instead of configured on PUCCH format in Rel-15.</w:t>
            </w:r>
          </w:p>
        </w:tc>
      </w:tr>
      <w:tr w:rsidR="006C058B" w14:paraId="14487C14" w14:textId="77777777">
        <w:trPr>
          <w:trHeight w:val="310"/>
          <w:jc w:val="center"/>
        </w:trPr>
        <w:tc>
          <w:tcPr>
            <w:tcW w:w="1105" w:type="dxa"/>
            <w:gridSpan w:val="2"/>
            <w:vMerge/>
          </w:tcPr>
          <w:p w14:paraId="75CB8301" w14:textId="77777777" w:rsidR="006C058B" w:rsidRDefault="006C058B">
            <w:pPr>
              <w:spacing w:before="0"/>
              <w:jc w:val="left"/>
            </w:pPr>
          </w:p>
        </w:tc>
        <w:tc>
          <w:tcPr>
            <w:tcW w:w="1472" w:type="dxa"/>
            <w:gridSpan w:val="3"/>
            <w:vMerge w:val="restart"/>
          </w:tcPr>
          <w:p w14:paraId="1B6DC4B0" w14:textId="77777777" w:rsidR="006C058B" w:rsidRDefault="00E15236">
            <w:r>
              <w:t>Performance gain</w:t>
            </w:r>
          </w:p>
        </w:tc>
        <w:tc>
          <w:tcPr>
            <w:tcW w:w="7318" w:type="dxa"/>
            <w:gridSpan w:val="2"/>
          </w:tcPr>
          <w:p w14:paraId="5D1F4936" w14:textId="77777777" w:rsidR="006C058B" w:rsidRDefault="00E15236">
            <w:pPr>
              <w:spacing w:before="0"/>
            </w:pPr>
            <w:r>
              <w:t>Performance gain</w:t>
            </w:r>
          </w:p>
        </w:tc>
      </w:tr>
      <w:tr w:rsidR="006C058B" w14:paraId="49652FE4" w14:textId="77777777">
        <w:trPr>
          <w:trHeight w:val="310"/>
          <w:jc w:val="center"/>
        </w:trPr>
        <w:tc>
          <w:tcPr>
            <w:tcW w:w="1105" w:type="dxa"/>
            <w:gridSpan w:val="2"/>
            <w:vMerge/>
          </w:tcPr>
          <w:p w14:paraId="3BCCCE7A" w14:textId="77777777" w:rsidR="006C058B" w:rsidRDefault="006C058B"/>
        </w:tc>
        <w:tc>
          <w:tcPr>
            <w:tcW w:w="1472" w:type="dxa"/>
            <w:gridSpan w:val="3"/>
            <w:vMerge/>
          </w:tcPr>
          <w:p w14:paraId="3B19F58A" w14:textId="77777777" w:rsidR="006C058B" w:rsidRDefault="006C058B"/>
        </w:tc>
        <w:tc>
          <w:tcPr>
            <w:tcW w:w="7318" w:type="dxa"/>
            <w:gridSpan w:val="2"/>
          </w:tcPr>
          <w:p w14:paraId="6DED7317" w14:textId="77777777" w:rsidR="006C058B" w:rsidRDefault="00E15236">
            <w:r>
              <w:t xml:space="preserve">PAPR/CM gain: </w:t>
            </w:r>
          </w:p>
        </w:tc>
      </w:tr>
      <w:tr w:rsidR="006C058B" w14:paraId="570CEF3F" w14:textId="77777777">
        <w:trPr>
          <w:trHeight w:val="170"/>
          <w:jc w:val="center"/>
        </w:trPr>
        <w:tc>
          <w:tcPr>
            <w:tcW w:w="1105" w:type="dxa"/>
            <w:gridSpan w:val="2"/>
            <w:vMerge/>
          </w:tcPr>
          <w:p w14:paraId="49EB2574" w14:textId="77777777" w:rsidR="006C058B" w:rsidRDefault="006C058B"/>
        </w:tc>
        <w:tc>
          <w:tcPr>
            <w:tcW w:w="8790" w:type="dxa"/>
            <w:gridSpan w:val="5"/>
          </w:tcPr>
          <w:p w14:paraId="5D08B4FF" w14:textId="77777777" w:rsidR="006C058B" w:rsidRDefault="00E15236">
            <w:r>
              <w:t>Spec impact:</w:t>
            </w:r>
          </w:p>
          <w:p w14:paraId="32147D05" w14:textId="77777777" w:rsidR="006C058B" w:rsidRDefault="00E15236">
            <w:r>
              <w:rPr>
                <w:i/>
                <w:szCs w:val="24"/>
                <w:lang w:eastAsia="zh-CN"/>
              </w:rPr>
              <w:t>PUCCH repetition number is configured on PUCCH resource instead of configured on PUCCH format;</w:t>
            </w:r>
          </w:p>
        </w:tc>
      </w:tr>
      <w:tr w:rsidR="006C058B" w14:paraId="224B2D5C" w14:textId="77777777">
        <w:trPr>
          <w:trHeight w:val="310"/>
          <w:jc w:val="center"/>
        </w:trPr>
        <w:tc>
          <w:tcPr>
            <w:tcW w:w="1105" w:type="dxa"/>
            <w:gridSpan w:val="2"/>
            <w:vMerge/>
          </w:tcPr>
          <w:p w14:paraId="26433A33" w14:textId="77777777" w:rsidR="006C058B" w:rsidRDefault="006C058B"/>
        </w:tc>
        <w:tc>
          <w:tcPr>
            <w:tcW w:w="1472" w:type="dxa"/>
            <w:gridSpan w:val="3"/>
            <w:vMerge w:val="restart"/>
          </w:tcPr>
          <w:p w14:paraId="7C1C8918" w14:textId="77777777" w:rsidR="006C058B" w:rsidRDefault="00E15236">
            <w:r>
              <w:t>Impact to receiver</w:t>
            </w:r>
          </w:p>
        </w:tc>
        <w:tc>
          <w:tcPr>
            <w:tcW w:w="7318" w:type="dxa"/>
            <w:gridSpan w:val="2"/>
          </w:tcPr>
          <w:p w14:paraId="6DC4645D" w14:textId="77777777" w:rsidR="006C058B" w:rsidRDefault="00E15236">
            <w:r>
              <w:t>Impact to receiver</w:t>
            </w:r>
          </w:p>
        </w:tc>
      </w:tr>
      <w:tr w:rsidR="006C058B" w14:paraId="4FCFDA04" w14:textId="77777777">
        <w:trPr>
          <w:trHeight w:val="310"/>
          <w:jc w:val="center"/>
        </w:trPr>
        <w:tc>
          <w:tcPr>
            <w:tcW w:w="1105" w:type="dxa"/>
            <w:gridSpan w:val="2"/>
            <w:vMerge/>
          </w:tcPr>
          <w:p w14:paraId="3917F9B7" w14:textId="77777777" w:rsidR="006C058B" w:rsidRDefault="006C058B"/>
        </w:tc>
        <w:tc>
          <w:tcPr>
            <w:tcW w:w="1472" w:type="dxa"/>
            <w:gridSpan w:val="3"/>
            <w:vMerge/>
          </w:tcPr>
          <w:p w14:paraId="67D3AC68" w14:textId="77777777" w:rsidR="006C058B" w:rsidRDefault="006C058B"/>
        </w:tc>
        <w:tc>
          <w:tcPr>
            <w:tcW w:w="7318" w:type="dxa"/>
            <w:gridSpan w:val="2"/>
          </w:tcPr>
          <w:p w14:paraId="3E8A0432" w14:textId="77777777" w:rsidR="006C058B" w:rsidRDefault="00E15236">
            <w:r>
              <w:t xml:space="preserve">Receiver sensitivity to time/frequency error: </w:t>
            </w:r>
          </w:p>
        </w:tc>
      </w:tr>
      <w:tr w:rsidR="006C058B" w14:paraId="542B9484" w14:textId="77777777">
        <w:trPr>
          <w:trHeight w:val="310"/>
          <w:jc w:val="center"/>
        </w:trPr>
        <w:tc>
          <w:tcPr>
            <w:tcW w:w="1105" w:type="dxa"/>
            <w:gridSpan w:val="2"/>
            <w:vMerge/>
          </w:tcPr>
          <w:p w14:paraId="73EB9BD9" w14:textId="77777777" w:rsidR="006C058B" w:rsidRDefault="006C058B"/>
        </w:tc>
        <w:tc>
          <w:tcPr>
            <w:tcW w:w="1472" w:type="dxa"/>
            <w:gridSpan w:val="3"/>
          </w:tcPr>
          <w:p w14:paraId="30C6D037" w14:textId="77777777" w:rsidR="006C058B" w:rsidRDefault="00E15236">
            <w:r>
              <w:t>Impact to UE implementation</w:t>
            </w:r>
          </w:p>
        </w:tc>
        <w:tc>
          <w:tcPr>
            <w:tcW w:w="7318" w:type="dxa"/>
            <w:gridSpan w:val="2"/>
          </w:tcPr>
          <w:p w14:paraId="562E9589" w14:textId="77777777" w:rsidR="006C058B" w:rsidRDefault="00E15236">
            <w:r>
              <w:t>Impact to UE implementation</w:t>
            </w:r>
          </w:p>
        </w:tc>
      </w:tr>
      <w:tr w:rsidR="006C058B" w14:paraId="4B0FC552" w14:textId="77777777">
        <w:trPr>
          <w:trHeight w:val="310"/>
          <w:jc w:val="center"/>
        </w:trPr>
        <w:tc>
          <w:tcPr>
            <w:tcW w:w="1105" w:type="dxa"/>
            <w:gridSpan w:val="2"/>
            <w:vMerge w:val="restart"/>
          </w:tcPr>
          <w:p w14:paraId="26ED6D70" w14:textId="77777777" w:rsidR="006C058B" w:rsidRDefault="00E15236">
            <w:r>
              <w:t xml:space="preserve">Company: </w:t>
            </w:r>
          </w:p>
          <w:p w14:paraId="7D8C2139" w14:textId="77777777" w:rsidR="006C058B" w:rsidRDefault="00E15236">
            <w:pPr>
              <w:spacing w:before="0"/>
              <w:jc w:val="left"/>
              <w:rPr>
                <w:rFonts w:eastAsiaTheme="minorEastAsia"/>
                <w:lang w:eastAsia="zh-CN"/>
              </w:rPr>
            </w:pPr>
            <w:r>
              <w:rPr>
                <w:rFonts w:eastAsiaTheme="minorEastAsia"/>
                <w:lang w:eastAsia="zh-CN"/>
              </w:rPr>
              <w:t>Apple</w:t>
            </w:r>
          </w:p>
        </w:tc>
        <w:tc>
          <w:tcPr>
            <w:tcW w:w="8790" w:type="dxa"/>
            <w:gridSpan w:val="5"/>
          </w:tcPr>
          <w:p w14:paraId="03E3891D" w14:textId="77777777" w:rsidR="006C058B" w:rsidRDefault="00E15236">
            <w:r>
              <w:t>Use case of the scheme: potentially improves system efficiency, although the gain in not clear</w:t>
            </w:r>
          </w:p>
        </w:tc>
      </w:tr>
      <w:tr w:rsidR="006C058B" w14:paraId="0FBEC908" w14:textId="77777777">
        <w:trPr>
          <w:trHeight w:val="310"/>
          <w:jc w:val="center"/>
        </w:trPr>
        <w:tc>
          <w:tcPr>
            <w:tcW w:w="1105" w:type="dxa"/>
            <w:gridSpan w:val="2"/>
            <w:vMerge/>
          </w:tcPr>
          <w:p w14:paraId="3711C5F0" w14:textId="77777777" w:rsidR="006C058B" w:rsidRDefault="006C058B">
            <w:pPr>
              <w:spacing w:before="0"/>
              <w:jc w:val="left"/>
            </w:pPr>
          </w:p>
        </w:tc>
        <w:tc>
          <w:tcPr>
            <w:tcW w:w="8790" w:type="dxa"/>
            <w:gridSpan w:val="5"/>
          </w:tcPr>
          <w:p w14:paraId="3FE35849" w14:textId="77777777" w:rsidR="006C058B" w:rsidRDefault="00E15236">
            <w:r>
              <w:t xml:space="preserve">Any Restriction to apply the scheme: </w:t>
            </w:r>
          </w:p>
        </w:tc>
      </w:tr>
      <w:tr w:rsidR="006C058B" w14:paraId="541AC971" w14:textId="77777777">
        <w:trPr>
          <w:trHeight w:val="310"/>
          <w:jc w:val="center"/>
        </w:trPr>
        <w:tc>
          <w:tcPr>
            <w:tcW w:w="1105" w:type="dxa"/>
            <w:gridSpan w:val="2"/>
            <w:vMerge/>
          </w:tcPr>
          <w:p w14:paraId="2532E996" w14:textId="77777777" w:rsidR="006C058B" w:rsidRDefault="006C058B">
            <w:pPr>
              <w:spacing w:before="0"/>
              <w:jc w:val="left"/>
            </w:pPr>
          </w:p>
        </w:tc>
        <w:tc>
          <w:tcPr>
            <w:tcW w:w="8790" w:type="dxa"/>
            <w:gridSpan w:val="5"/>
          </w:tcPr>
          <w:p w14:paraId="2D37E361" w14:textId="77777777" w:rsidR="006C058B" w:rsidRDefault="00E15236">
            <w:r>
              <w:t xml:space="preserve">Any prerequisite to apply the scheme: </w:t>
            </w:r>
          </w:p>
        </w:tc>
      </w:tr>
      <w:tr w:rsidR="006C058B" w14:paraId="0503A11D" w14:textId="77777777">
        <w:trPr>
          <w:trHeight w:val="310"/>
          <w:jc w:val="center"/>
        </w:trPr>
        <w:tc>
          <w:tcPr>
            <w:tcW w:w="1105" w:type="dxa"/>
            <w:gridSpan w:val="2"/>
            <w:vMerge/>
          </w:tcPr>
          <w:p w14:paraId="22AEDFA6" w14:textId="77777777" w:rsidR="006C058B" w:rsidRDefault="006C058B">
            <w:pPr>
              <w:spacing w:before="0"/>
              <w:jc w:val="left"/>
            </w:pPr>
          </w:p>
        </w:tc>
        <w:tc>
          <w:tcPr>
            <w:tcW w:w="1472" w:type="dxa"/>
            <w:gridSpan w:val="3"/>
            <w:vMerge w:val="restart"/>
          </w:tcPr>
          <w:p w14:paraId="29C6B6DA" w14:textId="77777777" w:rsidR="006C058B" w:rsidRDefault="00E15236">
            <w:r>
              <w:t>Performance gain</w:t>
            </w:r>
          </w:p>
        </w:tc>
        <w:tc>
          <w:tcPr>
            <w:tcW w:w="7318" w:type="dxa"/>
            <w:gridSpan w:val="2"/>
          </w:tcPr>
          <w:p w14:paraId="476190FA" w14:textId="77777777" w:rsidR="006C058B" w:rsidRDefault="00E15236">
            <w:pPr>
              <w:spacing w:before="0"/>
            </w:pPr>
            <w:r>
              <w:t>Performance gain</w:t>
            </w:r>
          </w:p>
        </w:tc>
      </w:tr>
      <w:tr w:rsidR="006C058B" w14:paraId="175663C2" w14:textId="77777777">
        <w:trPr>
          <w:trHeight w:val="310"/>
          <w:jc w:val="center"/>
        </w:trPr>
        <w:tc>
          <w:tcPr>
            <w:tcW w:w="1105" w:type="dxa"/>
            <w:gridSpan w:val="2"/>
            <w:vMerge/>
          </w:tcPr>
          <w:p w14:paraId="7748844A" w14:textId="77777777" w:rsidR="006C058B" w:rsidRDefault="006C058B"/>
        </w:tc>
        <w:tc>
          <w:tcPr>
            <w:tcW w:w="1472" w:type="dxa"/>
            <w:gridSpan w:val="3"/>
            <w:vMerge/>
          </w:tcPr>
          <w:p w14:paraId="3407F1E9" w14:textId="77777777" w:rsidR="006C058B" w:rsidRDefault="006C058B"/>
        </w:tc>
        <w:tc>
          <w:tcPr>
            <w:tcW w:w="7318" w:type="dxa"/>
            <w:gridSpan w:val="2"/>
          </w:tcPr>
          <w:p w14:paraId="2FD84832" w14:textId="77777777" w:rsidR="006C058B" w:rsidRDefault="00E15236">
            <w:r>
              <w:t xml:space="preserve">PAPR/CM gain: </w:t>
            </w:r>
          </w:p>
        </w:tc>
      </w:tr>
      <w:tr w:rsidR="006C058B" w14:paraId="104F672E" w14:textId="77777777">
        <w:trPr>
          <w:trHeight w:val="170"/>
          <w:jc w:val="center"/>
        </w:trPr>
        <w:tc>
          <w:tcPr>
            <w:tcW w:w="1105" w:type="dxa"/>
            <w:gridSpan w:val="2"/>
            <w:vMerge/>
          </w:tcPr>
          <w:p w14:paraId="683DC8CA" w14:textId="77777777" w:rsidR="006C058B" w:rsidRDefault="006C058B"/>
        </w:tc>
        <w:tc>
          <w:tcPr>
            <w:tcW w:w="8790" w:type="dxa"/>
            <w:gridSpan w:val="5"/>
          </w:tcPr>
          <w:p w14:paraId="254CD9E2" w14:textId="77777777" w:rsidR="006C058B" w:rsidRDefault="00E15236">
            <w:r>
              <w:t>Spec impact:</w:t>
            </w:r>
          </w:p>
        </w:tc>
      </w:tr>
      <w:tr w:rsidR="006C058B" w14:paraId="14F3547B" w14:textId="77777777">
        <w:trPr>
          <w:trHeight w:val="310"/>
          <w:jc w:val="center"/>
        </w:trPr>
        <w:tc>
          <w:tcPr>
            <w:tcW w:w="1105" w:type="dxa"/>
            <w:gridSpan w:val="2"/>
            <w:vMerge/>
          </w:tcPr>
          <w:p w14:paraId="51360C67" w14:textId="77777777" w:rsidR="006C058B" w:rsidRDefault="006C058B"/>
        </w:tc>
        <w:tc>
          <w:tcPr>
            <w:tcW w:w="1472" w:type="dxa"/>
            <w:gridSpan w:val="3"/>
            <w:vMerge w:val="restart"/>
          </w:tcPr>
          <w:p w14:paraId="2186AA34" w14:textId="77777777" w:rsidR="006C058B" w:rsidRDefault="00E15236">
            <w:r>
              <w:t>Impact to receiver</w:t>
            </w:r>
          </w:p>
        </w:tc>
        <w:tc>
          <w:tcPr>
            <w:tcW w:w="7318" w:type="dxa"/>
            <w:gridSpan w:val="2"/>
          </w:tcPr>
          <w:p w14:paraId="463C5E1D" w14:textId="77777777" w:rsidR="006C058B" w:rsidRDefault="00E15236">
            <w:r>
              <w:t>Impact to receiver</w:t>
            </w:r>
          </w:p>
        </w:tc>
      </w:tr>
      <w:tr w:rsidR="006C058B" w14:paraId="06E255E4" w14:textId="77777777">
        <w:trPr>
          <w:trHeight w:val="310"/>
          <w:jc w:val="center"/>
        </w:trPr>
        <w:tc>
          <w:tcPr>
            <w:tcW w:w="1105" w:type="dxa"/>
            <w:gridSpan w:val="2"/>
            <w:vMerge/>
          </w:tcPr>
          <w:p w14:paraId="55FCB345" w14:textId="77777777" w:rsidR="006C058B" w:rsidRDefault="006C058B"/>
        </w:tc>
        <w:tc>
          <w:tcPr>
            <w:tcW w:w="1472" w:type="dxa"/>
            <w:gridSpan w:val="3"/>
            <w:vMerge/>
          </w:tcPr>
          <w:p w14:paraId="5A764DEF" w14:textId="77777777" w:rsidR="006C058B" w:rsidRDefault="006C058B"/>
        </w:tc>
        <w:tc>
          <w:tcPr>
            <w:tcW w:w="7318" w:type="dxa"/>
            <w:gridSpan w:val="2"/>
          </w:tcPr>
          <w:p w14:paraId="0798AAEF" w14:textId="77777777" w:rsidR="006C058B" w:rsidRDefault="00E15236">
            <w:r>
              <w:t xml:space="preserve">Receiver sensitivity to time/frequency error: </w:t>
            </w:r>
          </w:p>
        </w:tc>
      </w:tr>
      <w:tr w:rsidR="006C058B" w14:paraId="5427AB50" w14:textId="77777777">
        <w:trPr>
          <w:trHeight w:val="310"/>
          <w:jc w:val="center"/>
        </w:trPr>
        <w:tc>
          <w:tcPr>
            <w:tcW w:w="1105" w:type="dxa"/>
            <w:gridSpan w:val="2"/>
            <w:vMerge/>
          </w:tcPr>
          <w:p w14:paraId="3405AEBF" w14:textId="77777777" w:rsidR="006C058B" w:rsidRDefault="006C058B"/>
        </w:tc>
        <w:tc>
          <w:tcPr>
            <w:tcW w:w="1472" w:type="dxa"/>
            <w:gridSpan w:val="3"/>
          </w:tcPr>
          <w:p w14:paraId="590DA196" w14:textId="77777777" w:rsidR="006C058B" w:rsidRDefault="00E15236">
            <w:r>
              <w:t>Impact to UE implementation</w:t>
            </w:r>
          </w:p>
        </w:tc>
        <w:tc>
          <w:tcPr>
            <w:tcW w:w="7318" w:type="dxa"/>
            <w:gridSpan w:val="2"/>
          </w:tcPr>
          <w:p w14:paraId="7AFCED47" w14:textId="77777777" w:rsidR="006C058B" w:rsidRDefault="00E15236">
            <w:r>
              <w:t>Impact to UE implementation</w:t>
            </w:r>
          </w:p>
        </w:tc>
      </w:tr>
      <w:tr w:rsidR="006C058B" w14:paraId="4035F900" w14:textId="77777777">
        <w:trPr>
          <w:trHeight w:val="310"/>
          <w:jc w:val="center"/>
        </w:trPr>
        <w:tc>
          <w:tcPr>
            <w:tcW w:w="1099" w:type="dxa"/>
            <w:vMerge w:val="restart"/>
          </w:tcPr>
          <w:p w14:paraId="10E3F2E8" w14:textId="77777777" w:rsidR="006C058B" w:rsidRDefault="00E15236">
            <w:pPr>
              <w:spacing w:before="0"/>
              <w:jc w:val="left"/>
            </w:pPr>
            <w:r>
              <w:t xml:space="preserve">Company: </w:t>
            </w:r>
          </w:p>
          <w:p w14:paraId="13EA75C4" w14:textId="77777777" w:rsidR="006C058B" w:rsidRDefault="00E15236">
            <w:pPr>
              <w:spacing w:before="0"/>
              <w:jc w:val="left"/>
            </w:pPr>
            <w:r>
              <w:lastRenderedPageBreak/>
              <w:t>Intel</w:t>
            </w:r>
          </w:p>
        </w:tc>
        <w:tc>
          <w:tcPr>
            <w:tcW w:w="8796" w:type="dxa"/>
            <w:gridSpan w:val="6"/>
          </w:tcPr>
          <w:p w14:paraId="24B49E9F" w14:textId="77777777" w:rsidR="006C058B" w:rsidRDefault="00E15236">
            <w:r>
              <w:lastRenderedPageBreak/>
              <w:t xml:space="preserve">Use case of the scheme: more flexible repetitions for PUCCH compared to existing mechanism where number of repetitions is configured per PUCCH format. </w:t>
            </w:r>
          </w:p>
        </w:tc>
      </w:tr>
      <w:tr w:rsidR="006C058B" w14:paraId="23A6B5C7" w14:textId="77777777">
        <w:trPr>
          <w:trHeight w:val="310"/>
          <w:jc w:val="center"/>
        </w:trPr>
        <w:tc>
          <w:tcPr>
            <w:tcW w:w="1099" w:type="dxa"/>
            <w:vMerge/>
          </w:tcPr>
          <w:p w14:paraId="719E5A86" w14:textId="77777777" w:rsidR="006C058B" w:rsidRDefault="006C058B">
            <w:pPr>
              <w:spacing w:before="0"/>
              <w:jc w:val="left"/>
            </w:pPr>
          </w:p>
        </w:tc>
        <w:tc>
          <w:tcPr>
            <w:tcW w:w="8796" w:type="dxa"/>
            <w:gridSpan w:val="6"/>
          </w:tcPr>
          <w:p w14:paraId="6303CB9A" w14:textId="77777777" w:rsidR="006C058B" w:rsidRDefault="00E15236">
            <w:r>
              <w:t>Any Restriction to apply the scheme: long PUCCH format only</w:t>
            </w:r>
          </w:p>
        </w:tc>
      </w:tr>
      <w:tr w:rsidR="006C058B" w14:paraId="20DC3BDC" w14:textId="77777777">
        <w:trPr>
          <w:trHeight w:val="310"/>
          <w:jc w:val="center"/>
        </w:trPr>
        <w:tc>
          <w:tcPr>
            <w:tcW w:w="1099" w:type="dxa"/>
            <w:vMerge/>
          </w:tcPr>
          <w:p w14:paraId="4D985D2C" w14:textId="77777777" w:rsidR="006C058B" w:rsidRDefault="006C058B">
            <w:pPr>
              <w:spacing w:before="0"/>
              <w:jc w:val="left"/>
            </w:pPr>
          </w:p>
        </w:tc>
        <w:tc>
          <w:tcPr>
            <w:tcW w:w="8796" w:type="dxa"/>
            <w:gridSpan w:val="6"/>
          </w:tcPr>
          <w:p w14:paraId="693B3E91" w14:textId="77777777" w:rsidR="006C058B" w:rsidRDefault="00E15236">
            <w:r>
              <w:t xml:space="preserve">Any prerequisite to apply the scheme: </w:t>
            </w:r>
          </w:p>
        </w:tc>
      </w:tr>
      <w:tr w:rsidR="006C058B" w14:paraId="7AC76FAA" w14:textId="77777777">
        <w:trPr>
          <w:trHeight w:val="310"/>
          <w:jc w:val="center"/>
        </w:trPr>
        <w:tc>
          <w:tcPr>
            <w:tcW w:w="1099" w:type="dxa"/>
            <w:vMerge/>
          </w:tcPr>
          <w:p w14:paraId="3BF13213" w14:textId="77777777" w:rsidR="006C058B" w:rsidRDefault="006C058B">
            <w:pPr>
              <w:spacing w:before="0"/>
              <w:jc w:val="left"/>
            </w:pPr>
          </w:p>
        </w:tc>
        <w:tc>
          <w:tcPr>
            <w:tcW w:w="1472" w:type="dxa"/>
            <w:gridSpan w:val="3"/>
            <w:vMerge w:val="restart"/>
          </w:tcPr>
          <w:p w14:paraId="2F1AE3DC" w14:textId="77777777" w:rsidR="006C058B" w:rsidRDefault="00E15236">
            <w:r>
              <w:t>Performance gain</w:t>
            </w:r>
          </w:p>
        </w:tc>
        <w:tc>
          <w:tcPr>
            <w:tcW w:w="7324" w:type="dxa"/>
            <w:gridSpan w:val="3"/>
          </w:tcPr>
          <w:p w14:paraId="35A44A69" w14:textId="77777777" w:rsidR="006C058B" w:rsidRDefault="00E15236">
            <w:pPr>
              <w:spacing w:before="0"/>
            </w:pPr>
            <w:r>
              <w:t xml:space="preserve">SNR gain: </w:t>
            </w:r>
          </w:p>
        </w:tc>
      </w:tr>
      <w:tr w:rsidR="006C058B" w14:paraId="4A7CAF5D" w14:textId="77777777">
        <w:trPr>
          <w:trHeight w:val="310"/>
          <w:jc w:val="center"/>
        </w:trPr>
        <w:tc>
          <w:tcPr>
            <w:tcW w:w="1099" w:type="dxa"/>
            <w:vMerge/>
          </w:tcPr>
          <w:p w14:paraId="5013BE93" w14:textId="77777777" w:rsidR="006C058B" w:rsidRDefault="006C058B"/>
        </w:tc>
        <w:tc>
          <w:tcPr>
            <w:tcW w:w="1472" w:type="dxa"/>
            <w:gridSpan w:val="3"/>
            <w:vMerge/>
          </w:tcPr>
          <w:p w14:paraId="2082E3F2" w14:textId="77777777" w:rsidR="006C058B" w:rsidRDefault="006C058B"/>
        </w:tc>
        <w:tc>
          <w:tcPr>
            <w:tcW w:w="7324" w:type="dxa"/>
            <w:gridSpan w:val="3"/>
          </w:tcPr>
          <w:p w14:paraId="586F8CE2" w14:textId="77777777" w:rsidR="006C058B" w:rsidRDefault="00E15236">
            <w:r>
              <w:t xml:space="preserve">PAPR/CM gain: </w:t>
            </w:r>
          </w:p>
        </w:tc>
      </w:tr>
      <w:tr w:rsidR="006C058B" w14:paraId="10EE1186" w14:textId="77777777">
        <w:trPr>
          <w:trHeight w:val="170"/>
          <w:jc w:val="center"/>
        </w:trPr>
        <w:tc>
          <w:tcPr>
            <w:tcW w:w="1099" w:type="dxa"/>
            <w:vMerge/>
          </w:tcPr>
          <w:p w14:paraId="2C6066E4" w14:textId="77777777" w:rsidR="006C058B" w:rsidRDefault="006C058B"/>
        </w:tc>
        <w:tc>
          <w:tcPr>
            <w:tcW w:w="8796" w:type="dxa"/>
            <w:gridSpan w:val="6"/>
          </w:tcPr>
          <w:p w14:paraId="09580615" w14:textId="77777777" w:rsidR="006C058B" w:rsidRDefault="00E15236">
            <w:r>
              <w:t>Spec impact: number of repetitions is configured in each PUCCH resource.</w:t>
            </w:r>
          </w:p>
        </w:tc>
      </w:tr>
      <w:tr w:rsidR="006C058B" w14:paraId="49B8E908" w14:textId="77777777">
        <w:trPr>
          <w:trHeight w:val="310"/>
          <w:jc w:val="center"/>
        </w:trPr>
        <w:tc>
          <w:tcPr>
            <w:tcW w:w="1099" w:type="dxa"/>
            <w:vMerge/>
          </w:tcPr>
          <w:p w14:paraId="1822F682" w14:textId="77777777" w:rsidR="006C058B" w:rsidRDefault="006C058B"/>
        </w:tc>
        <w:tc>
          <w:tcPr>
            <w:tcW w:w="1472" w:type="dxa"/>
            <w:gridSpan w:val="3"/>
            <w:vMerge w:val="restart"/>
          </w:tcPr>
          <w:p w14:paraId="10578EE1" w14:textId="77777777" w:rsidR="006C058B" w:rsidRDefault="00E15236">
            <w:r>
              <w:t>Impact to receiver</w:t>
            </w:r>
          </w:p>
        </w:tc>
        <w:tc>
          <w:tcPr>
            <w:tcW w:w="7324" w:type="dxa"/>
            <w:gridSpan w:val="3"/>
          </w:tcPr>
          <w:p w14:paraId="0A110351" w14:textId="77777777" w:rsidR="006C058B" w:rsidRDefault="00E15236">
            <w:r>
              <w:t xml:space="preserve">Receiver complexity: </w:t>
            </w:r>
          </w:p>
        </w:tc>
      </w:tr>
      <w:tr w:rsidR="006C058B" w14:paraId="618FCA4D" w14:textId="77777777">
        <w:trPr>
          <w:trHeight w:val="310"/>
          <w:jc w:val="center"/>
        </w:trPr>
        <w:tc>
          <w:tcPr>
            <w:tcW w:w="1099" w:type="dxa"/>
            <w:vMerge/>
          </w:tcPr>
          <w:p w14:paraId="55D0B0FF" w14:textId="77777777" w:rsidR="006C058B" w:rsidRDefault="006C058B"/>
        </w:tc>
        <w:tc>
          <w:tcPr>
            <w:tcW w:w="1472" w:type="dxa"/>
            <w:gridSpan w:val="3"/>
            <w:vMerge/>
          </w:tcPr>
          <w:p w14:paraId="4222FF5A" w14:textId="77777777" w:rsidR="006C058B" w:rsidRDefault="006C058B"/>
        </w:tc>
        <w:tc>
          <w:tcPr>
            <w:tcW w:w="7324" w:type="dxa"/>
            <w:gridSpan w:val="3"/>
          </w:tcPr>
          <w:p w14:paraId="53AAFBEE" w14:textId="77777777" w:rsidR="006C058B" w:rsidRDefault="00E15236">
            <w:r>
              <w:t xml:space="preserve">Receiver sensitivity to time/frequency error: </w:t>
            </w:r>
          </w:p>
        </w:tc>
      </w:tr>
      <w:tr w:rsidR="006C058B" w14:paraId="52CBF1D8" w14:textId="77777777">
        <w:trPr>
          <w:trHeight w:val="310"/>
          <w:jc w:val="center"/>
        </w:trPr>
        <w:tc>
          <w:tcPr>
            <w:tcW w:w="1099" w:type="dxa"/>
            <w:vMerge/>
          </w:tcPr>
          <w:p w14:paraId="6450DAF1" w14:textId="77777777" w:rsidR="006C058B" w:rsidRDefault="006C058B"/>
        </w:tc>
        <w:tc>
          <w:tcPr>
            <w:tcW w:w="1472" w:type="dxa"/>
            <w:gridSpan w:val="3"/>
          </w:tcPr>
          <w:p w14:paraId="0CEC29C5" w14:textId="77777777" w:rsidR="006C058B" w:rsidRDefault="00E15236">
            <w:r>
              <w:t>Impact to UE implementation</w:t>
            </w:r>
          </w:p>
        </w:tc>
        <w:tc>
          <w:tcPr>
            <w:tcW w:w="7324" w:type="dxa"/>
            <w:gridSpan w:val="3"/>
          </w:tcPr>
          <w:p w14:paraId="5B0B125A" w14:textId="77777777" w:rsidR="006C058B" w:rsidRDefault="006C058B"/>
        </w:tc>
      </w:tr>
      <w:tr w:rsidR="006C058B" w14:paraId="68E013C8" w14:textId="77777777">
        <w:trPr>
          <w:trHeight w:val="310"/>
          <w:jc w:val="center"/>
        </w:trPr>
        <w:tc>
          <w:tcPr>
            <w:tcW w:w="1150" w:type="dxa"/>
            <w:gridSpan w:val="3"/>
            <w:vMerge w:val="restart"/>
          </w:tcPr>
          <w:p w14:paraId="7509BB90" w14:textId="77777777" w:rsidR="006C058B" w:rsidRDefault="00E15236">
            <w:r>
              <w:t>Company: Nokia/NSB</w:t>
            </w:r>
          </w:p>
          <w:p w14:paraId="116D8A30" w14:textId="77777777" w:rsidR="006C058B" w:rsidRDefault="006C058B">
            <w:pPr>
              <w:spacing w:before="0"/>
              <w:jc w:val="left"/>
            </w:pPr>
          </w:p>
        </w:tc>
        <w:tc>
          <w:tcPr>
            <w:tcW w:w="8745" w:type="dxa"/>
            <w:gridSpan w:val="4"/>
          </w:tcPr>
          <w:p w14:paraId="325B051E" w14:textId="77777777" w:rsidR="006C058B" w:rsidRDefault="00E15236">
            <w:r>
              <w:t>Use case of the scheme: Reducing the number of repetitions dynamically can help reducing the overhead. This however comes at the expense of reliability, and vice versa. From our perspective, this solution may introduce some flexibility for the gNB in terms of indicating the number of PUCCH repetitions. However, it cannot be considered as an independent solution for PUCCH coverage enhancement.</w:t>
            </w:r>
          </w:p>
        </w:tc>
      </w:tr>
      <w:tr w:rsidR="006C058B" w14:paraId="7F98E8E1" w14:textId="77777777">
        <w:trPr>
          <w:trHeight w:val="310"/>
          <w:jc w:val="center"/>
        </w:trPr>
        <w:tc>
          <w:tcPr>
            <w:tcW w:w="1150" w:type="dxa"/>
            <w:gridSpan w:val="3"/>
            <w:vMerge/>
          </w:tcPr>
          <w:p w14:paraId="7763CF39" w14:textId="77777777" w:rsidR="006C058B" w:rsidRDefault="006C058B">
            <w:pPr>
              <w:spacing w:before="0"/>
              <w:jc w:val="left"/>
            </w:pPr>
          </w:p>
        </w:tc>
        <w:tc>
          <w:tcPr>
            <w:tcW w:w="8745" w:type="dxa"/>
            <w:gridSpan w:val="4"/>
          </w:tcPr>
          <w:p w14:paraId="4B11A94E" w14:textId="77777777" w:rsidR="006C058B" w:rsidRDefault="00E15236">
            <w:r>
              <w:t xml:space="preserve">Any Restriction to apply the scheme: </w:t>
            </w:r>
          </w:p>
        </w:tc>
      </w:tr>
      <w:tr w:rsidR="006C058B" w14:paraId="78177E2F" w14:textId="77777777">
        <w:trPr>
          <w:trHeight w:val="310"/>
          <w:jc w:val="center"/>
        </w:trPr>
        <w:tc>
          <w:tcPr>
            <w:tcW w:w="1150" w:type="dxa"/>
            <w:gridSpan w:val="3"/>
            <w:vMerge/>
          </w:tcPr>
          <w:p w14:paraId="282AEDE2" w14:textId="77777777" w:rsidR="006C058B" w:rsidRDefault="006C058B">
            <w:pPr>
              <w:spacing w:before="0"/>
              <w:jc w:val="left"/>
            </w:pPr>
          </w:p>
        </w:tc>
        <w:tc>
          <w:tcPr>
            <w:tcW w:w="8745" w:type="dxa"/>
            <w:gridSpan w:val="4"/>
          </w:tcPr>
          <w:p w14:paraId="11F4D18B" w14:textId="77777777" w:rsidR="006C058B" w:rsidRDefault="00E15236">
            <w:r>
              <w:t xml:space="preserve">Any prerequisite to apply the scheme: </w:t>
            </w:r>
          </w:p>
        </w:tc>
      </w:tr>
      <w:tr w:rsidR="006C058B" w14:paraId="2CB8E143" w14:textId="77777777">
        <w:trPr>
          <w:trHeight w:val="310"/>
          <w:jc w:val="center"/>
        </w:trPr>
        <w:tc>
          <w:tcPr>
            <w:tcW w:w="1150" w:type="dxa"/>
            <w:gridSpan w:val="3"/>
            <w:vMerge/>
          </w:tcPr>
          <w:p w14:paraId="3850D639" w14:textId="77777777" w:rsidR="006C058B" w:rsidRDefault="006C058B">
            <w:pPr>
              <w:spacing w:before="0"/>
              <w:jc w:val="left"/>
            </w:pPr>
          </w:p>
        </w:tc>
        <w:tc>
          <w:tcPr>
            <w:tcW w:w="1472" w:type="dxa"/>
            <w:gridSpan w:val="3"/>
            <w:vMerge w:val="restart"/>
          </w:tcPr>
          <w:p w14:paraId="10371A02" w14:textId="77777777" w:rsidR="006C058B" w:rsidRDefault="00E15236">
            <w:r>
              <w:t>Performance gain</w:t>
            </w:r>
          </w:p>
        </w:tc>
        <w:tc>
          <w:tcPr>
            <w:tcW w:w="7273" w:type="dxa"/>
          </w:tcPr>
          <w:p w14:paraId="2CED7547" w14:textId="77777777" w:rsidR="006C058B" w:rsidRDefault="00E15236">
            <w:pPr>
              <w:spacing w:before="0"/>
            </w:pPr>
            <w:r>
              <w:t xml:space="preserve">SNR gain: </w:t>
            </w:r>
          </w:p>
        </w:tc>
      </w:tr>
      <w:tr w:rsidR="006C058B" w14:paraId="40C5964F" w14:textId="77777777">
        <w:trPr>
          <w:trHeight w:val="310"/>
          <w:jc w:val="center"/>
        </w:trPr>
        <w:tc>
          <w:tcPr>
            <w:tcW w:w="1150" w:type="dxa"/>
            <w:gridSpan w:val="3"/>
            <w:vMerge/>
          </w:tcPr>
          <w:p w14:paraId="4BA69138" w14:textId="77777777" w:rsidR="006C058B" w:rsidRDefault="006C058B"/>
        </w:tc>
        <w:tc>
          <w:tcPr>
            <w:tcW w:w="1472" w:type="dxa"/>
            <w:gridSpan w:val="3"/>
            <w:vMerge/>
          </w:tcPr>
          <w:p w14:paraId="501DEEEE" w14:textId="77777777" w:rsidR="006C058B" w:rsidRDefault="006C058B"/>
        </w:tc>
        <w:tc>
          <w:tcPr>
            <w:tcW w:w="7273" w:type="dxa"/>
          </w:tcPr>
          <w:p w14:paraId="2763F548" w14:textId="77777777" w:rsidR="006C058B" w:rsidRDefault="00E15236">
            <w:r>
              <w:t xml:space="preserve">PAPR/CM gain: </w:t>
            </w:r>
          </w:p>
        </w:tc>
      </w:tr>
      <w:tr w:rsidR="006C058B" w14:paraId="6EB044E9" w14:textId="77777777">
        <w:trPr>
          <w:trHeight w:val="170"/>
          <w:jc w:val="center"/>
        </w:trPr>
        <w:tc>
          <w:tcPr>
            <w:tcW w:w="1150" w:type="dxa"/>
            <w:gridSpan w:val="3"/>
            <w:vMerge/>
          </w:tcPr>
          <w:p w14:paraId="772435A7" w14:textId="77777777" w:rsidR="006C058B" w:rsidRDefault="006C058B"/>
        </w:tc>
        <w:tc>
          <w:tcPr>
            <w:tcW w:w="8745" w:type="dxa"/>
            <w:gridSpan w:val="4"/>
          </w:tcPr>
          <w:p w14:paraId="432B4985" w14:textId="77777777" w:rsidR="006C058B" w:rsidRDefault="00E15236">
            <w:r>
              <w:t>Spec impact: Indication mechanism (depending on whether explicit or implicit method is adopted).</w:t>
            </w:r>
          </w:p>
        </w:tc>
      </w:tr>
      <w:tr w:rsidR="006C058B" w14:paraId="0D34B9A3" w14:textId="77777777">
        <w:trPr>
          <w:trHeight w:val="310"/>
          <w:jc w:val="center"/>
        </w:trPr>
        <w:tc>
          <w:tcPr>
            <w:tcW w:w="1150" w:type="dxa"/>
            <w:gridSpan w:val="3"/>
            <w:vMerge/>
          </w:tcPr>
          <w:p w14:paraId="7B50976D" w14:textId="77777777" w:rsidR="006C058B" w:rsidRDefault="006C058B"/>
        </w:tc>
        <w:tc>
          <w:tcPr>
            <w:tcW w:w="1472" w:type="dxa"/>
            <w:gridSpan w:val="3"/>
            <w:vMerge w:val="restart"/>
          </w:tcPr>
          <w:p w14:paraId="5DCE294E" w14:textId="77777777" w:rsidR="006C058B" w:rsidRDefault="00E15236">
            <w:r>
              <w:t>Impact to receiver</w:t>
            </w:r>
          </w:p>
        </w:tc>
        <w:tc>
          <w:tcPr>
            <w:tcW w:w="7273" w:type="dxa"/>
          </w:tcPr>
          <w:p w14:paraId="49138727" w14:textId="77777777" w:rsidR="006C058B" w:rsidRDefault="00E15236">
            <w:r>
              <w:t xml:space="preserve">Receiver complexity: </w:t>
            </w:r>
          </w:p>
        </w:tc>
      </w:tr>
      <w:tr w:rsidR="006C058B" w14:paraId="47688FBA" w14:textId="77777777">
        <w:trPr>
          <w:trHeight w:val="310"/>
          <w:jc w:val="center"/>
        </w:trPr>
        <w:tc>
          <w:tcPr>
            <w:tcW w:w="1150" w:type="dxa"/>
            <w:gridSpan w:val="3"/>
            <w:vMerge/>
          </w:tcPr>
          <w:p w14:paraId="3AC26D38" w14:textId="77777777" w:rsidR="006C058B" w:rsidRDefault="006C058B"/>
        </w:tc>
        <w:tc>
          <w:tcPr>
            <w:tcW w:w="1472" w:type="dxa"/>
            <w:gridSpan w:val="3"/>
            <w:vMerge/>
          </w:tcPr>
          <w:p w14:paraId="4FE4D05D" w14:textId="77777777" w:rsidR="006C058B" w:rsidRDefault="006C058B"/>
        </w:tc>
        <w:tc>
          <w:tcPr>
            <w:tcW w:w="7273" w:type="dxa"/>
          </w:tcPr>
          <w:p w14:paraId="181A6384" w14:textId="77777777" w:rsidR="006C058B" w:rsidRDefault="00E15236">
            <w:r>
              <w:t xml:space="preserve">Receiver sensitivity to time/frequency error: </w:t>
            </w:r>
          </w:p>
        </w:tc>
      </w:tr>
      <w:tr w:rsidR="006C058B" w14:paraId="670CEDDA" w14:textId="77777777">
        <w:trPr>
          <w:trHeight w:val="310"/>
          <w:jc w:val="center"/>
        </w:trPr>
        <w:tc>
          <w:tcPr>
            <w:tcW w:w="1150" w:type="dxa"/>
            <w:gridSpan w:val="3"/>
            <w:vMerge/>
          </w:tcPr>
          <w:p w14:paraId="115EA512" w14:textId="77777777" w:rsidR="006C058B" w:rsidRDefault="006C058B"/>
        </w:tc>
        <w:tc>
          <w:tcPr>
            <w:tcW w:w="1472" w:type="dxa"/>
            <w:gridSpan w:val="3"/>
          </w:tcPr>
          <w:p w14:paraId="76EF567D" w14:textId="77777777" w:rsidR="006C058B" w:rsidRDefault="00E15236">
            <w:r>
              <w:t>Impact to UE implementation</w:t>
            </w:r>
          </w:p>
        </w:tc>
        <w:tc>
          <w:tcPr>
            <w:tcW w:w="7273" w:type="dxa"/>
          </w:tcPr>
          <w:p w14:paraId="56D5E707" w14:textId="77777777" w:rsidR="006C058B" w:rsidRDefault="006C058B"/>
        </w:tc>
      </w:tr>
      <w:tr w:rsidR="006C058B" w14:paraId="3C36A5B7" w14:textId="77777777">
        <w:trPr>
          <w:trHeight w:val="310"/>
          <w:jc w:val="center"/>
        </w:trPr>
        <w:tc>
          <w:tcPr>
            <w:tcW w:w="1150" w:type="dxa"/>
            <w:gridSpan w:val="3"/>
            <w:vMerge w:val="restart"/>
          </w:tcPr>
          <w:p w14:paraId="760DBD20" w14:textId="77777777" w:rsidR="006C058B" w:rsidRDefault="00E15236">
            <w:pPr>
              <w:spacing w:before="0"/>
              <w:jc w:val="left"/>
            </w:pPr>
            <w:r>
              <w:t>Company:</w:t>
            </w:r>
          </w:p>
          <w:p w14:paraId="081D7B46" w14:textId="77777777" w:rsidR="006C058B" w:rsidRDefault="00E15236">
            <w:pPr>
              <w:spacing w:before="0"/>
              <w:jc w:val="left"/>
            </w:pPr>
            <w:commentRangeStart w:id="21"/>
            <w:r>
              <w:t>Ericsson</w:t>
            </w:r>
            <w:commentRangeEnd w:id="21"/>
            <w:r>
              <w:rPr>
                <w:rStyle w:val="af7"/>
                <w:lang w:eastAsia="zh-CN"/>
              </w:rPr>
              <w:commentReference w:id="21"/>
            </w:r>
          </w:p>
        </w:tc>
        <w:tc>
          <w:tcPr>
            <w:tcW w:w="8745" w:type="dxa"/>
            <w:gridSpan w:val="4"/>
          </w:tcPr>
          <w:p w14:paraId="46AB7F12" w14:textId="77777777" w:rsidR="006C058B" w:rsidRDefault="00E15236">
            <w:r>
              <w:t>Use case of the scheme: Increased PUCCH format 3 coverage without excessive overhead</w:t>
            </w:r>
          </w:p>
        </w:tc>
      </w:tr>
      <w:tr w:rsidR="006C058B" w14:paraId="2BC10657" w14:textId="77777777">
        <w:trPr>
          <w:trHeight w:val="310"/>
          <w:jc w:val="center"/>
        </w:trPr>
        <w:tc>
          <w:tcPr>
            <w:tcW w:w="1150" w:type="dxa"/>
            <w:gridSpan w:val="3"/>
            <w:vMerge/>
          </w:tcPr>
          <w:p w14:paraId="17801E99" w14:textId="77777777" w:rsidR="006C058B" w:rsidRDefault="006C058B">
            <w:pPr>
              <w:spacing w:before="0"/>
              <w:jc w:val="left"/>
            </w:pPr>
          </w:p>
        </w:tc>
        <w:tc>
          <w:tcPr>
            <w:tcW w:w="8745" w:type="dxa"/>
            <w:gridSpan w:val="4"/>
          </w:tcPr>
          <w:p w14:paraId="29228124" w14:textId="77777777" w:rsidR="006C058B" w:rsidRDefault="00E15236">
            <w:r>
              <w:t>Any Restriction to apply the scheme: No</w:t>
            </w:r>
          </w:p>
        </w:tc>
      </w:tr>
      <w:tr w:rsidR="006C058B" w14:paraId="5F9924CB" w14:textId="77777777">
        <w:trPr>
          <w:trHeight w:val="310"/>
          <w:jc w:val="center"/>
        </w:trPr>
        <w:tc>
          <w:tcPr>
            <w:tcW w:w="1150" w:type="dxa"/>
            <w:gridSpan w:val="3"/>
            <w:vMerge/>
          </w:tcPr>
          <w:p w14:paraId="271CFD4A" w14:textId="77777777" w:rsidR="006C058B" w:rsidRDefault="006C058B">
            <w:pPr>
              <w:spacing w:before="0"/>
              <w:jc w:val="left"/>
            </w:pPr>
          </w:p>
        </w:tc>
        <w:tc>
          <w:tcPr>
            <w:tcW w:w="8745" w:type="dxa"/>
            <w:gridSpan w:val="4"/>
          </w:tcPr>
          <w:p w14:paraId="1E2DD6E0" w14:textId="77777777" w:rsidR="006C058B" w:rsidRDefault="00E15236">
            <w:r>
              <w:t>Any prerequisite to apply the scheme:  No</w:t>
            </w:r>
          </w:p>
        </w:tc>
      </w:tr>
      <w:tr w:rsidR="006C058B" w14:paraId="2F4272D5" w14:textId="77777777">
        <w:trPr>
          <w:trHeight w:val="310"/>
          <w:jc w:val="center"/>
        </w:trPr>
        <w:tc>
          <w:tcPr>
            <w:tcW w:w="1150" w:type="dxa"/>
            <w:gridSpan w:val="3"/>
            <w:vMerge/>
          </w:tcPr>
          <w:p w14:paraId="11255C49" w14:textId="77777777" w:rsidR="006C058B" w:rsidRDefault="006C058B">
            <w:pPr>
              <w:spacing w:before="0"/>
              <w:jc w:val="left"/>
            </w:pPr>
          </w:p>
        </w:tc>
        <w:tc>
          <w:tcPr>
            <w:tcW w:w="1472" w:type="dxa"/>
            <w:gridSpan w:val="3"/>
            <w:vMerge w:val="restart"/>
          </w:tcPr>
          <w:p w14:paraId="61521C82" w14:textId="77777777" w:rsidR="006C058B" w:rsidRDefault="00E15236">
            <w:r>
              <w:t>Performance gain</w:t>
            </w:r>
          </w:p>
        </w:tc>
        <w:tc>
          <w:tcPr>
            <w:tcW w:w="7273" w:type="dxa"/>
          </w:tcPr>
          <w:p w14:paraId="261C85B7" w14:textId="77777777" w:rsidR="006C058B" w:rsidRDefault="00E15236">
            <w:pPr>
              <w:spacing w:before="0"/>
            </w:pPr>
            <w:r>
              <w:t>SNR gain: 5.0 dB in LLS; 3.5 dB MIL vs. no repetition (since dynamic repetition is not supported)</w:t>
            </w:r>
          </w:p>
        </w:tc>
      </w:tr>
      <w:tr w:rsidR="006C058B" w14:paraId="27DA21F2" w14:textId="77777777">
        <w:trPr>
          <w:trHeight w:val="310"/>
          <w:jc w:val="center"/>
        </w:trPr>
        <w:tc>
          <w:tcPr>
            <w:tcW w:w="1150" w:type="dxa"/>
            <w:gridSpan w:val="3"/>
            <w:vMerge/>
          </w:tcPr>
          <w:p w14:paraId="233C1572" w14:textId="77777777" w:rsidR="006C058B" w:rsidRDefault="006C058B"/>
        </w:tc>
        <w:tc>
          <w:tcPr>
            <w:tcW w:w="1472" w:type="dxa"/>
            <w:gridSpan w:val="3"/>
            <w:vMerge/>
          </w:tcPr>
          <w:p w14:paraId="530F7581" w14:textId="77777777" w:rsidR="006C058B" w:rsidRDefault="006C058B"/>
        </w:tc>
        <w:tc>
          <w:tcPr>
            <w:tcW w:w="7273" w:type="dxa"/>
          </w:tcPr>
          <w:p w14:paraId="131BAD75" w14:textId="77777777" w:rsidR="006C058B" w:rsidRDefault="00E15236">
            <w:r>
              <w:t>PAPR gain: None (uses Rel-15 waveform)</w:t>
            </w:r>
          </w:p>
        </w:tc>
      </w:tr>
      <w:tr w:rsidR="006C058B" w14:paraId="4746EFBB" w14:textId="77777777">
        <w:trPr>
          <w:trHeight w:val="170"/>
          <w:jc w:val="center"/>
        </w:trPr>
        <w:tc>
          <w:tcPr>
            <w:tcW w:w="1150" w:type="dxa"/>
            <w:gridSpan w:val="3"/>
            <w:vMerge/>
          </w:tcPr>
          <w:p w14:paraId="7654FC7B" w14:textId="77777777" w:rsidR="006C058B" w:rsidRDefault="006C058B"/>
        </w:tc>
        <w:tc>
          <w:tcPr>
            <w:tcW w:w="8745" w:type="dxa"/>
            <w:gridSpan w:val="4"/>
          </w:tcPr>
          <w:p w14:paraId="3566E409" w14:textId="77777777" w:rsidR="006C058B" w:rsidRDefault="00E15236">
            <w:r>
              <w:t xml:space="preserve">Spec impact: DCI carries repetition indication </w:t>
            </w:r>
          </w:p>
        </w:tc>
      </w:tr>
      <w:tr w:rsidR="006C058B" w14:paraId="62A6E56E" w14:textId="77777777">
        <w:trPr>
          <w:trHeight w:val="310"/>
          <w:jc w:val="center"/>
        </w:trPr>
        <w:tc>
          <w:tcPr>
            <w:tcW w:w="1150" w:type="dxa"/>
            <w:gridSpan w:val="3"/>
            <w:vMerge/>
          </w:tcPr>
          <w:p w14:paraId="0767B732" w14:textId="77777777" w:rsidR="006C058B" w:rsidRDefault="006C058B"/>
        </w:tc>
        <w:tc>
          <w:tcPr>
            <w:tcW w:w="1472" w:type="dxa"/>
            <w:gridSpan w:val="3"/>
            <w:vMerge w:val="restart"/>
          </w:tcPr>
          <w:p w14:paraId="30EBBFF9" w14:textId="77777777" w:rsidR="006C058B" w:rsidRDefault="00E15236">
            <w:r>
              <w:t>Impact to receiver</w:t>
            </w:r>
          </w:p>
        </w:tc>
        <w:tc>
          <w:tcPr>
            <w:tcW w:w="7273" w:type="dxa"/>
          </w:tcPr>
          <w:p w14:paraId="5F307FE2" w14:textId="77777777" w:rsidR="006C058B" w:rsidRDefault="00E15236">
            <w:r>
              <w:t>Receiver complexity: Same as Rel-15</w:t>
            </w:r>
          </w:p>
        </w:tc>
      </w:tr>
      <w:tr w:rsidR="006C058B" w14:paraId="5B39CC1C" w14:textId="77777777">
        <w:trPr>
          <w:trHeight w:val="310"/>
          <w:jc w:val="center"/>
        </w:trPr>
        <w:tc>
          <w:tcPr>
            <w:tcW w:w="1150" w:type="dxa"/>
            <w:gridSpan w:val="3"/>
            <w:vMerge/>
          </w:tcPr>
          <w:p w14:paraId="37BC8F1E" w14:textId="77777777" w:rsidR="006C058B" w:rsidRDefault="006C058B"/>
        </w:tc>
        <w:tc>
          <w:tcPr>
            <w:tcW w:w="1472" w:type="dxa"/>
            <w:gridSpan w:val="3"/>
            <w:vMerge/>
          </w:tcPr>
          <w:p w14:paraId="57CB49CA" w14:textId="77777777" w:rsidR="006C058B" w:rsidRDefault="006C058B"/>
        </w:tc>
        <w:tc>
          <w:tcPr>
            <w:tcW w:w="7273" w:type="dxa"/>
          </w:tcPr>
          <w:p w14:paraId="2CDAA6B2" w14:textId="77777777" w:rsidR="006C058B" w:rsidRDefault="00E15236">
            <w:r>
              <w:t>Receiver sensitivity to time/frequency error: Same as Rel-15</w:t>
            </w:r>
          </w:p>
        </w:tc>
      </w:tr>
      <w:tr w:rsidR="006C058B" w14:paraId="4DE526E9" w14:textId="77777777">
        <w:trPr>
          <w:trHeight w:val="310"/>
          <w:jc w:val="center"/>
        </w:trPr>
        <w:tc>
          <w:tcPr>
            <w:tcW w:w="1150" w:type="dxa"/>
            <w:gridSpan w:val="3"/>
            <w:vMerge/>
          </w:tcPr>
          <w:p w14:paraId="53583905" w14:textId="77777777" w:rsidR="006C058B" w:rsidRDefault="006C058B"/>
        </w:tc>
        <w:tc>
          <w:tcPr>
            <w:tcW w:w="1472" w:type="dxa"/>
            <w:gridSpan w:val="3"/>
          </w:tcPr>
          <w:p w14:paraId="7A904F67" w14:textId="77777777" w:rsidR="006C058B" w:rsidRDefault="00E15236">
            <w:r>
              <w:t>Impact to UE implementation</w:t>
            </w:r>
          </w:p>
        </w:tc>
        <w:tc>
          <w:tcPr>
            <w:tcW w:w="7273" w:type="dxa"/>
          </w:tcPr>
          <w:p w14:paraId="0D43136A" w14:textId="77777777" w:rsidR="006C058B" w:rsidRDefault="00E15236">
            <w:r>
              <w:t xml:space="preserve">UE must receive new DCI </w:t>
            </w:r>
            <w:commentRangeStart w:id="22"/>
            <w:r>
              <w:t>content</w:t>
            </w:r>
            <w:commentRangeEnd w:id="22"/>
            <w:r>
              <w:rPr>
                <w:rStyle w:val="af7"/>
                <w:lang w:eastAsia="zh-CN"/>
              </w:rPr>
              <w:commentReference w:id="22"/>
            </w:r>
          </w:p>
        </w:tc>
      </w:tr>
      <w:tr w:rsidR="006C058B" w14:paraId="1AA93A6C" w14:textId="77777777">
        <w:trPr>
          <w:trHeight w:val="310"/>
          <w:jc w:val="center"/>
        </w:trPr>
        <w:tc>
          <w:tcPr>
            <w:tcW w:w="1099" w:type="dxa"/>
            <w:vMerge w:val="restart"/>
          </w:tcPr>
          <w:p w14:paraId="6B12878B" w14:textId="77777777" w:rsidR="006C058B" w:rsidRDefault="00E15236">
            <w:pPr>
              <w:spacing w:before="0"/>
              <w:jc w:val="left"/>
            </w:pPr>
            <w:r>
              <w:t xml:space="preserve">Company: </w:t>
            </w:r>
          </w:p>
          <w:p w14:paraId="40E6C39A" w14:textId="77777777" w:rsidR="006C058B" w:rsidRDefault="006C058B">
            <w:pPr>
              <w:spacing w:before="0"/>
              <w:jc w:val="left"/>
            </w:pPr>
          </w:p>
        </w:tc>
        <w:tc>
          <w:tcPr>
            <w:tcW w:w="8796" w:type="dxa"/>
            <w:gridSpan w:val="6"/>
          </w:tcPr>
          <w:p w14:paraId="6FEAB832" w14:textId="77777777" w:rsidR="006C058B" w:rsidRDefault="00E15236">
            <w:r>
              <w:t xml:space="preserve">Use case of the scheme:  </w:t>
            </w:r>
          </w:p>
        </w:tc>
      </w:tr>
      <w:tr w:rsidR="006C058B" w14:paraId="4CCB5396" w14:textId="77777777">
        <w:trPr>
          <w:trHeight w:val="310"/>
          <w:jc w:val="center"/>
        </w:trPr>
        <w:tc>
          <w:tcPr>
            <w:tcW w:w="1099" w:type="dxa"/>
            <w:vMerge/>
          </w:tcPr>
          <w:p w14:paraId="6932F635" w14:textId="77777777" w:rsidR="006C058B" w:rsidRDefault="006C058B">
            <w:pPr>
              <w:spacing w:before="0"/>
              <w:jc w:val="left"/>
            </w:pPr>
          </w:p>
        </w:tc>
        <w:tc>
          <w:tcPr>
            <w:tcW w:w="8796" w:type="dxa"/>
            <w:gridSpan w:val="6"/>
          </w:tcPr>
          <w:p w14:paraId="631C3933" w14:textId="77777777" w:rsidR="006C058B" w:rsidRDefault="00E15236">
            <w:r>
              <w:t xml:space="preserve">Any Restriction to apply the scheme: </w:t>
            </w:r>
          </w:p>
        </w:tc>
      </w:tr>
      <w:tr w:rsidR="006C058B" w14:paraId="5EEF63A0" w14:textId="77777777">
        <w:trPr>
          <w:trHeight w:val="310"/>
          <w:jc w:val="center"/>
        </w:trPr>
        <w:tc>
          <w:tcPr>
            <w:tcW w:w="1099" w:type="dxa"/>
            <w:vMerge/>
          </w:tcPr>
          <w:p w14:paraId="2F527736" w14:textId="77777777" w:rsidR="006C058B" w:rsidRDefault="006C058B">
            <w:pPr>
              <w:spacing w:before="0"/>
              <w:jc w:val="left"/>
            </w:pPr>
          </w:p>
        </w:tc>
        <w:tc>
          <w:tcPr>
            <w:tcW w:w="8796" w:type="dxa"/>
            <w:gridSpan w:val="6"/>
          </w:tcPr>
          <w:p w14:paraId="09B424AB" w14:textId="77777777" w:rsidR="006C058B" w:rsidRDefault="00E15236">
            <w:r>
              <w:t xml:space="preserve">Any prerequisite to apply the scheme: </w:t>
            </w:r>
          </w:p>
        </w:tc>
      </w:tr>
      <w:tr w:rsidR="006C058B" w14:paraId="2CC9DB0D" w14:textId="77777777">
        <w:trPr>
          <w:trHeight w:val="310"/>
          <w:jc w:val="center"/>
        </w:trPr>
        <w:tc>
          <w:tcPr>
            <w:tcW w:w="1099" w:type="dxa"/>
            <w:vMerge/>
          </w:tcPr>
          <w:p w14:paraId="20CDD11C" w14:textId="77777777" w:rsidR="006C058B" w:rsidRDefault="006C058B">
            <w:pPr>
              <w:spacing w:before="0"/>
              <w:jc w:val="left"/>
            </w:pPr>
          </w:p>
        </w:tc>
        <w:tc>
          <w:tcPr>
            <w:tcW w:w="1472" w:type="dxa"/>
            <w:gridSpan w:val="3"/>
            <w:vMerge w:val="restart"/>
          </w:tcPr>
          <w:p w14:paraId="12DBECCD" w14:textId="77777777" w:rsidR="006C058B" w:rsidRDefault="00E15236">
            <w:r>
              <w:t>Performance gain</w:t>
            </w:r>
          </w:p>
        </w:tc>
        <w:tc>
          <w:tcPr>
            <w:tcW w:w="7324" w:type="dxa"/>
            <w:gridSpan w:val="3"/>
          </w:tcPr>
          <w:p w14:paraId="1A182ED8" w14:textId="77777777" w:rsidR="006C058B" w:rsidRDefault="00E15236">
            <w:pPr>
              <w:spacing w:before="0"/>
            </w:pPr>
            <w:r>
              <w:t xml:space="preserve">SNR gain: </w:t>
            </w:r>
          </w:p>
        </w:tc>
      </w:tr>
      <w:tr w:rsidR="006C058B" w14:paraId="21F9705D" w14:textId="77777777">
        <w:trPr>
          <w:trHeight w:val="310"/>
          <w:jc w:val="center"/>
        </w:trPr>
        <w:tc>
          <w:tcPr>
            <w:tcW w:w="1099" w:type="dxa"/>
            <w:vMerge/>
          </w:tcPr>
          <w:p w14:paraId="56E55F9B" w14:textId="77777777" w:rsidR="006C058B" w:rsidRDefault="006C058B"/>
        </w:tc>
        <w:tc>
          <w:tcPr>
            <w:tcW w:w="1472" w:type="dxa"/>
            <w:gridSpan w:val="3"/>
            <w:vMerge/>
          </w:tcPr>
          <w:p w14:paraId="3891AE00" w14:textId="77777777" w:rsidR="006C058B" w:rsidRDefault="006C058B"/>
        </w:tc>
        <w:tc>
          <w:tcPr>
            <w:tcW w:w="7324" w:type="dxa"/>
            <w:gridSpan w:val="3"/>
          </w:tcPr>
          <w:p w14:paraId="47CD1708" w14:textId="77777777" w:rsidR="006C058B" w:rsidRDefault="00E15236">
            <w:r>
              <w:t xml:space="preserve">PAPR/CM gain: </w:t>
            </w:r>
          </w:p>
        </w:tc>
      </w:tr>
      <w:tr w:rsidR="006C058B" w14:paraId="4ACE81A6" w14:textId="77777777">
        <w:trPr>
          <w:trHeight w:val="170"/>
          <w:jc w:val="center"/>
        </w:trPr>
        <w:tc>
          <w:tcPr>
            <w:tcW w:w="1099" w:type="dxa"/>
            <w:vMerge/>
          </w:tcPr>
          <w:p w14:paraId="79586D2F" w14:textId="77777777" w:rsidR="006C058B" w:rsidRDefault="006C058B"/>
        </w:tc>
        <w:tc>
          <w:tcPr>
            <w:tcW w:w="8796" w:type="dxa"/>
            <w:gridSpan w:val="6"/>
          </w:tcPr>
          <w:p w14:paraId="50619644" w14:textId="77777777" w:rsidR="006C058B" w:rsidRDefault="00E15236">
            <w:r>
              <w:t xml:space="preserve">Spec impact: </w:t>
            </w:r>
          </w:p>
        </w:tc>
      </w:tr>
      <w:tr w:rsidR="006C058B" w14:paraId="48F72F1A" w14:textId="77777777">
        <w:trPr>
          <w:trHeight w:val="310"/>
          <w:jc w:val="center"/>
        </w:trPr>
        <w:tc>
          <w:tcPr>
            <w:tcW w:w="1099" w:type="dxa"/>
            <w:vMerge/>
          </w:tcPr>
          <w:p w14:paraId="6F509A10" w14:textId="77777777" w:rsidR="006C058B" w:rsidRDefault="006C058B"/>
        </w:tc>
        <w:tc>
          <w:tcPr>
            <w:tcW w:w="1472" w:type="dxa"/>
            <w:gridSpan w:val="3"/>
            <w:vMerge w:val="restart"/>
          </w:tcPr>
          <w:p w14:paraId="02335313" w14:textId="77777777" w:rsidR="006C058B" w:rsidRDefault="00E15236">
            <w:r>
              <w:t>Impact to receiver</w:t>
            </w:r>
          </w:p>
        </w:tc>
        <w:tc>
          <w:tcPr>
            <w:tcW w:w="7324" w:type="dxa"/>
            <w:gridSpan w:val="3"/>
          </w:tcPr>
          <w:p w14:paraId="0606ABBD" w14:textId="77777777" w:rsidR="006C058B" w:rsidRDefault="00E15236">
            <w:r>
              <w:t xml:space="preserve">Receiver complexity: </w:t>
            </w:r>
          </w:p>
        </w:tc>
      </w:tr>
      <w:tr w:rsidR="006C058B" w14:paraId="0C3AD5DE" w14:textId="77777777">
        <w:trPr>
          <w:trHeight w:val="310"/>
          <w:jc w:val="center"/>
        </w:trPr>
        <w:tc>
          <w:tcPr>
            <w:tcW w:w="1099" w:type="dxa"/>
            <w:vMerge/>
          </w:tcPr>
          <w:p w14:paraId="4DD6E72E" w14:textId="77777777" w:rsidR="006C058B" w:rsidRDefault="006C058B"/>
        </w:tc>
        <w:tc>
          <w:tcPr>
            <w:tcW w:w="1472" w:type="dxa"/>
            <w:gridSpan w:val="3"/>
            <w:vMerge/>
          </w:tcPr>
          <w:p w14:paraId="486FAC19" w14:textId="77777777" w:rsidR="006C058B" w:rsidRDefault="006C058B"/>
        </w:tc>
        <w:tc>
          <w:tcPr>
            <w:tcW w:w="7324" w:type="dxa"/>
            <w:gridSpan w:val="3"/>
          </w:tcPr>
          <w:p w14:paraId="7F2A137E" w14:textId="77777777" w:rsidR="006C058B" w:rsidRDefault="00E15236">
            <w:r>
              <w:t xml:space="preserve">Receiver sensitivity to time/frequency error: </w:t>
            </w:r>
          </w:p>
        </w:tc>
      </w:tr>
      <w:tr w:rsidR="006C058B" w14:paraId="46CBFC78" w14:textId="77777777">
        <w:trPr>
          <w:trHeight w:val="310"/>
          <w:jc w:val="center"/>
        </w:trPr>
        <w:tc>
          <w:tcPr>
            <w:tcW w:w="1099" w:type="dxa"/>
            <w:vMerge/>
          </w:tcPr>
          <w:p w14:paraId="482B5A53" w14:textId="77777777" w:rsidR="006C058B" w:rsidRDefault="006C058B"/>
        </w:tc>
        <w:tc>
          <w:tcPr>
            <w:tcW w:w="1472" w:type="dxa"/>
            <w:gridSpan w:val="3"/>
          </w:tcPr>
          <w:p w14:paraId="4234F03A" w14:textId="77777777" w:rsidR="006C058B" w:rsidRDefault="00E15236">
            <w:r>
              <w:t>Impact to UE implementation</w:t>
            </w:r>
          </w:p>
        </w:tc>
        <w:tc>
          <w:tcPr>
            <w:tcW w:w="7324" w:type="dxa"/>
            <w:gridSpan w:val="3"/>
          </w:tcPr>
          <w:p w14:paraId="03F0C541" w14:textId="77777777" w:rsidR="006C058B" w:rsidRDefault="006C058B"/>
        </w:tc>
      </w:tr>
    </w:tbl>
    <w:p w14:paraId="1AA167BB" w14:textId="77777777" w:rsidR="006C058B" w:rsidRDefault="006C058B">
      <w:pPr>
        <w:rPr>
          <w:lang w:eastAsia="zh-CN"/>
        </w:rPr>
      </w:pPr>
    </w:p>
    <w:p w14:paraId="3D152622" w14:textId="77777777" w:rsidR="006C058B" w:rsidRDefault="00E15236">
      <w:pPr>
        <w:pStyle w:val="2"/>
      </w:pPr>
      <w:r>
        <w:t>4.4 DMRS bundling cross PUCCH repetitions</w:t>
      </w:r>
    </w:p>
    <w:p w14:paraId="6F64BED7" w14:textId="77777777" w:rsidR="006C058B" w:rsidRDefault="00E15236">
      <w:pPr>
        <w:pStyle w:val="a6"/>
        <w:jc w:val="center"/>
        <w:rPr>
          <w:lang w:eastAsia="zh-CN"/>
        </w:rPr>
      </w:pPr>
      <w:r>
        <w:t xml:space="preserve">Table </w:t>
      </w:r>
      <w:r>
        <w:fldChar w:fldCharType="begin"/>
      </w:r>
      <w:r>
        <w:instrText xml:space="preserve"> SEQ Table \* ARABIC </w:instrText>
      </w:r>
      <w:r>
        <w:fldChar w:fldCharType="separate"/>
      </w:r>
      <w:r>
        <w:t>10</w:t>
      </w:r>
      <w:r>
        <w:fldChar w:fldCharType="end"/>
      </w:r>
      <w:r>
        <w:rPr>
          <w:lang w:eastAsia="zh-CN"/>
        </w:rPr>
        <w:t xml:space="preserve">: </w:t>
      </w:r>
      <w:r>
        <w:t>Comments on the “DMRS bundling cross PUCCH repetitions”</w:t>
      </w:r>
    </w:p>
    <w:tbl>
      <w:tblPr>
        <w:tblStyle w:val="af4"/>
        <w:tblW w:w="0" w:type="auto"/>
        <w:jc w:val="center"/>
        <w:tblLook w:val="04A0" w:firstRow="1" w:lastRow="0" w:firstColumn="1" w:lastColumn="0" w:noHBand="0" w:noVBand="1"/>
      </w:tblPr>
      <w:tblGrid>
        <w:gridCol w:w="1150"/>
        <w:gridCol w:w="6"/>
        <w:gridCol w:w="1466"/>
        <w:gridCol w:w="6"/>
        <w:gridCol w:w="7267"/>
        <w:gridCol w:w="67"/>
      </w:tblGrid>
      <w:tr w:rsidR="006C058B" w14:paraId="3250A0E9" w14:textId="77777777">
        <w:trPr>
          <w:trHeight w:val="310"/>
          <w:jc w:val="center"/>
        </w:trPr>
        <w:tc>
          <w:tcPr>
            <w:tcW w:w="1156" w:type="dxa"/>
            <w:gridSpan w:val="2"/>
            <w:vMerge w:val="restart"/>
          </w:tcPr>
          <w:p w14:paraId="06FA2BCE" w14:textId="77777777" w:rsidR="006C058B" w:rsidRDefault="00E15236">
            <w:pPr>
              <w:spacing w:before="0"/>
              <w:jc w:val="left"/>
            </w:pPr>
            <w:r>
              <w:t>Company: Qualcomm</w:t>
            </w:r>
          </w:p>
        </w:tc>
        <w:tc>
          <w:tcPr>
            <w:tcW w:w="8806" w:type="dxa"/>
            <w:gridSpan w:val="4"/>
          </w:tcPr>
          <w:p w14:paraId="466F2E51" w14:textId="77777777" w:rsidR="006C058B" w:rsidRDefault="00E15236">
            <w:r>
              <w:t xml:space="preserve">Use case of the scheme: The following comment is made assuming the current PUCCH repetition framework. This scheme may potentially benefit a cell-edge UE configured with (a) long-format PUCCH (PF3) spanning all 14 symbols of a slot (b) with PUCCH repetitions enabled and (c) slot pattern that has multiple contiguous U slots. Given the sparsity of uplink resources in TDD systems, unclear if the above three conditions are likely to ever occur for a cell-edge UE. </w:t>
            </w:r>
          </w:p>
        </w:tc>
      </w:tr>
      <w:tr w:rsidR="006C058B" w14:paraId="26D11A41" w14:textId="77777777">
        <w:trPr>
          <w:trHeight w:val="310"/>
          <w:jc w:val="center"/>
        </w:trPr>
        <w:tc>
          <w:tcPr>
            <w:tcW w:w="1156" w:type="dxa"/>
            <w:gridSpan w:val="2"/>
            <w:vMerge/>
          </w:tcPr>
          <w:p w14:paraId="5A39C90F" w14:textId="77777777" w:rsidR="006C058B" w:rsidRDefault="006C058B">
            <w:pPr>
              <w:spacing w:before="0"/>
              <w:jc w:val="left"/>
            </w:pPr>
          </w:p>
        </w:tc>
        <w:tc>
          <w:tcPr>
            <w:tcW w:w="8806" w:type="dxa"/>
            <w:gridSpan w:val="4"/>
          </w:tcPr>
          <w:p w14:paraId="75E32A0D" w14:textId="77777777" w:rsidR="006C058B" w:rsidRDefault="00E15236">
            <w:r>
              <w:t>Any Restriction to apply the scheme: Phase coherence needs to be maintained across repetitions, so there can be no gaps in transmission, no change in RB allocation, and no change in power across repetitions.</w:t>
            </w:r>
          </w:p>
        </w:tc>
      </w:tr>
      <w:tr w:rsidR="006C058B" w14:paraId="1D1A4DF0" w14:textId="77777777">
        <w:trPr>
          <w:trHeight w:val="310"/>
          <w:jc w:val="center"/>
        </w:trPr>
        <w:tc>
          <w:tcPr>
            <w:tcW w:w="1156" w:type="dxa"/>
            <w:gridSpan w:val="2"/>
            <w:vMerge/>
          </w:tcPr>
          <w:p w14:paraId="3EE8E7E3" w14:textId="77777777" w:rsidR="006C058B" w:rsidRDefault="006C058B">
            <w:pPr>
              <w:spacing w:before="0"/>
              <w:jc w:val="left"/>
            </w:pPr>
          </w:p>
        </w:tc>
        <w:tc>
          <w:tcPr>
            <w:tcW w:w="8806" w:type="dxa"/>
            <w:gridSpan w:val="4"/>
          </w:tcPr>
          <w:p w14:paraId="0814B2C1" w14:textId="77777777" w:rsidR="006C058B" w:rsidRDefault="00E15236">
            <w:r>
              <w:t>Any prerequisite to apply the scheme: PUCCH needs to be configured with repetitions. Requires slot pattern to have multiple contiguous U slots.</w:t>
            </w:r>
          </w:p>
        </w:tc>
      </w:tr>
      <w:tr w:rsidR="006C058B" w14:paraId="1D36EF87" w14:textId="77777777">
        <w:trPr>
          <w:trHeight w:val="310"/>
          <w:jc w:val="center"/>
        </w:trPr>
        <w:tc>
          <w:tcPr>
            <w:tcW w:w="1156" w:type="dxa"/>
            <w:gridSpan w:val="2"/>
            <w:vMerge/>
          </w:tcPr>
          <w:p w14:paraId="152CB008" w14:textId="77777777" w:rsidR="006C058B" w:rsidRDefault="006C058B">
            <w:pPr>
              <w:spacing w:before="0"/>
              <w:jc w:val="left"/>
            </w:pPr>
          </w:p>
        </w:tc>
        <w:tc>
          <w:tcPr>
            <w:tcW w:w="1472" w:type="dxa"/>
            <w:gridSpan w:val="2"/>
            <w:vMerge w:val="restart"/>
          </w:tcPr>
          <w:p w14:paraId="6E69CD17" w14:textId="77777777" w:rsidR="006C058B" w:rsidRDefault="00E15236">
            <w:r>
              <w:t>Performance gain</w:t>
            </w:r>
          </w:p>
        </w:tc>
        <w:tc>
          <w:tcPr>
            <w:tcW w:w="7334" w:type="dxa"/>
            <w:gridSpan w:val="2"/>
          </w:tcPr>
          <w:p w14:paraId="6BEDCF4F" w14:textId="77777777" w:rsidR="006C058B" w:rsidRDefault="00E15236">
            <w:pPr>
              <w:spacing w:before="0"/>
            </w:pPr>
            <w:r>
              <w:t xml:space="preserve">SNR gain: </w:t>
            </w:r>
          </w:p>
        </w:tc>
      </w:tr>
      <w:tr w:rsidR="006C058B" w14:paraId="5DC3839A" w14:textId="77777777">
        <w:trPr>
          <w:trHeight w:val="310"/>
          <w:jc w:val="center"/>
        </w:trPr>
        <w:tc>
          <w:tcPr>
            <w:tcW w:w="1156" w:type="dxa"/>
            <w:gridSpan w:val="2"/>
            <w:vMerge/>
          </w:tcPr>
          <w:p w14:paraId="5F8FE230" w14:textId="77777777" w:rsidR="006C058B" w:rsidRDefault="006C058B"/>
        </w:tc>
        <w:tc>
          <w:tcPr>
            <w:tcW w:w="1472" w:type="dxa"/>
            <w:gridSpan w:val="2"/>
            <w:vMerge/>
          </w:tcPr>
          <w:p w14:paraId="2DE5249B" w14:textId="77777777" w:rsidR="006C058B" w:rsidRDefault="006C058B"/>
        </w:tc>
        <w:tc>
          <w:tcPr>
            <w:tcW w:w="7334" w:type="dxa"/>
            <w:gridSpan w:val="2"/>
          </w:tcPr>
          <w:p w14:paraId="4ABA07A1" w14:textId="77777777" w:rsidR="006C058B" w:rsidRDefault="00E15236">
            <w:r>
              <w:t>PAPR/CM gain:  none</w:t>
            </w:r>
          </w:p>
        </w:tc>
      </w:tr>
      <w:tr w:rsidR="006C058B" w14:paraId="73894193" w14:textId="77777777">
        <w:trPr>
          <w:trHeight w:val="170"/>
          <w:jc w:val="center"/>
        </w:trPr>
        <w:tc>
          <w:tcPr>
            <w:tcW w:w="1156" w:type="dxa"/>
            <w:gridSpan w:val="2"/>
            <w:vMerge/>
          </w:tcPr>
          <w:p w14:paraId="309C9C2A" w14:textId="77777777" w:rsidR="006C058B" w:rsidRDefault="006C058B"/>
        </w:tc>
        <w:tc>
          <w:tcPr>
            <w:tcW w:w="8806" w:type="dxa"/>
            <w:gridSpan w:val="4"/>
          </w:tcPr>
          <w:p w14:paraId="031FBC59" w14:textId="77777777" w:rsidR="006C058B" w:rsidRDefault="00E15236">
            <w:r>
              <w:t>Spec impact: Rules for maintaining phase coherence across slots needs to be specified. Spec needs to specify how UE-side events such as power and timing adjustments that occur at slot boundary need to be handled. Given the rather large impact on overall UE architecture, limits of how long phase coherence needs to be maintained need to be imposed.</w:t>
            </w:r>
          </w:p>
        </w:tc>
      </w:tr>
      <w:tr w:rsidR="006C058B" w14:paraId="6D70C642" w14:textId="77777777">
        <w:trPr>
          <w:trHeight w:val="310"/>
          <w:jc w:val="center"/>
        </w:trPr>
        <w:tc>
          <w:tcPr>
            <w:tcW w:w="1156" w:type="dxa"/>
            <w:gridSpan w:val="2"/>
            <w:vMerge/>
          </w:tcPr>
          <w:p w14:paraId="73A59ACA" w14:textId="77777777" w:rsidR="006C058B" w:rsidRDefault="006C058B"/>
        </w:tc>
        <w:tc>
          <w:tcPr>
            <w:tcW w:w="1472" w:type="dxa"/>
            <w:gridSpan w:val="2"/>
            <w:vMerge w:val="restart"/>
          </w:tcPr>
          <w:p w14:paraId="33302800" w14:textId="77777777" w:rsidR="006C058B" w:rsidRDefault="00E15236">
            <w:r>
              <w:t>Impact to receiver</w:t>
            </w:r>
          </w:p>
        </w:tc>
        <w:tc>
          <w:tcPr>
            <w:tcW w:w="7334" w:type="dxa"/>
            <w:gridSpan w:val="2"/>
          </w:tcPr>
          <w:p w14:paraId="597B6223" w14:textId="77777777" w:rsidR="006C058B" w:rsidRDefault="00E15236">
            <w:r>
              <w:t>Receiver complexity: receivers need to be designed to process DMRS across multiple slots/repetitions. Time-frequency domain interpolation algorithms need to be updated.</w:t>
            </w:r>
          </w:p>
        </w:tc>
      </w:tr>
      <w:tr w:rsidR="006C058B" w14:paraId="7770E290" w14:textId="77777777">
        <w:trPr>
          <w:trHeight w:val="310"/>
          <w:jc w:val="center"/>
        </w:trPr>
        <w:tc>
          <w:tcPr>
            <w:tcW w:w="1156" w:type="dxa"/>
            <w:gridSpan w:val="2"/>
            <w:vMerge/>
          </w:tcPr>
          <w:p w14:paraId="1A72C13F" w14:textId="77777777" w:rsidR="006C058B" w:rsidRDefault="006C058B"/>
        </w:tc>
        <w:tc>
          <w:tcPr>
            <w:tcW w:w="1472" w:type="dxa"/>
            <w:gridSpan w:val="2"/>
            <w:vMerge/>
          </w:tcPr>
          <w:p w14:paraId="3F6C5DB0" w14:textId="77777777" w:rsidR="006C058B" w:rsidRDefault="006C058B"/>
        </w:tc>
        <w:tc>
          <w:tcPr>
            <w:tcW w:w="7334" w:type="dxa"/>
            <w:gridSpan w:val="2"/>
          </w:tcPr>
          <w:p w14:paraId="3B52ED93" w14:textId="77777777" w:rsidR="006C058B" w:rsidRDefault="00E15236">
            <w:r>
              <w:t xml:space="preserve">Receiver sensitivity to time/frequency error: </w:t>
            </w:r>
          </w:p>
        </w:tc>
      </w:tr>
      <w:tr w:rsidR="006C058B" w14:paraId="7D02887E" w14:textId="77777777">
        <w:trPr>
          <w:trHeight w:val="310"/>
          <w:jc w:val="center"/>
        </w:trPr>
        <w:tc>
          <w:tcPr>
            <w:tcW w:w="1156" w:type="dxa"/>
            <w:gridSpan w:val="2"/>
            <w:vMerge/>
          </w:tcPr>
          <w:p w14:paraId="40B09710" w14:textId="77777777" w:rsidR="006C058B" w:rsidRDefault="006C058B"/>
        </w:tc>
        <w:tc>
          <w:tcPr>
            <w:tcW w:w="1472" w:type="dxa"/>
            <w:gridSpan w:val="2"/>
          </w:tcPr>
          <w:p w14:paraId="51A01841" w14:textId="77777777" w:rsidR="006C058B" w:rsidRDefault="00E15236">
            <w:r>
              <w:t>Impact to UE implementation</w:t>
            </w:r>
          </w:p>
        </w:tc>
        <w:tc>
          <w:tcPr>
            <w:tcW w:w="7334" w:type="dxa"/>
            <w:gridSpan w:val="2"/>
          </w:tcPr>
          <w:p w14:paraId="05CF4E7B" w14:textId="77777777" w:rsidR="006C058B" w:rsidRDefault="00E15236">
            <w:r>
              <w:t xml:space="preserve">Maintaining phase coherence across slots requires UE to alter how slot boundaries are handled. Events (timing or power adjustments for example) queued up for slot boundaries will need to be postponed or cancelled. </w:t>
            </w:r>
          </w:p>
        </w:tc>
      </w:tr>
      <w:tr w:rsidR="006C058B" w14:paraId="44484D9D" w14:textId="77777777">
        <w:trPr>
          <w:trHeight w:val="310"/>
          <w:jc w:val="center"/>
        </w:trPr>
        <w:tc>
          <w:tcPr>
            <w:tcW w:w="1156" w:type="dxa"/>
            <w:gridSpan w:val="2"/>
            <w:vMerge w:val="restart"/>
          </w:tcPr>
          <w:p w14:paraId="653B325F" w14:textId="77777777" w:rsidR="006C058B" w:rsidRDefault="00E15236">
            <w:pPr>
              <w:spacing w:before="0"/>
              <w:jc w:val="left"/>
            </w:pPr>
            <w:r>
              <w:t xml:space="preserve">Company: </w:t>
            </w:r>
          </w:p>
          <w:p w14:paraId="2B08563B" w14:textId="77777777" w:rsidR="006C058B" w:rsidRDefault="00E15236">
            <w:pPr>
              <w:spacing w:before="0"/>
              <w:jc w:val="left"/>
              <w:rPr>
                <w:lang w:eastAsia="zh-CN"/>
              </w:rPr>
            </w:pPr>
            <w:r>
              <w:rPr>
                <w:rFonts w:hint="eastAsia"/>
                <w:lang w:eastAsia="zh-CN"/>
              </w:rPr>
              <w:t>CATT</w:t>
            </w:r>
          </w:p>
        </w:tc>
        <w:tc>
          <w:tcPr>
            <w:tcW w:w="8806" w:type="dxa"/>
            <w:gridSpan w:val="4"/>
          </w:tcPr>
          <w:p w14:paraId="79E0E89A" w14:textId="77777777" w:rsidR="006C058B" w:rsidRDefault="00E15236">
            <w:pPr>
              <w:rPr>
                <w:lang w:eastAsia="zh-CN"/>
              </w:rPr>
            </w:pPr>
            <w:r>
              <w:t xml:space="preserve">Use case of the scheme: </w:t>
            </w:r>
            <w:r>
              <w:rPr>
                <w:rFonts w:hint="eastAsia"/>
                <w:lang w:eastAsia="zh-CN"/>
              </w:rPr>
              <w:t xml:space="preserve"> Improve the accuracy of channel estimation when PUCCH repetition is configured and transmitted on consecutive symbols.</w:t>
            </w:r>
          </w:p>
        </w:tc>
      </w:tr>
      <w:tr w:rsidR="006C058B" w14:paraId="5D585AE5" w14:textId="77777777">
        <w:trPr>
          <w:trHeight w:val="310"/>
          <w:jc w:val="center"/>
        </w:trPr>
        <w:tc>
          <w:tcPr>
            <w:tcW w:w="1156" w:type="dxa"/>
            <w:gridSpan w:val="2"/>
            <w:vMerge/>
          </w:tcPr>
          <w:p w14:paraId="24D648A5" w14:textId="77777777" w:rsidR="006C058B" w:rsidRDefault="006C058B">
            <w:pPr>
              <w:spacing w:before="0"/>
              <w:jc w:val="left"/>
            </w:pPr>
          </w:p>
        </w:tc>
        <w:tc>
          <w:tcPr>
            <w:tcW w:w="8806" w:type="dxa"/>
            <w:gridSpan w:val="4"/>
          </w:tcPr>
          <w:p w14:paraId="4BAD95CB" w14:textId="77777777" w:rsidR="006C058B" w:rsidRDefault="00E15236">
            <w:pPr>
              <w:rPr>
                <w:lang w:eastAsia="zh-CN"/>
              </w:rPr>
            </w:pPr>
            <w:r>
              <w:t xml:space="preserve">Any Restriction to apply the scheme: </w:t>
            </w:r>
            <w:r>
              <w:rPr>
                <w:rFonts w:hint="eastAsia"/>
                <w:lang w:eastAsia="zh-CN"/>
              </w:rPr>
              <w:t>Same frequency resource allocation, same power on consecutive repetitions, phase should be continuous, etc.</w:t>
            </w:r>
          </w:p>
        </w:tc>
      </w:tr>
      <w:tr w:rsidR="006C058B" w14:paraId="4C2D8CE6" w14:textId="77777777">
        <w:trPr>
          <w:trHeight w:val="310"/>
          <w:jc w:val="center"/>
        </w:trPr>
        <w:tc>
          <w:tcPr>
            <w:tcW w:w="1156" w:type="dxa"/>
            <w:gridSpan w:val="2"/>
            <w:vMerge/>
          </w:tcPr>
          <w:p w14:paraId="21A3EE57" w14:textId="77777777" w:rsidR="006C058B" w:rsidRDefault="006C058B">
            <w:pPr>
              <w:spacing w:before="0"/>
              <w:jc w:val="left"/>
            </w:pPr>
          </w:p>
        </w:tc>
        <w:tc>
          <w:tcPr>
            <w:tcW w:w="8806" w:type="dxa"/>
            <w:gridSpan w:val="4"/>
          </w:tcPr>
          <w:p w14:paraId="28FB4FB5" w14:textId="77777777" w:rsidR="006C058B" w:rsidRDefault="00E15236">
            <w:r>
              <w:t xml:space="preserve">Any prerequisite to apply the scheme: </w:t>
            </w:r>
          </w:p>
        </w:tc>
      </w:tr>
      <w:tr w:rsidR="006C058B" w14:paraId="5D4B81B4" w14:textId="77777777">
        <w:trPr>
          <w:trHeight w:val="310"/>
          <w:jc w:val="center"/>
        </w:trPr>
        <w:tc>
          <w:tcPr>
            <w:tcW w:w="1156" w:type="dxa"/>
            <w:gridSpan w:val="2"/>
            <w:vMerge/>
          </w:tcPr>
          <w:p w14:paraId="0A832B99" w14:textId="77777777" w:rsidR="006C058B" w:rsidRDefault="006C058B">
            <w:pPr>
              <w:spacing w:before="0"/>
              <w:jc w:val="left"/>
            </w:pPr>
          </w:p>
        </w:tc>
        <w:tc>
          <w:tcPr>
            <w:tcW w:w="1472" w:type="dxa"/>
            <w:gridSpan w:val="2"/>
            <w:vMerge w:val="restart"/>
          </w:tcPr>
          <w:p w14:paraId="652C5077" w14:textId="77777777" w:rsidR="006C058B" w:rsidRDefault="00E15236">
            <w:r>
              <w:t>Performance gain</w:t>
            </w:r>
          </w:p>
        </w:tc>
        <w:tc>
          <w:tcPr>
            <w:tcW w:w="7334" w:type="dxa"/>
            <w:gridSpan w:val="2"/>
          </w:tcPr>
          <w:p w14:paraId="7017D4CC" w14:textId="77777777" w:rsidR="006C058B" w:rsidRDefault="00E15236">
            <w:pPr>
              <w:spacing w:before="0"/>
            </w:pPr>
            <w:r>
              <w:t xml:space="preserve">SNR gain: </w:t>
            </w:r>
          </w:p>
        </w:tc>
      </w:tr>
      <w:tr w:rsidR="006C058B" w14:paraId="07BCDB8A" w14:textId="77777777">
        <w:trPr>
          <w:trHeight w:val="310"/>
          <w:jc w:val="center"/>
        </w:trPr>
        <w:tc>
          <w:tcPr>
            <w:tcW w:w="1156" w:type="dxa"/>
            <w:gridSpan w:val="2"/>
            <w:vMerge/>
          </w:tcPr>
          <w:p w14:paraId="34BBD04D" w14:textId="77777777" w:rsidR="006C058B" w:rsidRDefault="006C058B"/>
        </w:tc>
        <w:tc>
          <w:tcPr>
            <w:tcW w:w="1472" w:type="dxa"/>
            <w:gridSpan w:val="2"/>
            <w:vMerge/>
          </w:tcPr>
          <w:p w14:paraId="2432E1C2" w14:textId="77777777" w:rsidR="006C058B" w:rsidRDefault="006C058B"/>
        </w:tc>
        <w:tc>
          <w:tcPr>
            <w:tcW w:w="7334" w:type="dxa"/>
            <w:gridSpan w:val="2"/>
          </w:tcPr>
          <w:p w14:paraId="4F0B8367" w14:textId="77777777" w:rsidR="006C058B" w:rsidRDefault="00E15236">
            <w:r>
              <w:t xml:space="preserve">PAPR gain: </w:t>
            </w:r>
          </w:p>
        </w:tc>
      </w:tr>
      <w:tr w:rsidR="006C058B" w14:paraId="2AAF7044" w14:textId="77777777">
        <w:trPr>
          <w:trHeight w:val="170"/>
          <w:jc w:val="center"/>
        </w:trPr>
        <w:tc>
          <w:tcPr>
            <w:tcW w:w="1156" w:type="dxa"/>
            <w:gridSpan w:val="2"/>
            <w:vMerge/>
          </w:tcPr>
          <w:p w14:paraId="733EFDCB" w14:textId="77777777" w:rsidR="006C058B" w:rsidRDefault="006C058B"/>
        </w:tc>
        <w:tc>
          <w:tcPr>
            <w:tcW w:w="8806" w:type="dxa"/>
            <w:gridSpan w:val="4"/>
          </w:tcPr>
          <w:p w14:paraId="529B4B95" w14:textId="77777777" w:rsidR="006C058B" w:rsidRDefault="00E15236">
            <w:pPr>
              <w:rPr>
                <w:lang w:eastAsia="zh-CN"/>
              </w:rPr>
            </w:pPr>
            <w:r>
              <w:t xml:space="preserve">Spec impact: </w:t>
            </w:r>
            <w:r>
              <w:rPr>
                <w:rFonts w:hint="eastAsia"/>
                <w:lang w:eastAsia="zh-CN"/>
              </w:rPr>
              <w:t xml:space="preserve"> Small</w:t>
            </w:r>
          </w:p>
        </w:tc>
      </w:tr>
      <w:tr w:rsidR="006C058B" w14:paraId="0D091168" w14:textId="77777777">
        <w:trPr>
          <w:trHeight w:val="310"/>
          <w:jc w:val="center"/>
        </w:trPr>
        <w:tc>
          <w:tcPr>
            <w:tcW w:w="1156" w:type="dxa"/>
            <w:gridSpan w:val="2"/>
            <w:vMerge/>
          </w:tcPr>
          <w:p w14:paraId="2772B214" w14:textId="77777777" w:rsidR="006C058B" w:rsidRDefault="006C058B"/>
        </w:tc>
        <w:tc>
          <w:tcPr>
            <w:tcW w:w="1472" w:type="dxa"/>
            <w:gridSpan w:val="2"/>
            <w:vMerge w:val="restart"/>
          </w:tcPr>
          <w:p w14:paraId="762666C7" w14:textId="77777777" w:rsidR="006C058B" w:rsidRDefault="00E15236">
            <w:r>
              <w:t>Impact to receiver</w:t>
            </w:r>
          </w:p>
        </w:tc>
        <w:tc>
          <w:tcPr>
            <w:tcW w:w="7334" w:type="dxa"/>
            <w:gridSpan w:val="2"/>
          </w:tcPr>
          <w:p w14:paraId="3A41E55E" w14:textId="77777777" w:rsidR="006C058B" w:rsidRDefault="00E15236">
            <w:pPr>
              <w:rPr>
                <w:lang w:eastAsia="zh-CN"/>
              </w:rPr>
            </w:pPr>
            <w:r>
              <w:t xml:space="preserve">Receiver complexity: </w:t>
            </w:r>
            <w:r>
              <w:rPr>
                <w:rFonts w:hint="eastAsia"/>
                <w:lang w:eastAsia="zh-CN"/>
              </w:rPr>
              <w:t xml:space="preserve"> gNB may needs to determine whether to handle the channel estimation based on the DMRS across the repetition or not. The efforts on channel estimation increases.</w:t>
            </w:r>
          </w:p>
        </w:tc>
      </w:tr>
      <w:tr w:rsidR="006C058B" w14:paraId="647F0B7F" w14:textId="77777777">
        <w:trPr>
          <w:trHeight w:val="310"/>
          <w:jc w:val="center"/>
        </w:trPr>
        <w:tc>
          <w:tcPr>
            <w:tcW w:w="1156" w:type="dxa"/>
            <w:gridSpan w:val="2"/>
            <w:vMerge/>
          </w:tcPr>
          <w:p w14:paraId="2FED767C" w14:textId="77777777" w:rsidR="006C058B" w:rsidRDefault="006C058B"/>
        </w:tc>
        <w:tc>
          <w:tcPr>
            <w:tcW w:w="1472" w:type="dxa"/>
            <w:gridSpan w:val="2"/>
            <w:vMerge/>
          </w:tcPr>
          <w:p w14:paraId="43E73343" w14:textId="77777777" w:rsidR="006C058B" w:rsidRDefault="006C058B"/>
        </w:tc>
        <w:tc>
          <w:tcPr>
            <w:tcW w:w="7334" w:type="dxa"/>
            <w:gridSpan w:val="2"/>
          </w:tcPr>
          <w:p w14:paraId="17A65E5E" w14:textId="77777777" w:rsidR="006C058B" w:rsidRDefault="00E15236">
            <w:r>
              <w:t xml:space="preserve">Receiver sensitivity to time/frequency error: </w:t>
            </w:r>
          </w:p>
        </w:tc>
      </w:tr>
      <w:tr w:rsidR="006C058B" w14:paraId="241B2576" w14:textId="77777777">
        <w:trPr>
          <w:trHeight w:val="310"/>
          <w:jc w:val="center"/>
        </w:trPr>
        <w:tc>
          <w:tcPr>
            <w:tcW w:w="1156" w:type="dxa"/>
            <w:gridSpan w:val="2"/>
            <w:vMerge/>
          </w:tcPr>
          <w:p w14:paraId="78E8EEAF" w14:textId="77777777" w:rsidR="006C058B" w:rsidRDefault="006C058B"/>
        </w:tc>
        <w:tc>
          <w:tcPr>
            <w:tcW w:w="1472" w:type="dxa"/>
            <w:gridSpan w:val="2"/>
          </w:tcPr>
          <w:p w14:paraId="1B19B0D4" w14:textId="77777777" w:rsidR="006C058B" w:rsidRDefault="00E15236">
            <w:r>
              <w:t>Impact to UE implementation</w:t>
            </w:r>
          </w:p>
        </w:tc>
        <w:tc>
          <w:tcPr>
            <w:tcW w:w="7334" w:type="dxa"/>
            <w:gridSpan w:val="2"/>
          </w:tcPr>
          <w:p w14:paraId="43A1753B" w14:textId="77777777" w:rsidR="006C058B" w:rsidRDefault="00E15236">
            <w:pPr>
              <w:rPr>
                <w:lang w:eastAsia="zh-CN"/>
              </w:rPr>
            </w:pPr>
            <w:r>
              <w:rPr>
                <w:rFonts w:hint="eastAsia"/>
                <w:lang w:eastAsia="zh-CN"/>
              </w:rPr>
              <w:t>minimal</w:t>
            </w:r>
          </w:p>
        </w:tc>
      </w:tr>
      <w:tr w:rsidR="006C058B" w14:paraId="1A12A7D3" w14:textId="77777777">
        <w:trPr>
          <w:trHeight w:val="310"/>
          <w:jc w:val="center"/>
        </w:trPr>
        <w:tc>
          <w:tcPr>
            <w:tcW w:w="1156" w:type="dxa"/>
            <w:gridSpan w:val="2"/>
            <w:vMerge w:val="restart"/>
          </w:tcPr>
          <w:p w14:paraId="4078EF37" w14:textId="77777777" w:rsidR="006C058B" w:rsidRDefault="00E15236">
            <w:pPr>
              <w:spacing w:before="0"/>
              <w:jc w:val="left"/>
            </w:pPr>
            <w:r>
              <w:t xml:space="preserve">Company: </w:t>
            </w:r>
          </w:p>
          <w:p w14:paraId="7A7DF887" w14:textId="77777777" w:rsidR="006C058B" w:rsidRDefault="00E15236">
            <w:pPr>
              <w:spacing w:before="0"/>
              <w:jc w:val="left"/>
              <w:rPr>
                <w:rFonts w:eastAsia="ＭＳ 明朝"/>
                <w:lang w:eastAsia="ja-JP"/>
              </w:rPr>
            </w:pPr>
            <w:r>
              <w:rPr>
                <w:rFonts w:eastAsia="ＭＳ 明朝" w:hint="eastAsia"/>
                <w:lang w:eastAsia="ja-JP"/>
              </w:rPr>
              <w:t>P</w:t>
            </w:r>
            <w:r>
              <w:rPr>
                <w:rFonts w:eastAsia="ＭＳ 明朝"/>
                <w:lang w:eastAsia="ja-JP"/>
              </w:rPr>
              <w:t>anasonic</w:t>
            </w:r>
          </w:p>
        </w:tc>
        <w:tc>
          <w:tcPr>
            <w:tcW w:w="8806" w:type="dxa"/>
            <w:gridSpan w:val="4"/>
          </w:tcPr>
          <w:p w14:paraId="4DB4544B" w14:textId="77777777" w:rsidR="006C058B" w:rsidRDefault="00E15236">
            <w:r>
              <w:t xml:space="preserve">Use case of the scheme: </w:t>
            </w:r>
            <w:r>
              <w:rPr>
                <w:bCs/>
                <w:lang w:eastAsia="ja-JP"/>
              </w:rPr>
              <w:t>In poor channel conditions, the improvement of channel estimation performance is essential.</w:t>
            </w:r>
          </w:p>
        </w:tc>
      </w:tr>
      <w:tr w:rsidR="006C058B" w14:paraId="6D82B57F" w14:textId="77777777">
        <w:trPr>
          <w:trHeight w:val="310"/>
          <w:jc w:val="center"/>
        </w:trPr>
        <w:tc>
          <w:tcPr>
            <w:tcW w:w="1156" w:type="dxa"/>
            <w:gridSpan w:val="2"/>
            <w:vMerge/>
          </w:tcPr>
          <w:p w14:paraId="58BD16AD" w14:textId="77777777" w:rsidR="006C058B" w:rsidRDefault="006C058B">
            <w:pPr>
              <w:spacing w:before="0"/>
              <w:jc w:val="left"/>
            </w:pPr>
          </w:p>
        </w:tc>
        <w:tc>
          <w:tcPr>
            <w:tcW w:w="8806" w:type="dxa"/>
            <w:gridSpan w:val="4"/>
          </w:tcPr>
          <w:p w14:paraId="691BE08F" w14:textId="77777777" w:rsidR="006C058B" w:rsidRDefault="00E15236">
            <w:r>
              <w:t xml:space="preserve">Any Restriction to apply the scheme: </w:t>
            </w:r>
            <w:r>
              <w:rPr>
                <w:bCs/>
                <w:lang w:eastAsia="ja-JP"/>
              </w:rPr>
              <w:t>To support cross-slot or cross-repetition channel estimation, phase continuity needs to be ensured.</w:t>
            </w:r>
          </w:p>
        </w:tc>
      </w:tr>
      <w:tr w:rsidR="006C058B" w14:paraId="2BDE8786" w14:textId="77777777">
        <w:trPr>
          <w:trHeight w:val="310"/>
          <w:jc w:val="center"/>
        </w:trPr>
        <w:tc>
          <w:tcPr>
            <w:tcW w:w="1156" w:type="dxa"/>
            <w:gridSpan w:val="2"/>
            <w:vMerge/>
          </w:tcPr>
          <w:p w14:paraId="4A79CA63" w14:textId="77777777" w:rsidR="006C058B" w:rsidRDefault="006C058B">
            <w:pPr>
              <w:spacing w:before="0"/>
              <w:jc w:val="left"/>
            </w:pPr>
          </w:p>
        </w:tc>
        <w:tc>
          <w:tcPr>
            <w:tcW w:w="8806" w:type="dxa"/>
            <w:gridSpan w:val="4"/>
          </w:tcPr>
          <w:p w14:paraId="3D561E8B" w14:textId="77777777" w:rsidR="006C058B" w:rsidRDefault="00E15236">
            <w:r>
              <w:t xml:space="preserve">Any prerequisite to apply the scheme: </w:t>
            </w:r>
          </w:p>
        </w:tc>
      </w:tr>
      <w:tr w:rsidR="006C058B" w14:paraId="570A26CF" w14:textId="77777777">
        <w:trPr>
          <w:trHeight w:val="310"/>
          <w:jc w:val="center"/>
        </w:trPr>
        <w:tc>
          <w:tcPr>
            <w:tcW w:w="1156" w:type="dxa"/>
            <w:gridSpan w:val="2"/>
            <w:vMerge/>
          </w:tcPr>
          <w:p w14:paraId="1301EF08" w14:textId="77777777" w:rsidR="006C058B" w:rsidRDefault="006C058B">
            <w:pPr>
              <w:spacing w:before="0"/>
              <w:jc w:val="left"/>
            </w:pPr>
          </w:p>
        </w:tc>
        <w:tc>
          <w:tcPr>
            <w:tcW w:w="1472" w:type="dxa"/>
            <w:gridSpan w:val="2"/>
            <w:vMerge w:val="restart"/>
          </w:tcPr>
          <w:p w14:paraId="4C3BC718" w14:textId="77777777" w:rsidR="006C058B" w:rsidRDefault="00E15236">
            <w:r>
              <w:t>Performance gain</w:t>
            </w:r>
          </w:p>
        </w:tc>
        <w:tc>
          <w:tcPr>
            <w:tcW w:w="7334" w:type="dxa"/>
            <w:gridSpan w:val="2"/>
          </w:tcPr>
          <w:p w14:paraId="2C51BE9C" w14:textId="77777777" w:rsidR="006C058B" w:rsidRDefault="00E15236">
            <w:pPr>
              <w:spacing w:before="0"/>
            </w:pPr>
            <w:r>
              <w:t xml:space="preserve">SNR gain: </w:t>
            </w:r>
          </w:p>
        </w:tc>
      </w:tr>
      <w:tr w:rsidR="006C058B" w14:paraId="08071F16" w14:textId="77777777">
        <w:trPr>
          <w:trHeight w:val="310"/>
          <w:jc w:val="center"/>
        </w:trPr>
        <w:tc>
          <w:tcPr>
            <w:tcW w:w="1156" w:type="dxa"/>
            <w:gridSpan w:val="2"/>
            <w:vMerge/>
          </w:tcPr>
          <w:p w14:paraId="3B7FBF9F" w14:textId="77777777" w:rsidR="006C058B" w:rsidRDefault="006C058B"/>
        </w:tc>
        <w:tc>
          <w:tcPr>
            <w:tcW w:w="1472" w:type="dxa"/>
            <w:gridSpan w:val="2"/>
            <w:vMerge/>
          </w:tcPr>
          <w:p w14:paraId="2EE70A3C" w14:textId="77777777" w:rsidR="006C058B" w:rsidRDefault="006C058B"/>
        </w:tc>
        <w:tc>
          <w:tcPr>
            <w:tcW w:w="7334" w:type="dxa"/>
            <w:gridSpan w:val="2"/>
          </w:tcPr>
          <w:p w14:paraId="7080609B" w14:textId="77777777" w:rsidR="006C058B" w:rsidRDefault="00E15236">
            <w:r>
              <w:t xml:space="preserve">PAPR/CM gain: </w:t>
            </w:r>
          </w:p>
        </w:tc>
      </w:tr>
      <w:tr w:rsidR="006C058B" w14:paraId="522F3487" w14:textId="77777777">
        <w:trPr>
          <w:trHeight w:val="170"/>
          <w:jc w:val="center"/>
        </w:trPr>
        <w:tc>
          <w:tcPr>
            <w:tcW w:w="1156" w:type="dxa"/>
            <w:gridSpan w:val="2"/>
            <w:vMerge/>
          </w:tcPr>
          <w:p w14:paraId="14403D60" w14:textId="77777777" w:rsidR="006C058B" w:rsidRDefault="006C058B"/>
        </w:tc>
        <w:tc>
          <w:tcPr>
            <w:tcW w:w="8806" w:type="dxa"/>
            <w:gridSpan w:val="4"/>
          </w:tcPr>
          <w:p w14:paraId="7F7F500E" w14:textId="77777777" w:rsidR="006C058B" w:rsidRDefault="00E15236">
            <w:r>
              <w:t xml:space="preserve">Spec impact: </w:t>
            </w:r>
            <w:r>
              <w:rPr>
                <w:bCs/>
                <w:lang w:eastAsia="ja-JP"/>
              </w:rPr>
              <w:t>In what condition phase continuity can be kept should</w:t>
            </w:r>
            <w:r>
              <w:rPr>
                <w:rFonts w:eastAsia="ＭＳ 明朝" w:hint="eastAsia"/>
                <w:bCs/>
                <w:lang w:eastAsia="ja-JP"/>
              </w:rPr>
              <w:t xml:space="preserve"> </w:t>
            </w:r>
            <w:r>
              <w:rPr>
                <w:rFonts w:eastAsia="ＭＳ 明朝"/>
                <w:bCs/>
                <w:lang w:eastAsia="ja-JP"/>
              </w:rPr>
              <w:t>be clarified.</w:t>
            </w:r>
          </w:p>
        </w:tc>
      </w:tr>
      <w:tr w:rsidR="006C058B" w14:paraId="563C4BAA" w14:textId="77777777">
        <w:trPr>
          <w:trHeight w:val="310"/>
          <w:jc w:val="center"/>
        </w:trPr>
        <w:tc>
          <w:tcPr>
            <w:tcW w:w="1156" w:type="dxa"/>
            <w:gridSpan w:val="2"/>
            <w:vMerge/>
          </w:tcPr>
          <w:p w14:paraId="77FEFA3A" w14:textId="77777777" w:rsidR="006C058B" w:rsidRDefault="006C058B"/>
        </w:tc>
        <w:tc>
          <w:tcPr>
            <w:tcW w:w="1472" w:type="dxa"/>
            <w:gridSpan w:val="2"/>
            <w:vMerge w:val="restart"/>
          </w:tcPr>
          <w:p w14:paraId="0BD28573" w14:textId="77777777" w:rsidR="006C058B" w:rsidRDefault="00E15236">
            <w:r>
              <w:t>Impact to receiver</w:t>
            </w:r>
          </w:p>
        </w:tc>
        <w:tc>
          <w:tcPr>
            <w:tcW w:w="7334" w:type="dxa"/>
            <w:gridSpan w:val="2"/>
          </w:tcPr>
          <w:p w14:paraId="2656425A" w14:textId="77777777" w:rsidR="006C058B" w:rsidRDefault="00E15236">
            <w:r>
              <w:t>Receiver complexity: Receiver needs channel estimation process over multiple slots.</w:t>
            </w:r>
          </w:p>
        </w:tc>
      </w:tr>
      <w:tr w:rsidR="006C058B" w14:paraId="4AC27E8F" w14:textId="77777777">
        <w:trPr>
          <w:trHeight w:val="310"/>
          <w:jc w:val="center"/>
        </w:trPr>
        <w:tc>
          <w:tcPr>
            <w:tcW w:w="1156" w:type="dxa"/>
            <w:gridSpan w:val="2"/>
            <w:vMerge/>
          </w:tcPr>
          <w:p w14:paraId="622F91D9" w14:textId="77777777" w:rsidR="006C058B" w:rsidRDefault="006C058B"/>
        </w:tc>
        <w:tc>
          <w:tcPr>
            <w:tcW w:w="1472" w:type="dxa"/>
            <w:gridSpan w:val="2"/>
            <w:vMerge/>
          </w:tcPr>
          <w:p w14:paraId="55FB0A8C" w14:textId="77777777" w:rsidR="006C058B" w:rsidRDefault="006C058B"/>
        </w:tc>
        <w:tc>
          <w:tcPr>
            <w:tcW w:w="7334" w:type="dxa"/>
            <w:gridSpan w:val="2"/>
          </w:tcPr>
          <w:p w14:paraId="1AD07919" w14:textId="77777777" w:rsidR="006C058B" w:rsidRDefault="00E15236">
            <w:r>
              <w:t xml:space="preserve">Receiver sensitivity to time/frequency error: </w:t>
            </w:r>
          </w:p>
        </w:tc>
      </w:tr>
      <w:tr w:rsidR="006C058B" w14:paraId="74F7A9B9" w14:textId="77777777">
        <w:trPr>
          <w:trHeight w:val="310"/>
          <w:jc w:val="center"/>
        </w:trPr>
        <w:tc>
          <w:tcPr>
            <w:tcW w:w="1156" w:type="dxa"/>
            <w:gridSpan w:val="2"/>
            <w:vMerge/>
          </w:tcPr>
          <w:p w14:paraId="227E22EC" w14:textId="77777777" w:rsidR="006C058B" w:rsidRDefault="006C058B"/>
        </w:tc>
        <w:tc>
          <w:tcPr>
            <w:tcW w:w="1472" w:type="dxa"/>
            <w:gridSpan w:val="2"/>
          </w:tcPr>
          <w:p w14:paraId="5C0E6B95" w14:textId="77777777" w:rsidR="006C058B" w:rsidRDefault="00E15236">
            <w:r>
              <w:t>Impact to UE implementation</w:t>
            </w:r>
          </w:p>
        </w:tc>
        <w:tc>
          <w:tcPr>
            <w:tcW w:w="7334" w:type="dxa"/>
            <w:gridSpan w:val="2"/>
          </w:tcPr>
          <w:p w14:paraId="304227A5" w14:textId="77777777" w:rsidR="006C058B" w:rsidRDefault="00E15236">
            <w:r>
              <w:rPr>
                <w:bCs/>
                <w:lang w:eastAsia="ja-JP"/>
              </w:rPr>
              <w:t>The transmission power is not changed over the multiple slots.</w:t>
            </w:r>
          </w:p>
        </w:tc>
      </w:tr>
      <w:tr w:rsidR="006C058B" w14:paraId="2C270C67" w14:textId="77777777">
        <w:trPr>
          <w:trHeight w:val="310"/>
          <w:jc w:val="center"/>
        </w:trPr>
        <w:tc>
          <w:tcPr>
            <w:tcW w:w="1156" w:type="dxa"/>
            <w:gridSpan w:val="2"/>
            <w:vMerge w:val="restart"/>
          </w:tcPr>
          <w:p w14:paraId="5C3714AB" w14:textId="77777777" w:rsidR="006C058B" w:rsidRDefault="00E15236">
            <w:pPr>
              <w:spacing w:before="0"/>
              <w:jc w:val="left"/>
            </w:pPr>
            <w:r>
              <w:rPr>
                <w:rFonts w:hint="eastAsia"/>
                <w:lang w:eastAsia="zh-CN"/>
              </w:rPr>
              <w:t>ZTE</w:t>
            </w:r>
          </w:p>
        </w:tc>
        <w:tc>
          <w:tcPr>
            <w:tcW w:w="8806" w:type="dxa"/>
            <w:gridSpan w:val="4"/>
          </w:tcPr>
          <w:p w14:paraId="4820C4B4" w14:textId="77777777" w:rsidR="006C058B" w:rsidRDefault="00E15236">
            <w:r>
              <w:t xml:space="preserve">Use case of the scheme: </w:t>
            </w:r>
            <w:r>
              <w:rPr>
                <w:rFonts w:hint="eastAsia"/>
                <w:lang w:eastAsia="zh-CN"/>
              </w:rPr>
              <w:t xml:space="preserve">Both TDD and FDD with consecutive UL slots for PUCCH repetition. </w:t>
            </w:r>
          </w:p>
        </w:tc>
      </w:tr>
      <w:tr w:rsidR="006C058B" w14:paraId="4DC915E5" w14:textId="77777777">
        <w:trPr>
          <w:trHeight w:val="310"/>
          <w:jc w:val="center"/>
        </w:trPr>
        <w:tc>
          <w:tcPr>
            <w:tcW w:w="1156" w:type="dxa"/>
            <w:gridSpan w:val="2"/>
            <w:vMerge/>
          </w:tcPr>
          <w:p w14:paraId="71138B2E" w14:textId="77777777" w:rsidR="006C058B" w:rsidRDefault="006C058B">
            <w:pPr>
              <w:spacing w:before="0"/>
              <w:jc w:val="left"/>
            </w:pPr>
          </w:p>
        </w:tc>
        <w:tc>
          <w:tcPr>
            <w:tcW w:w="8806" w:type="dxa"/>
            <w:gridSpan w:val="4"/>
          </w:tcPr>
          <w:p w14:paraId="15CF53A8" w14:textId="77777777" w:rsidR="006C058B" w:rsidRDefault="00E15236">
            <w:r>
              <w:t xml:space="preserve">Any Restriction to apply the scheme: </w:t>
            </w:r>
            <w:r>
              <w:rPr>
                <w:rFonts w:hint="eastAsia"/>
                <w:lang w:eastAsia="zh-CN"/>
              </w:rPr>
              <w:t>Phase continuity should be kept</w:t>
            </w:r>
          </w:p>
        </w:tc>
      </w:tr>
      <w:tr w:rsidR="006C058B" w14:paraId="2A5A1812" w14:textId="77777777">
        <w:trPr>
          <w:trHeight w:val="310"/>
          <w:jc w:val="center"/>
        </w:trPr>
        <w:tc>
          <w:tcPr>
            <w:tcW w:w="1156" w:type="dxa"/>
            <w:gridSpan w:val="2"/>
            <w:vMerge/>
          </w:tcPr>
          <w:p w14:paraId="3659BF12" w14:textId="77777777" w:rsidR="006C058B" w:rsidRDefault="006C058B">
            <w:pPr>
              <w:spacing w:before="0"/>
              <w:jc w:val="left"/>
            </w:pPr>
          </w:p>
        </w:tc>
        <w:tc>
          <w:tcPr>
            <w:tcW w:w="8806" w:type="dxa"/>
            <w:gridSpan w:val="4"/>
          </w:tcPr>
          <w:p w14:paraId="2C03D6F4" w14:textId="77777777" w:rsidR="006C058B" w:rsidRDefault="00E15236">
            <w:r>
              <w:t xml:space="preserve">Any prerequisite to apply the scheme: </w:t>
            </w:r>
          </w:p>
        </w:tc>
      </w:tr>
      <w:tr w:rsidR="006C058B" w14:paraId="23809A62" w14:textId="77777777">
        <w:trPr>
          <w:trHeight w:val="310"/>
          <w:jc w:val="center"/>
        </w:trPr>
        <w:tc>
          <w:tcPr>
            <w:tcW w:w="1156" w:type="dxa"/>
            <w:gridSpan w:val="2"/>
            <w:vMerge/>
          </w:tcPr>
          <w:p w14:paraId="5D5A44AD" w14:textId="77777777" w:rsidR="006C058B" w:rsidRDefault="006C058B">
            <w:pPr>
              <w:spacing w:before="0"/>
              <w:jc w:val="left"/>
            </w:pPr>
          </w:p>
        </w:tc>
        <w:tc>
          <w:tcPr>
            <w:tcW w:w="1472" w:type="dxa"/>
            <w:gridSpan w:val="2"/>
            <w:vMerge w:val="restart"/>
          </w:tcPr>
          <w:p w14:paraId="6B098E64" w14:textId="77777777" w:rsidR="006C058B" w:rsidRDefault="00E15236">
            <w:r>
              <w:t>Performance gain</w:t>
            </w:r>
          </w:p>
        </w:tc>
        <w:tc>
          <w:tcPr>
            <w:tcW w:w="7334" w:type="dxa"/>
            <w:gridSpan w:val="2"/>
          </w:tcPr>
          <w:p w14:paraId="68A88198" w14:textId="77777777" w:rsidR="006C058B" w:rsidRDefault="00E15236">
            <w:pPr>
              <w:spacing w:before="0"/>
            </w:pPr>
            <w:r>
              <w:t xml:space="preserve">SNR gain: </w:t>
            </w:r>
            <w:r>
              <w:rPr>
                <w:rFonts w:hint="eastAsia"/>
                <w:lang w:eastAsia="zh-CN"/>
              </w:rPr>
              <w:t>1dB</w:t>
            </w:r>
          </w:p>
        </w:tc>
      </w:tr>
      <w:tr w:rsidR="006C058B" w14:paraId="49D1436D" w14:textId="77777777">
        <w:trPr>
          <w:trHeight w:val="310"/>
          <w:jc w:val="center"/>
        </w:trPr>
        <w:tc>
          <w:tcPr>
            <w:tcW w:w="1156" w:type="dxa"/>
            <w:gridSpan w:val="2"/>
            <w:vMerge/>
          </w:tcPr>
          <w:p w14:paraId="17AF663D" w14:textId="77777777" w:rsidR="006C058B" w:rsidRDefault="006C058B"/>
        </w:tc>
        <w:tc>
          <w:tcPr>
            <w:tcW w:w="1472" w:type="dxa"/>
            <w:gridSpan w:val="2"/>
            <w:vMerge/>
          </w:tcPr>
          <w:p w14:paraId="3EF1F452" w14:textId="77777777" w:rsidR="006C058B" w:rsidRDefault="006C058B"/>
        </w:tc>
        <w:tc>
          <w:tcPr>
            <w:tcW w:w="7334" w:type="dxa"/>
            <w:gridSpan w:val="2"/>
          </w:tcPr>
          <w:p w14:paraId="6336D689" w14:textId="77777777" w:rsidR="006C058B" w:rsidRDefault="00E15236">
            <w:r>
              <w:t xml:space="preserve">PAPR/CM gain: </w:t>
            </w:r>
          </w:p>
        </w:tc>
      </w:tr>
      <w:tr w:rsidR="006C058B" w14:paraId="2E067AA5" w14:textId="77777777">
        <w:trPr>
          <w:trHeight w:val="170"/>
          <w:jc w:val="center"/>
        </w:trPr>
        <w:tc>
          <w:tcPr>
            <w:tcW w:w="1156" w:type="dxa"/>
            <w:gridSpan w:val="2"/>
            <w:vMerge/>
          </w:tcPr>
          <w:p w14:paraId="7C147786" w14:textId="77777777" w:rsidR="006C058B" w:rsidRDefault="006C058B"/>
        </w:tc>
        <w:tc>
          <w:tcPr>
            <w:tcW w:w="8806" w:type="dxa"/>
            <w:gridSpan w:val="4"/>
          </w:tcPr>
          <w:p w14:paraId="383A4219" w14:textId="77777777" w:rsidR="006C058B" w:rsidRDefault="00E15236">
            <w:r>
              <w:t xml:space="preserve">Spec impact: </w:t>
            </w:r>
            <w:r>
              <w:rPr>
                <w:rFonts w:hint="eastAsia"/>
                <w:lang w:eastAsia="zh-CN"/>
              </w:rPr>
              <w:t xml:space="preserve">Rules may be needed to maintain the phase continuity. </w:t>
            </w:r>
          </w:p>
        </w:tc>
      </w:tr>
      <w:tr w:rsidR="006C058B" w14:paraId="68BEA1D0" w14:textId="77777777">
        <w:trPr>
          <w:trHeight w:val="310"/>
          <w:jc w:val="center"/>
        </w:trPr>
        <w:tc>
          <w:tcPr>
            <w:tcW w:w="1156" w:type="dxa"/>
            <w:gridSpan w:val="2"/>
            <w:vMerge/>
          </w:tcPr>
          <w:p w14:paraId="499BE34F" w14:textId="77777777" w:rsidR="006C058B" w:rsidRDefault="006C058B"/>
        </w:tc>
        <w:tc>
          <w:tcPr>
            <w:tcW w:w="1472" w:type="dxa"/>
            <w:gridSpan w:val="2"/>
            <w:vMerge w:val="restart"/>
          </w:tcPr>
          <w:p w14:paraId="7C6C1F98" w14:textId="77777777" w:rsidR="006C058B" w:rsidRDefault="00E15236">
            <w:r>
              <w:t>Impact to receiver</w:t>
            </w:r>
          </w:p>
        </w:tc>
        <w:tc>
          <w:tcPr>
            <w:tcW w:w="7334" w:type="dxa"/>
            <w:gridSpan w:val="2"/>
          </w:tcPr>
          <w:p w14:paraId="5B04F883" w14:textId="77777777" w:rsidR="006C058B" w:rsidRDefault="00E15236">
            <w:r>
              <w:t xml:space="preserve">Receiver complexity: </w:t>
            </w:r>
            <w:r>
              <w:rPr>
                <w:rFonts w:hint="eastAsia"/>
                <w:lang w:eastAsia="zh-CN"/>
              </w:rPr>
              <w:t xml:space="preserve">gNB needs to perform cross-slot channel estimation. </w:t>
            </w:r>
          </w:p>
        </w:tc>
      </w:tr>
      <w:tr w:rsidR="006C058B" w14:paraId="3EA05439" w14:textId="77777777">
        <w:trPr>
          <w:trHeight w:val="310"/>
          <w:jc w:val="center"/>
        </w:trPr>
        <w:tc>
          <w:tcPr>
            <w:tcW w:w="1156" w:type="dxa"/>
            <w:gridSpan w:val="2"/>
            <w:vMerge/>
          </w:tcPr>
          <w:p w14:paraId="74529BCD" w14:textId="77777777" w:rsidR="006C058B" w:rsidRDefault="006C058B"/>
        </w:tc>
        <w:tc>
          <w:tcPr>
            <w:tcW w:w="1472" w:type="dxa"/>
            <w:gridSpan w:val="2"/>
            <w:vMerge/>
          </w:tcPr>
          <w:p w14:paraId="202FEF40" w14:textId="77777777" w:rsidR="006C058B" w:rsidRDefault="006C058B"/>
        </w:tc>
        <w:tc>
          <w:tcPr>
            <w:tcW w:w="7334" w:type="dxa"/>
            <w:gridSpan w:val="2"/>
          </w:tcPr>
          <w:p w14:paraId="69FA33C1" w14:textId="77777777" w:rsidR="006C058B" w:rsidRDefault="00E15236">
            <w:r>
              <w:t xml:space="preserve">Receiver sensitivity to time/frequency error: </w:t>
            </w:r>
          </w:p>
        </w:tc>
      </w:tr>
      <w:tr w:rsidR="006C058B" w14:paraId="3B9AE8B2" w14:textId="77777777">
        <w:trPr>
          <w:trHeight w:val="310"/>
          <w:jc w:val="center"/>
        </w:trPr>
        <w:tc>
          <w:tcPr>
            <w:tcW w:w="1156" w:type="dxa"/>
            <w:gridSpan w:val="2"/>
            <w:vMerge/>
          </w:tcPr>
          <w:p w14:paraId="27CBD1C5" w14:textId="77777777" w:rsidR="006C058B" w:rsidRDefault="006C058B"/>
        </w:tc>
        <w:tc>
          <w:tcPr>
            <w:tcW w:w="1472" w:type="dxa"/>
            <w:gridSpan w:val="2"/>
          </w:tcPr>
          <w:p w14:paraId="513B3BD8" w14:textId="77777777" w:rsidR="006C058B" w:rsidRDefault="00E15236">
            <w:r>
              <w:t>Impact to UE implementation</w:t>
            </w:r>
          </w:p>
        </w:tc>
        <w:tc>
          <w:tcPr>
            <w:tcW w:w="7334" w:type="dxa"/>
            <w:gridSpan w:val="2"/>
          </w:tcPr>
          <w:p w14:paraId="6873C008" w14:textId="77777777" w:rsidR="006C058B" w:rsidRDefault="00E15236">
            <w:r>
              <w:rPr>
                <w:rFonts w:hint="eastAsia"/>
                <w:lang w:eastAsia="zh-CN"/>
              </w:rPr>
              <w:t xml:space="preserve">Keep phase continuity for multiple slots. </w:t>
            </w:r>
          </w:p>
        </w:tc>
      </w:tr>
      <w:tr w:rsidR="006C058B" w14:paraId="19D01C45" w14:textId="77777777">
        <w:trPr>
          <w:trHeight w:val="310"/>
          <w:jc w:val="center"/>
        </w:trPr>
        <w:tc>
          <w:tcPr>
            <w:tcW w:w="1156" w:type="dxa"/>
            <w:gridSpan w:val="2"/>
            <w:vMerge w:val="restart"/>
          </w:tcPr>
          <w:p w14:paraId="40DDBCD2" w14:textId="77777777" w:rsidR="006C058B" w:rsidRDefault="00E15236">
            <w:r>
              <w:rPr>
                <w:rFonts w:hint="eastAsia"/>
                <w:lang w:eastAsia="zh-CN"/>
              </w:rPr>
              <w:t xml:space="preserve"> </w:t>
            </w:r>
            <w:r>
              <w:t xml:space="preserve">Company: </w:t>
            </w:r>
          </w:p>
          <w:p w14:paraId="15A19B0F" w14:textId="77777777" w:rsidR="006C058B" w:rsidRDefault="00E15236">
            <w:pPr>
              <w:spacing w:before="0"/>
              <w:jc w:val="left"/>
              <w:rPr>
                <w:rFonts w:eastAsia="ＭＳ 明朝"/>
                <w:lang w:eastAsia="ja-JP"/>
              </w:rPr>
            </w:pPr>
            <w:r>
              <w:rPr>
                <w:rFonts w:eastAsia="ＭＳ 明朝" w:hint="eastAsia"/>
                <w:lang w:eastAsia="ja-JP"/>
              </w:rPr>
              <w:t>S</w:t>
            </w:r>
            <w:r>
              <w:rPr>
                <w:rFonts w:eastAsia="ＭＳ 明朝"/>
                <w:lang w:eastAsia="ja-JP"/>
              </w:rPr>
              <w:t>harp</w:t>
            </w:r>
          </w:p>
        </w:tc>
        <w:tc>
          <w:tcPr>
            <w:tcW w:w="8806" w:type="dxa"/>
            <w:gridSpan w:val="4"/>
          </w:tcPr>
          <w:p w14:paraId="73C64EF6" w14:textId="77777777" w:rsidR="006C058B" w:rsidRDefault="00E15236">
            <w:r>
              <w:t>Use case of the scheme: TDD and FDD</w:t>
            </w:r>
          </w:p>
        </w:tc>
      </w:tr>
      <w:tr w:rsidR="006C058B" w14:paraId="5728DE64" w14:textId="77777777">
        <w:trPr>
          <w:trHeight w:val="310"/>
          <w:jc w:val="center"/>
        </w:trPr>
        <w:tc>
          <w:tcPr>
            <w:tcW w:w="1156" w:type="dxa"/>
            <w:gridSpan w:val="2"/>
            <w:vMerge/>
          </w:tcPr>
          <w:p w14:paraId="5FD941EE" w14:textId="77777777" w:rsidR="006C058B" w:rsidRDefault="006C058B">
            <w:pPr>
              <w:spacing w:before="0"/>
              <w:jc w:val="left"/>
            </w:pPr>
          </w:p>
        </w:tc>
        <w:tc>
          <w:tcPr>
            <w:tcW w:w="8806" w:type="dxa"/>
            <w:gridSpan w:val="4"/>
          </w:tcPr>
          <w:p w14:paraId="2CC33083" w14:textId="77777777" w:rsidR="006C058B" w:rsidRDefault="00E15236">
            <w:r>
              <w:t>Any Restriction to apply the scheme: Power consistency and phase continuity should be preserved. Same frequency position of DMRS.</w:t>
            </w:r>
          </w:p>
        </w:tc>
      </w:tr>
      <w:tr w:rsidR="006C058B" w14:paraId="77B34177" w14:textId="77777777">
        <w:trPr>
          <w:trHeight w:val="310"/>
          <w:jc w:val="center"/>
        </w:trPr>
        <w:tc>
          <w:tcPr>
            <w:tcW w:w="1156" w:type="dxa"/>
            <w:gridSpan w:val="2"/>
            <w:vMerge/>
          </w:tcPr>
          <w:p w14:paraId="55E88322" w14:textId="77777777" w:rsidR="006C058B" w:rsidRDefault="006C058B">
            <w:pPr>
              <w:spacing w:before="0"/>
              <w:jc w:val="left"/>
            </w:pPr>
          </w:p>
        </w:tc>
        <w:tc>
          <w:tcPr>
            <w:tcW w:w="8806" w:type="dxa"/>
            <w:gridSpan w:val="4"/>
          </w:tcPr>
          <w:p w14:paraId="53FBA344" w14:textId="77777777" w:rsidR="006C058B" w:rsidRDefault="00E15236">
            <w:r>
              <w:t xml:space="preserve">Any prerequisite to apply the scheme: </w:t>
            </w:r>
          </w:p>
        </w:tc>
      </w:tr>
      <w:tr w:rsidR="006C058B" w14:paraId="5F9150B3" w14:textId="77777777">
        <w:trPr>
          <w:trHeight w:val="310"/>
          <w:jc w:val="center"/>
        </w:trPr>
        <w:tc>
          <w:tcPr>
            <w:tcW w:w="1156" w:type="dxa"/>
            <w:gridSpan w:val="2"/>
            <w:vMerge/>
          </w:tcPr>
          <w:p w14:paraId="32E3634C" w14:textId="77777777" w:rsidR="006C058B" w:rsidRDefault="006C058B">
            <w:pPr>
              <w:spacing w:before="0"/>
              <w:jc w:val="left"/>
            </w:pPr>
          </w:p>
        </w:tc>
        <w:tc>
          <w:tcPr>
            <w:tcW w:w="1472" w:type="dxa"/>
            <w:gridSpan w:val="2"/>
            <w:vMerge w:val="restart"/>
          </w:tcPr>
          <w:p w14:paraId="58653832" w14:textId="77777777" w:rsidR="006C058B" w:rsidRDefault="00E15236">
            <w:r>
              <w:t>Performance gain</w:t>
            </w:r>
          </w:p>
        </w:tc>
        <w:tc>
          <w:tcPr>
            <w:tcW w:w="7334" w:type="dxa"/>
            <w:gridSpan w:val="2"/>
          </w:tcPr>
          <w:p w14:paraId="3E29AAFC" w14:textId="77777777" w:rsidR="006C058B" w:rsidRDefault="00E15236">
            <w:pPr>
              <w:spacing w:before="0"/>
            </w:pPr>
            <w:r>
              <w:t xml:space="preserve">SNR gain: </w:t>
            </w:r>
          </w:p>
        </w:tc>
      </w:tr>
      <w:tr w:rsidR="006C058B" w14:paraId="761F1F32" w14:textId="77777777">
        <w:trPr>
          <w:trHeight w:val="310"/>
          <w:jc w:val="center"/>
        </w:trPr>
        <w:tc>
          <w:tcPr>
            <w:tcW w:w="1156" w:type="dxa"/>
            <w:gridSpan w:val="2"/>
            <w:vMerge/>
          </w:tcPr>
          <w:p w14:paraId="64D1C3FC" w14:textId="77777777" w:rsidR="006C058B" w:rsidRDefault="006C058B"/>
        </w:tc>
        <w:tc>
          <w:tcPr>
            <w:tcW w:w="1472" w:type="dxa"/>
            <w:gridSpan w:val="2"/>
            <w:vMerge/>
          </w:tcPr>
          <w:p w14:paraId="5E587608" w14:textId="77777777" w:rsidR="006C058B" w:rsidRDefault="006C058B"/>
        </w:tc>
        <w:tc>
          <w:tcPr>
            <w:tcW w:w="7334" w:type="dxa"/>
            <w:gridSpan w:val="2"/>
          </w:tcPr>
          <w:p w14:paraId="02B508CC" w14:textId="77777777" w:rsidR="006C058B" w:rsidRDefault="00E15236">
            <w:r>
              <w:t xml:space="preserve">PAPR/CM gain: </w:t>
            </w:r>
          </w:p>
        </w:tc>
      </w:tr>
      <w:tr w:rsidR="006C058B" w14:paraId="254180C5" w14:textId="77777777">
        <w:trPr>
          <w:trHeight w:val="170"/>
          <w:jc w:val="center"/>
        </w:trPr>
        <w:tc>
          <w:tcPr>
            <w:tcW w:w="1156" w:type="dxa"/>
            <w:gridSpan w:val="2"/>
            <w:vMerge/>
          </w:tcPr>
          <w:p w14:paraId="22FCBE00" w14:textId="77777777" w:rsidR="006C058B" w:rsidRDefault="006C058B"/>
        </w:tc>
        <w:tc>
          <w:tcPr>
            <w:tcW w:w="8806" w:type="dxa"/>
            <w:gridSpan w:val="4"/>
          </w:tcPr>
          <w:p w14:paraId="5511C1B8" w14:textId="77777777" w:rsidR="006C058B" w:rsidRDefault="00E15236">
            <w:r>
              <w:t>Spec impact: Specify duration for power consistency and phase continuity</w:t>
            </w:r>
          </w:p>
        </w:tc>
      </w:tr>
      <w:tr w:rsidR="006C058B" w14:paraId="49D702A8" w14:textId="77777777">
        <w:trPr>
          <w:trHeight w:val="310"/>
          <w:jc w:val="center"/>
        </w:trPr>
        <w:tc>
          <w:tcPr>
            <w:tcW w:w="1156" w:type="dxa"/>
            <w:gridSpan w:val="2"/>
            <w:vMerge/>
          </w:tcPr>
          <w:p w14:paraId="5CF5BFA2" w14:textId="77777777" w:rsidR="006C058B" w:rsidRDefault="006C058B"/>
        </w:tc>
        <w:tc>
          <w:tcPr>
            <w:tcW w:w="1472" w:type="dxa"/>
            <w:gridSpan w:val="2"/>
            <w:vMerge w:val="restart"/>
          </w:tcPr>
          <w:p w14:paraId="5AC5A149" w14:textId="77777777" w:rsidR="006C058B" w:rsidRDefault="00E15236">
            <w:r>
              <w:t>Impact to receiver</w:t>
            </w:r>
          </w:p>
        </w:tc>
        <w:tc>
          <w:tcPr>
            <w:tcW w:w="7334" w:type="dxa"/>
            <w:gridSpan w:val="2"/>
          </w:tcPr>
          <w:p w14:paraId="6AC95BE3" w14:textId="77777777" w:rsidR="006C058B" w:rsidRDefault="00E15236">
            <w:r>
              <w:t>Receiver complexity: Channel estimator and buffer needs to be enhanced such that multiple inputs from DMRS samples in different slot/repetition needs to be combined</w:t>
            </w:r>
          </w:p>
        </w:tc>
      </w:tr>
      <w:tr w:rsidR="006C058B" w14:paraId="6416318A" w14:textId="77777777">
        <w:trPr>
          <w:trHeight w:val="310"/>
          <w:jc w:val="center"/>
        </w:trPr>
        <w:tc>
          <w:tcPr>
            <w:tcW w:w="1156" w:type="dxa"/>
            <w:gridSpan w:val="2"/>
            <w:vMerge/>
          </w:tcPr>
          <w:p w14:paraId="588DD626" w14:textId="77777777" w:rsidR="006C058B" w:rsidRDefault="006C058B"/>
        </w:tc>
        <w:tc>
          <w:tcPr>
            <w:tcW w:w="1472" w:type="dxa"/>
            <w:gridSpan w:val="2"/>
            <w:vMerge/>
          </w:tcPr>
          <w:p w14:paraId="545D57F4" w14:textId="77777777" w:rsidR="006C058B" w:rsidRDefault="006C058B"/>
        </w:tc>
        <w:tc>
          <w:tcPr>
            <w:tcW w:w="7334" w:type="dxa"/>
            <w:gridSpan w:val="2"/>
          </w:tcPr>
          <w:p w14:paraId="1C0417EA" w14:textId="77777777" w:rsidR="006C058B" w:rsidRDefault="00E15236">
            <w:r>
              <w:t xml:space="preserve">Receiver sensitivity to time/frequency error: </w:t>
            </w:r>
          </w:p>
        </w:tc>
      </w:tr>
      <w:tr w:rsidR="006C058B" w14:paraId="47F9A6EF" w14:textId="77777777">
        <w:trPr>
          <w:trHeight w:val="310"/>
          <w:jc w:val="center"/>
        </w:trPr>
        <w:tc>
          <w:tcPr>
            <w:tcW w:w="1156" w:type="dxa"/>
            <w:gridSpan w:val="2"/>
            <w:vMerge/>
          </w:tcPr>
          <w:p w14:paraId="42776A8D" w14:textId="77777777" w:rsidR="006C058B" w:rsidRDefault="006C058B"/>
        </w:tc>
        <w:tc>
          <w:tcPr>
            <w:tcW w:w="1472" w:type="dxa"/>
            <w:gridSpan w:val="2"/>
          </w:tcPr>
          <w:p w14:paraId="7A3F80E1" w14:textId="77777777" w:rsidR="006C058B" w:rsidRDefault="00E15236">
            <w:r>
              <w:t>Impact to UE implementation</w:t>
            </w:r>
          </w:p>
        </w:tc>
        <w:tc>
          <w:tcPr>
            <w:tcW w:w="7334" w:type="dxa"/>
            <w:gridSpan w:val="2"/>
          </w:tcPr>
          <w:p w14:paraId="714039E3" w14:textId="77777777" w:rsidR="006C058B" w:rsidRDefault="00E15236">
            <w:r>
              <w:t>OFDM signal generation to preserve power consistency and phase continuity</w:t>
            </w:r>
          </w:p>
        </w:tc>
      </w:tr>
      <w:tr w:rsidR="006C058B" w14:paraId="7A02AE41" w14:textId="77777777">
        <w:trPr>
          <w:trHeight w:val="310"/>
          <w:jc w:val="center"/>
        </w:trPr>
        <w:tc>
          <w:tcPr>
            <w:tcW w:w="1156" w:type="dxa"/>
            <w:gridSpan w:val="2"/>
            <w:vMerge w:val="restart"/>
          </w:tcPr>
          <w:p w14:paraId="4F860733" w14:textId="77777777" w:rsidR="006C058B" w:rsidRDefault="00E15236">
            <w:r>
              <w:t xml:space="preserve">Company: </w:t>
            </w:r>
          </w:p>
          <w:p w14:paraId="63CF0A57" w14:textId="77777777" w:rsidR="006C058B" w:rsidRDefault="00E15236">
            <w:pPr>
              <w:spacing w:before="0"/>
              <w:jc w:val="left"/>
            </w:pPr>
            <w:r>
              <w:t>OPPO</w:t>
            </w:r>
          </w:p>
        </w:tc>
        <w:tc>
          <w:tcPr>
            <w:tcW w:w="8806" w:type="dxa"/>
            <w:gridSpan w:val="4"/>
          </w:tcPr>
          <w:p w14:paraId="18CC8B24" w14:textId="77777777" w:rsidR="006C058B" w:rsidRDefault="00E15236">
            <w:r>
              <w:t>Use case of the scheme: Any existing PUCCH format with repetition.</w:t>
            </w:r>
          </w:p>
        </w:tc>
      </w:tr>
      <w:tr w:rsidR="006C058B" w14:paraId="3800EEAF" w14:textId="77777777">
        <w:trPr>
          <w:trHeight w:val="310"/>
          <w:jc w:val="center"/>
        </w:trPr>
        <w:tc>
          <w:tcPr>
            <w:tcW w:w="1156" w:type="dxa"/>
            <w:gridSpan w:val="2"/>
            <w:vMerge/>
          </w:tcPr>
          <w:p w14:paraId="53E3ED12" w14:textId="77777777" w:rsidR="006C058B" w:rsidRDefault="006C058B">
            <w:pPr>
              <w:spacing w:before="0"/>
              <w:jc w:val="left"/>
            </w:pPr>
          </w:p>
        </w:tc>
        <w:tc>
          <w:tcPr>
            <w:tcW w:w="8806" w:type="dxa"/>
            <w:gridSpan w:val="4"/>
          </w:tcPr>
          <w:p w14:paraId="6A0AB64F" w14:textId="77777777" w:rsidR="006C058B" w:rsidRDefault="00E15236">
            <w:r>
              <w:t xml:space="preserve">Any Restriction to apply the scheme: </w:t>
            </w:r>
          </w:p>
        </w:tc>
      </w:tr>
      <w:tr w:rsidR="006C058B" w14:paraId="4A2D7B48" w14:textId="77777777">
        <w:trPr>
          <w:trHeight w:val="310"/>
          <w:jc w:val="center"/>
        </w:trPr>
        <w:tc>
          <w:tcPr>
            <w:tcW w:w="1156" w:type="dxa"/>
            <w:gridSpan w:val="2"/>
            <w:vMerge/>
          </w:tcPr>
          <w:p w14:paraId="16D17E54" w14:textId="77777777" w:rsidR="006C058B" w:rsidRDefault="006C058B">
            <w:pPr>
              <w:spacing w:before="0"/>
              <w:jc w:val="left"/>
            </w:pPr>
          </w:p>
        </w:tc>
        <w:tc>
          <w:tcPr>
            <w:tcW w:w="8806" w:type="dxa"/>
            <w:gridSpan w:val="4"/>
          </w:tcPr>
          <w:p w14:paraId="7DE80C51" w14:textId="77777777" w:rsidR="006C058B" w:rsidRDefault="00E15236">
            <w:r>
              <w:t>Any prerequisite to apply the scheme: PUCCH repetition with same frequency location of in different slots.</w:t>
            </w:r>
          </w:p>
        </w:tc>
      </w:tr>
      <w:tr w:rsidR="006C058B" w14:paraId="5D4ECCF0" w14:textId="77777777">
        <w:trPr>
          <w:trHeight w:val="310"/>
          <w:jc w:val="center"/>
        </w:trPr>
        <w:tc>
          <w:tcPr>
            <w:tcW w:w="1156" w:type="dxa"/>
            <w:gridSpan w:val="2"/>
            <w:vMerge/>
          </w:tcPr>
          <w:p w14:paraId="4DDF5CBC" w14:textId="77777777" w:rsidR="006C058B" w:rsidRDefault="006C058B">
            <w:pPr>
              <w:spacing w:before="0"/>
              <w:jc w:val="left"/>
            </w:pPr>
          </w:p>
        </w:tc>
        <w:tc>
          <w:tcPr>
            <w:tcW w:w="1472" w:type="dxa"/>
            <w:gridSpan w:val="2"/>
            <w:vMerge w:val="restart"/>
          </w:tcPr>
          <w:p w14:paraId="0CF58180" w14:textId="77777777" w:rsidR="006C058B" w:rsidRDefault="00E15236">
            <w:r>
              <w:t>Performance gain</w:t>
            </w:r>
          </w:p>
        </w:tc>
        <w:tc>
          <w:tcPr>
            <w:tcW w:w="7334" w:type="dxa"/>
            <w:gridSpan w:val="2"/>
          </w:tcPr>
          <w:p w14:paraId="4175BFE0" w14:textId="77777777" w:rsidR="006C058B" w:rsidRDefault="00E15236">
            <w:pPr>
              <w:spacing w:before="0"/>
            </w:pPr>
            <w:r>
              <w:t xml:space="preserve">SNR gain: </w:t>
            </w:r>
          </w:p>
        </w:tc>
      </w:tr>
      <w:tr w:rsidR="006C058B" w14:paraId="1C547D54" w14:textId="77777777">
        <w:trPr>
          <w:trHeight w:val="310"/>
          <w:jc w:val="center"/>
        </w:trPr>
        <w:tc>
          <w:tcPr>
            <w:tcW w:w="1156" w:type="dxa"/>
            <w:gridSpan w:val="2"/>
            <w:vMerge/>
          </w:tcPr>
          <w:p w14:paraId="331907DA" w14:textId="77777777" w:rsidR="006C058B" w:rsidRDefault="006C058B"/>
        </w:tc>
        <w:tc>
          <w:tcPr>
            <w:tcW w:w="1472" w:type="dxa"/>
            <w:gridSpan w:val="2"/>
            <w:vMerge/>
          </w:tcPr>
          <w:p w14:paraId="624F08EA" w14:textId="77777777" w:rsidR="006C058B" w:rsidRDefault="006C058B"/>
        </w:tc>
        <w:tc>
          <w:tcPr>
            <w:tcW w:w="7334" w:type="dxa"/>
            <w:gridSpan w:val="2"/>
          </w:tcPr>
          <w:p w14:paraId="0D15E73B" w14:textId="77777777" w:rsidR="006C058B" w:rsidRDefault="00E15236">
            <w:r>
              <w:t xml:space="preserve">PAPR/CM gain: </w:t>
            </w:r>
          </w:p>
        </w:tc>
      </w:tr>
      <w:tr w:rsidR="006C058B" w14:paraId="417F953A" w14:textId="77777777">
        <w:trPr>
          <w:trHeight w:val="170"/>
          <w:jc w:val="center"/>
        </w:trPr>
        <w:tc>
          <w:tcPr>
            <w:tcW w:w="1156" w:type="dxa"/>
            <w:gridSpan w:val="2"/>
            <w:vMerge/>
          </w:tcPr>
          <w:p w14:paraId="7058D083" w14:textId="77777777" w:rsidR="006C058B" w:rsidRDefault="006C058B"/>
        </w:tc>
        <w:tc>
          <w:tcPr>
            <w:tcW w:w="8806" w:type="dxa"/>
            <w:gridSpan w:val="4"/>
          </w:tcPr>
          <w:p w14:paraId="1A4418FE" w14:textId="77777777" w:rsidR="006C058B" w:rsidRDefault="00E15236">
            <w:r>
              <w:t>Spec impact: Enhanced Hopping pattern over the existing hopping schemes.</w:t>
            </w:r>
          </w:p>
        </w:tc>
      </w:tr>
      <w:tr w:rsidR="006C058B" w14:paraId="09D09FE9" w14:textId="77777777">
        <w:trPr>
          <w:trHeight w:val="310"/>
          <w:jc w:val="center"/>
        </w:trPr>
        <w:tc>
          <w:tcPr>
            <w:tcW w:w="1156" w:type="dxa"/>
            <w:gridSpan w:val="2"/>
            <w:vMerge/>
          </w:tcPr>
          <w:p w14:paraId="568C9A73" w14:textId="77777777" w:rsidR="006C058B" w:rsidRDefault="006C058B"/>
        </w:tc>
        <w:tc>
          <w:tcPr>
            <w:tcW w:w="1472" w:type="dxa"/>
            <w:gridSpan w:val="2"/>
            <w:vMerge w:val="restart"/>
          </w:tcPr>
          <w:p w14:paraId="6B0E1972" w14:textId="77777777" w:rsidR="006C058B" w:rsidRDefault="00E15236">
            <w:r>
              <w:t>Impact to receiver</w:t>
            </w:r>
          </w:p>
        </w:tc>
        <w:tc>
          <w:tcPr>
            <w:tcW w:w="7334" w:type="dxa"/>
            <w:gridSpan w:val="2"/>
          </w:tcPr>
          <w:p w14:paraId="16F32B4B" w14:textId="77777777" w:rsidR="006C058B" w:rsidRDefault="00E15236">
            <w:r>
              <w:t xml:space="preserve">Receiver complexity: </w:t>
            </w:r>
          </w:p>
        </w:tc>
      </w:tr>
      <w:tr w:rsidR="006C058B" w14:paraId="50C2CB6F" w14:textId="77777777">
        <w:trPr>
          <w:trHeight w:val="310"/>
          <w:jc w:val="center"/>
        </w:trPr>
        <w:tc>
          <w:tcPr>
            <w:tcW w:w="1156" w:type="dxa"/>
            <w:gridSpan w:val="2"/>
            <w:vMerge/>
          </w:tcPr>
          <w:p w14:paraId="239361F2" w14:textId="77777777" w:rsidR="006C058B" w:rsidRDefault="006C058B"/>
        </w:tc>
        <w:tc>
          <w:tcPr>
            <w:tcW w:w="1472" w:type="dxa"/>
            <w:gridSpan w:val="2"/>
            <w:vMerge/>
          </w:tcPr>
          <w:p w14:paraId="68215282" w14:textId="77777777" w:rsidR="006C058B" w:rsidRDefault="006C058B"/>
        </w:tc>
        <w:tc>
          <w:tcPr>
            <w:tcW w:w="7334" w:type="dxa"/>
            <w:gridSpan w:val="2"/>
          </w:tcPr>
          <w:p w14:paraId="61673E02" w14:textId="77777777" w:rsidR="006C058B" w:rsidRDefault="00E15236">
            <w:r>
              <w:t xml:space="preserve">Receiver sensitivity to time/frequency error: </w:t>
            </w:r>
          </w:p>
        </w:tc>
      </w:tr>
      <w:tr w:rsidR="006C058B" w14:paraId="002C241B" w14:textId="77777777">
        <w:trPr>
          <w:trHeight w:val="310"/>
          <w:jc w:val="center"/>
        </w:trPr>
        <w:tc>
          <w:tcPr>
            <w:tcW w:w="1156" w:type="dxa"/>
            <w:gridSpan w:val="2"/>
            <w:vMerge/>
          </w:tcPr>
          <w:p w14:paraId="5C035310" w14:textId="77777777" w:rsidR="006C058B" w:rsidRDefault="006C058B"/>
        </w:tc>
        <w:tc>
          <w:tcPr>
            <w:tcW w:w="1472" w:type="dxa"/>
            <w:gridSpan w:val="2"/>
          </w:tcPr>
          <w:p w14:paraId="069682AE" w14:textId="77777777" w:rsidR="006C058B" w:rsidRDefault="00E15236">
            <w:r>
              <w:t>Impact to UE implementation</w:t>
            </w:r>
          </w:p>
        </w:tc>
        <w:tc>
          <w:tcPr>
            <w:tcW w:w="7334" w:type="dxa"/>
            <w:gridSpan w:val="2"/>
          </w:tcPr>
          <w:p w14:paraId="571FF5F9" w14:textId="77777777" w:rsidR="006C058B" w:rsidRDefault="00E15236">
            <w:r>
              <w:t>Small.</w:t>
            </w:r>
          </w:p>
        </w:tc>
      </w:tr>
      <w:tr w:rsidR="006C058B" w14:paraId="3F265F7E" w14:textId="77777777">
        <w:trPr>
          <w:trHeight w:val="310"/>
          <w:jc w:val="center"/>
        </w:trPr>
        <w:tc>
          <w:tcPr>
            <w:tcW w:w="1156" w:type="dxa"/>
            <w:gridSpan w:val="2"/>
            <w:vMerge w:val="restart"/>
          </w:tcPr>
          <w:p w14:paraId="3871E0B3" w14:textId="77777777" w:rsidR="006C058B" w:rsidRDefault="00E15236">
            <w:pPr>
              <w:spacing w:before="0"/>
              <w:jc w:val="left"/>
            </w:pPr>
            <w:r>
              <w:t xml:space="preserve">Company: </w:t>
            </w:r>
          </w:p>
          <w:p w14:paraId="03C5F20C" w14:textId="77777777" w:rsidR="006C058B" w:rsidRDefault="00E15236">
            <w:pPr>
              <w:spacing w:before="0"/>
              <w:jc w:val="left"/>
              <w:rPr>
                <w:rFonts w:eastAsia="Malgun Gothic"/>
                <w:lang w:eastAsia="ko-KR"/>
              </w:rPr>
            </w:pPr>
            <w:r>
              <w:rPr>
                <w:rFonts w:eastAsia="Malgun Gothic" w:hint="eastAsia"/>
                <w:lang w:eastAsia="ko-KR"/>
              </w:rPr>
              <w:t>LG</w:t>
            </w:r>
          </w:p>
        </w:tc>
        <w:tc>
          <w:tcPr>
            <w:tcW w:w="8806" w:type="dxa"/>
            <w:gridSpan w:val="4"/>
          </w:tcPr>
          <w:p w14:paraId="5BE36F01" w14:textId="77777777" w:rsidR="006C058B" w:rsidRDefault="00E15236">
            <w:r>
              <w:t>Use case of the scheme: when the channel estimation of repeated PUCCH degrades due to the low SNR, it can be applied to improve channel estimation performance.</w:t>
            </w:r>
          </w:p>
        </w:tc>
      </w:tr>
      <w:tr w:rsidR="006C058B" w14:paraId="23ACDCDF" w14:textId="77777777">
        <w:trPr>
          <w:trHeight w:val="310"/>
          <w:jc w:val="center"/>
        </w:trPr>
        <w:tc>
          <w:tcPr>
            <w:tcW w:w="1156" w:type="dxa"/>
            <w:gridSpan w:val="2"/>
            <w:vMerge/>
          </w:tcPr>
          <w:p w14:paraId="3E2A2E5A" w14:textId="77777777" w:rsidR="006C058B" w:rsidRDefault="006C058B">
            <w:pPr>
              <w:spacing w:before="0"/>
              <w:jc w:val="left"/>
            </w:pPr>
          </w:p>
        </w:tc>
        <w:tc>
          <w:tcPr>
            <w:tcW w:w="8806" w:type="dxa"/>
            <w:gridSpan w:val="4"/>
          </w:tcPr>
          <w:p w14:paraId="73411AC5" w14:textId="77777777" w:rsidR="006C058B" w:rsidRDefault="00E15236">
            <w:r>
              <w:t>Any Restriction to apply the scheme: the same frequency resource should be maintained during the bundled slot.</w:t>
            </w:r>
          </w:p>
        </w:tc>
      </w:tr>
      <w:tr w:rsidR="006C058B" w14:paraId="7D7A81A7" w14:textId="77777777">
        <w:trPr>
          <w:trHeight w:val="310"/>
          <w:jc w:val="center"/>
        </w:trPr>
        <w:tc>
          <w:tcPr>
            <w:tcW w:w="1156" w:type="dxa"/>
            <w:gridSpan w:val="2"/>
            <w:vMerge/>
          </w:tcPr>
          <w:p w14:paraId="39A220AB" w14:textId="77777777" w:rsidR="006C058B" w:rsidRDefault="006C058B">
            <w:pPr>
              <w:spacing w:before="0"/>
              <w:jc w:val="left"/>
            </w:pPr>
          </w:p>
        </w:tc>
        <w:tc>
          <w:tcPr>
            <w:tcW w:w="8806" w:type="dxa"/>
            <w:gridSpan w:val="4"/>
          </w:tcPr>
          <w:p w14:paraId="1BCC08CE" w14:textId="77777777" w:rsidR="006C058B" w:rsidRDefault="00E15236">
            <w:r>
              <w:t xml:space="preserve">Any prerequisite to apply the scheme: </w:t>
            </w:r>
          </w:p>
        </w:tc>
      </w:tr>
      <w:tr w:rsidR="006C058B" w14:paraId="541ACC2C" w14:textId="77777777">
        <w:trPr>
          <w:trHeight w:val="310"/>
          <w:jc w:val="center"/>
        </w:trPr>
        <w:tc>
          <w:tcPr>
            <w:tcW w:w="1156" w:type="dxa"/>
            <w:gridSpan w:val="2"/>
            <w:vMerge/>
          </w:tcPr>
          <w:p w14:paraId="5FCCD40F" w14:textId="77777777" w:rsidR="006C058B" w:rsidRDefault="006C058B">
            <w:pPr>
              <w:spacing w:before="0"/>
              <w:jc w:val="left"/>
            </w:pPr>
          </w:p>
        </w:tc>
        <w:tc>
          <w:tcPr>
            <w:tcW w:w="1472" w:type="dxa"/>
            <w:gridSpan w:val="2"/>
            <w:vMerge w:val="restart"/>
          </w:tcPr>
          <w:p w14:paraId="4FF02EF8" w14:textId="77777777" w:rsidR="006C058B" w:rsidRDefault="00E15236">
            <w:r>
              <w:t>Performance gain</w:t>
            </w:r>
          </w:p>
        </w:tc>
        <w:tc>
          <w:tcPr>
            <w:tcW w:w="7334" w:type="dxa"/>
            <w:gridSpan w:val="2"/>
          </w:tcPr>
          <w:p w14:paraId="4C46D309" w14:textId="77777777" w:rsidR="006C058B" w:rsidRDefault="00E15236">
            <w:pPr>
              <w:spacing w:before="0"/>
            </w:pPr>
            <w:r>
              <w:t xml:space="preserve">SNR gain: </w:t>
            </w:r>
          </w:p>
        </w:tc>
      </w:tr>
      <w:tr w:rsidR="006C058B" w14:paraId="38A528ED" w14:textId="77777777">
        <w:trPr>
          <w:trHeight w:val="310"/>
          <w:jc w:val="center"/>
        </w:trPr>
        <w:tc>
          <w:tcPr>
            <w:tcW w:w="1156" w:type="dxa"/>
            <w:gridSpan w:val="2"/>
            <w:vMerge/>
          </w:tcPr>
          <w:p w14:paraId="23178DE7" w14:textId="77777777" w:rsidR="006C058B" w:rsidRDefault="006C058B"/>
        </w:tc>
        <w:tc>
          <w:tcPr>
            <w:tcW w:w="1472" w:type="dxa"/>
            <w:gridSpan w:val="2"/>
            <w:vMerge/>
          </w:tcPr>
          <w:p w14:paraId="59AB8932" w14:textId="77777777" w:rsidR="006C058B" w:rsidRDefault="006C058B"/>
        </w:tc>
        <w:tc>
          <w:tcPr>
            <w:tcW w:w="7334" w:type="dxa"/>
            <w:gridSpan w:val="2"/>
          </w:tcPr>
          <w:p w14:paraId="24BB186F" w14:textId="77777777" w:rsidR="006C058B" w:rsidRDefault="00E15236">
            <w:r>
              <w:t xml:space="preserve">PAPR/CM gain: </w:t>
            </w:r>
          </w:p>
        </w:tc>
      </w:tr>
      <w:tr w:rsidR="006C058B" w14:paraId="0A0F1202" w14:textId="77777777">
        <w:trPr>
          <w:trHeight w:val="170"/>
          <w:jc w:val="center"/>
        </w:trPr>
        <w:tc>
          <w:tcPr>
            <w:tcW w:w="1156" w:type="dxa"/>
            <w:gridSpan w:val="2"/>
            <w:vMerge/>
          </w:tcPr>
          <w:p w14:paraId="331FD454" w14:textId="77777777" w:rsidR="006C058B" w:rsidRDefault="006C058B"/>
        </w:tc>
        <w:tc>
          <w:tcPr>
            <w:tcW w:w="8806" w:type="dxa"/>
            <w:gridSpan w:val="4"/>
          </w:tcPr>
          <w:p w14:paraId="67217840" w14:textId="77777777" w:rsidR="006C058B" w:rsidRDefault="00E15236">
            <w:r>
              <w:t>Spec impact: it should be tied to inter-slot frequency hopping</w:t>
            </w:r>
          </w:p>
        </w:tc>
      </w:tr>
      <w:tr w:rsidR="006C058B" w14:paraId="4E671863" w14:textId="77777777">
        <w:trPr>
          <w:trHeight w:val="310"/>
          <w:jc w:val="center"/>
        </w:trPr>
        <w:tc>
          <w:tcPr>
            <w:tcW w:w="1156" w:type="dxa"/>
            <w:gridSpan w:val="2"/>
            <w:vMerge/>
          </w:tcPr>
          <w:p w14:paraId="7F3299A2" w14:textId="77777777" w:rsidR="006C058B" w:rsidRDefault="006C058B"/>
        </w:tc>
        <w:tc>
          <w:tcPr>
            <w:tcW w:w="1472" w:type="dxa"/>
            <w:gridSpan w:val="2"/>
            <w:vMerge w:val="restart"/>
          </w:tcPr>
          <w:p w14:paraId="533CE3EC" w14:textId="77777777" w:rsidR="006C058B" w:rsidRDefault="00E15236">
            <w:r>
              <w:t>Impact to receiver</w:t>
            </w:r>
          </w:p>
        </w:tc>
        <w:tc>
          <w:tcPr>
            <w:tcW w:w="7334" w:type="dxa"/>
            <w:gridSpan w:val="2"/>
          </w:tcPr>
          <w:p w14:paraId="6200A92D" w14:textId="77777777" w:rsidR="006C058B" w:rsidRDefault="00E15236">
            <w:r>
              <w:t xml:space="preserve">Receiver complexity: </w:t>
            </w:r>
          </w:p>
        </w:tc>
      </w:tr>
      <w:tr w:rsidR="006C058B" w14:paraId="3658B5D5" w14:textId="77777777">
        <w:trPr>
          <w:trHeight w:val="310"/>
          <w:jc w:val="center"/>
        </w:trPr>
        <w:tc>
          <w:tcPr>
            <w:tcW w:w="1156" w:type="dxa"/>
            <w:gridSpan w:val="2"/>
            <w:vMerge/>
          </w:tcPr>
          <w:p w14:paraId="641F5D2A" w14:textId="77777777" w:rsidR="006C058B" w:rsidRDefault="006C058B"/>
        </w:tc>
        <w:tc>
          <w:tcPr>
            <w:tcW w:w="1472" w:type="dxa"/>
            <w:gridSpan w:val="2"/>
            <w:vMerge/>
          </w:tcPr>
          <w:p w14:paraId="2245EDE0" w14:textId="77777777" w:rsidR="006C058B" w:rsidRDefault="006C058B"/>
        </w:tc>
        <w:tc>
          <w:tcPr>
            <w:tcW w:w="7334" w:type="dxa"/>
            <w:gridSpan w:val="2"/>
          </w:tcPr>
          <w:p w14:paraId="6FC36724" w14:textId="77777777" w:rsidR="006C058B" w:rsidRDefault="00E15236">
            <w:r>
              <w:t xml:space="preserve">Receiver sensitivity to time/frequency error: </w:t>
            </w:r>
          </w:p>
        </w:tc>
      </w:tr>
      <w:tr w:rsidR="006C058B" w14:paraId="0A72F8A2" w14:textId="77777777">
        <w:trPr>
          <w:trHeight w:val="310"/>
          <w:jc w:val="center"/>
        </w:trPr>
        <w:tc>
          <w:tcPr>
            <w:tcW w:w="1156" w:type="dxa"/>
            <w:gridSpan w:val="2"/>
            <w:vMerge/>
          </w:tcPr>
          <w:p w14:paraId="044479A2" w14:textId="77777777" w:rsidR="006C058B" w:rsidRDefault="006C058B"/>
        </w:tc>
        <w:tc>
          <w:tcPr>
            <w:tcW w:w="1472" w:type="dxa"/>
            <w:gridSpan w:val="2"/>
          </w:tcPr>
          <w:p w14:paraId="51FAF9BE" w14:textId="77777777" w:rsidR="006C058B" w:rsidRDefault="00E15236">
            <w:r>
              <w:t>Impact to UE implementation</w:t>
            </w:r>
          </w:p>
        </w:tc>
        <w:tc>
          <w:tcPr>
            <w:tcW w:w="7334" w:type="dxa"/>
            <w:gridSpan w:val="2"/>
          </w:tcPr>
          <w:p w14:paraId="244BC937" w14:textId="77777777" w:rsidR="006C058B" w:rsidRDefault="006C058B"/>
        </w:tc>
      </w:tr>
      <w:tr w:rsidR="006C058B" w14:paraId="2AB6BCA9" w14:textId="77777777">
        <w:trPr>
          <w:trHeight w:val="310"/>
          <w:jc w:val="center"/>
        </w:trPr>
        <w:tc>
          <w:tcPr>
            <w:tcW w:w="1156" w:type="dxa"/>
            <w:gridSpan w:val="2"/>
            <w:vMerge w:val="restart"/>
          </w:tcPr>
          <w:p w14:paraId="77B9146C" w14:textId="77777777" w:rsidR="006C058B" w:rsidRDefault="00E15236">
            <w:r>
              <w:t xml:space="preserve">Company: </w:t>
            </w:r>
          </w:p>
          <w:p w14:paraId="12516E92" w14:textId="77777777" w:rsidR="006C058B" w:rsidRDefault="00E15236">
            <w:pPr>
              <w:spacing w:before="0"/>
              <w:jc w:val="left"/>
              <w:rPr>
                <w:rFonts w:eastAsiaTheme="minorEastAsia"/>
                <w:lang w:eastAsia="zh-CN"/>
              </w:rPr>
            </w:pPr>
            <w:r>
              <w:rPr>
                <w:rFonts w:eastAsiaTheme="minorEastAsia" w:hint="eastAsia"/>
                <w:lang w:eastAsia="zh-CN"/>
              </w:rPr>
              <w:t>vivo</w:t>
            </w:r>
          </w:p>
        </w:tc>
        <w:tc>
          <w:tcPr>
            <w:tcW w:w="8806" w:type="dxa"/>
            <w:gridSpan w:val="4"/>
          </w:tcPr>
          <w:p w14:paraId="590B89EA" w14:textId="77777777" w:rsidR="006C058B" w:rsidRDefault="00E15236">
            <w:r>
              <w:t xml:space="preserve">Use case of the scheme: For long PUCCH with 14 symbols </w:t>
            </w:r>
            <w:r>
              <w:rPr>
                <w:rFonts w:hint="eastAsia"/>
                <w:lang w:eastAsia="zh-CN"/>
              </w:rPr>
              <w:t>and</w:t>
            </w:r>
            <w:r>
              <w:t xml:space="preserve"> </w:t>
            </w:r>
            <w:r>
              <w:rPr>
                <w:rFonts w:hint="eastAsia"/>
                <w:lang w:eastAsia="zh-CN"/>
              </w:rPr>
              <w:t>repeated</w:t>
            </w:r>
            <w:r>
              <w:t xml:space="preserve"> on consecutive slots.</w:t>
            </w:r>
          </w:p>
        </w:tc>
      </w:tr>
      <w:tr w:rsidR="006C058B" w14:paraId="34F4C583" w14:textId="77777777">
        <w:trPr>
          <w:trHeight w:val="310"/>
          <w:jc w:val="center"/>
        </w:trPr>
        <w:tc>
          <w:tcPr>
            <w:tcW w:w="1156" w:type="dxa"/>
            <w:gridSpan w:val="2"/>
            <w:vMerge/>
          </w:tcPr>
          <w:p w14:paraId="3F707364" w14:textId="77777777" w:rsidR="006C058B" w:rsidRDefault="006C058B">
            <w:pPr>
              <w:spacing w:before="0"/>
              <w:jc w:val="left"/>
            </w:pPr>
          </w:p>
        </w:tc>
        <w:tc>
          <w:tcPr>
            <w:tcW w:w="8806" w:type="dxa"/>
            <w:gridSpan w:val="4"/>
          </w:tcPr>
          <w:p w14:paraId="58078E8E" w14:textId="77777777" w:rsidR="006C058B" w:rsidRDefault="00E15236">
            <w:r>
              <w:t>Any Restriction to apply the scheme:  consecutive PUCCH transmission</w:t>
            </w:r>
          </w:p>
        </w:tc>
      </w:tr>
      <w:tr w:rsidR="006C058B" w14:paraId="4523DED9" w14:textId="77777777">
        <w:trPr>
          <w:trHeight w:val="310"/>
          <w:jc w:val="center"/>
        </w:trPr>
        <w:tc>
          <w:tcPr>
            <w:tcW w:w="1156" w:type="dxa"/>
            <w:gridSpan w:val="2"/>
            <w:vMerge/>
          </w:tcPr>
          <w:p w14:paraId="2D4A09F5" w14:textId="77777777" w:rsidR="006C058B" w:rsidRDefault="006C058B">
            <w:pPr>
              <w:spacing w:before="0"/>
              <w:jc w:val="left"/>
            </w:pPr>
          </w:p>
        </w:tc>
        <w:tc>
          <w:tcPr>
            <w:tcW w:w="8806" w:type="dxa"/>
            <w:gridSpan w:val="4"/>
          </w:tcPr>
          <w:p w14:paraId="0C6CCDE7" w14:textId="77777777" w:rsidR="006C058B" w:rsidRDefault="00E15236">
            <w:r>
              <w:t>Any prerequisite to apply the scheme: UE need to guarantee coherency among the PUCCH repetitions.</w:t>
            </w:r>
          </w:p>
        </w:tc>
      </w:tr>
      <w:tr w:rsidR="006C058B" w14:paraId="01A0D9E5" w14:textId="77777777">
        <w:trPr>
          <w:trHeight w:val="310"/>
          <w:jc w:val="center"/>
        </w:trPr>
        <w:tc>
          <w:tcPr>
            <w:tcW w:w="1156" w:type="dxa"/>
            <w:gridSpan w:val="2"/>
            <w:vMerge/>
          </w:tcPr>
          <w:p w14:paraId="0C291310" w14:textId="77777777" w:rsidR="006C058B" w:rsidRDefault="006C058B">
            <w:pPr>
              <w:spacing w:before="0"/>
              <w:jc w:val="left"/>
            </w:pPr>
          </w:p>
        </w:tc>
        <w:tc>
          <w:tcPr>
            <w:tcW w:w="1472" w:type="dxa"/>
            <w:gridSpan w:val="2"/>
            <w:vMerge w:val="restart"/>
          </w:tcPr>
          <w:p w14:paraId="1ECCF354" w14:textId="77777777" w:rsidR="006C058B" w:rsidRDefault="00E15236">
            <w:r>
              <w:t>Performance gain</w:t>
            </w:r>
          </w:p>
        </w:tc>
        <w:tc>
          <w:tcPr>
            <w:tcW w:w="7334" w:type="dxa"/>
            <w:gridSpan w:val="2"/>
          </w:tcPr>
          <w:p w14:paraId="379F9EEE" w14:textId="77777777" w:rsidR="006C058B" w:rsidRDefault="00E15236">
            <w:pPr>
              <w:spacing w:before="0"/>
            </w:pPr>
            <w:r>
              <w:t>Performance gain</w:t>
            </w:r>
          </w:p>
        </w:tc>
      </w:tr>
      <w:tr w:rsidR="006C058B" w14:paraId="313990F0" w14:textId="77777777">
        <w:trPr>
          <w:trHeight w:val="310"/>
          <w:jc w:val="center"/>
        </w:trPr>
        <w:tc>
          <w:tcPr>
            <w:tcW w:w="1156" w:type="dxa"/>
            <w:gridSpan w:val="2"/>
            <w:vMerge/>
          </w:tcPr>
          <w:p w14:paraId="12D3D9F8" w14:textId="77777777" w:rsidR="006C058B" w:rsidRDefault="006C058B"/>
        </w:tc>
        <w:tc>
          <w:tcPr>
            <w:tcW w:w="1472" w:type="dxa"/>
            <w:gridSpan w:val="2"/>
            <w:vMerge/>
          </w:tcPr>
          <w:p w14:paraId="645DC646" w14:textId="77777777" w:rsidR="006C058B" w:rsidRDefault="006C058B"/>
        </w:tc>
        <w:tc>
          <w:tcPr>
            <w:tcW w:w="7334" w:type="dxa"/>
            <w:gridSpan w:val="2"/>
          </w:tcPr>
          <w:p w14:paraId="7C8C6632" w14:textId="77777777" w:rsidR="006C058B" w:rsidRDefault="00E15236">
            <w:r>
              <w:t xml:space="preserve">PAPR/CM gain: </w:t>
            </w:r>
          </w:p>
        </w:tc>
      </w:tr>
      <w:tr w:rsidR="006C058B" w14:paraId="45B5E76D" w14:textId="77777777">
        <w:trPr>
          <w:trHeight w:val="170"/>
          <w:jc w:val="center"/>
        </w:trPr>
        <w:tc>
          <w:tcPr>
            <w:tcW w:w="1156" w:type="dxa"/>
            <w:gridSpan w:val="2"/>
            <w:vMerge/>
          </w:tcPr>
          <w:p w14:paraId="087A1BEF" w14:textId="77777777" w:rsidR="006C058B" w:rsidRDefault="006C058B"/>
        </w:tc>
        <w:tc>
          <w:tcPr>
            <w:tcW w:w="8806" w:type="dxa"/>
            <w:gridSpan w:val="4"/>
          </w:tcPr>
          <w:p w14:paraId="4F8E6402" w14:textId="77777777" w:rsidR="006C058B" w:rsidRDefault="00E15236">
            <w:r>
              <w:t xml:space="preserve">Spec impact: </w:t>
            </w:r>
          </w:p>
          <w:p w14:paraId="249F85CF" w14:textId="77777777" w:rsidR="006C058B" w:rsidRDefault="00E15236">
            <w:pPr>
              <w:pStyle w:val="ab"/>
              <w:numPr>
                <w:ilvl w:val="0"/>
                <w:numId w:val="2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UE need to keep the same Tx power across PUCCH repetitions if DMRS bundling is configured;</w:t>
            </w:r>
          </w:p>
          <w:p w14:paraId="16DD0AF4" w14:textId="77777777" w:rsidR="006C058B" w:rsidRDefault="00E15236">
            <w:pPr>
              <w:pStyle w:val="ab"/>
              <w:numPr>
                <w:ilvl w:val="0"/>
                <w:numId w:val="2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The time domain granularity should be defined for DMRS bundling;</w:t>
            </w:r>
          </w:p>
          <w:p w14:paraId="38F9E152" w14:textId="77777777" w:rsidR="006C058B" w:rsidRDefault="00E15236">
            <w:pPr>
              <w:pStyle w:val="ab"/>
              <w:numPr>
                <w:ilvl w:val="0"/>
                <w:numId w:val="2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Potential UE behavior needs to be defined if the coherency of PUCCH repetition is impacted by other procedures, e.g. simultaneous transmission if configured with CA.</w:t>
            </w:r>
          </w:p>
          <w:p w14:paraId="6545E6D8" w14:textId="77777777" w:rsidR="006C058B" w:rsidRDefault="006C058B"/>
        </w:tc>
      </w:tr>
      <w:tr w:rsidR="006C058B" w14:paraId="779BB728" w14:textId="77777777">
        <w:trPr>
          <w:trHeight w:val="310"/>
          <w:jc w:val="center"/>
        </w:trPr>
        <w:tc>
          <w:tcPr>
            <w:tcW w:w="1156" w:type="dxa"/>
            <w:gridSpan w:val="2"/>
            <w:vMerge/>
          </w:tcPr>
          <w:p w14:paraId="6E7C1D35" w14:textId="77777777" w:rsidR="006C058B" w:rsidRDefault="006C058B"/>
        </w:tc>
        <w:tc>
          <w:tcPr>
            <w:tcW w:w="1472" w:type="dxa"/>
            <w:gridSpan w:val="2"/>
            <w:vMerge w:val="restart"/>
          </w:tcPr>
          <w:p w14:paraId="2A796793" w14:textId="77777777" w:rsidR="006C058B" w:rsidRDefault="00E15236">
            <w:r>
              <w:t>Impact to receiver</w:t>
            </w:r>
          </w:p>
        </w:tc>
        <w:tc>
          <w:tcPr>
            <w:tcW w:w="7334" w:type="dxa"/>
            <w:gridSpan w:val="2"/>
          </w:tcPr>
          <w:p w14:paraId="0E874CD8" w14:textId="77777777" w:rsidR="006C058B" w:rsidRDefault="00E15236">
            <w:r>
              <w:t>Impact to receiver</w:t>
            </w:r>
          </w:p>
        </w:tc>
      </w:tr>
      <w:tr w:rsidR="006C058B" w14:paraId="6E37938B" w14:textId="77777777">
        <w:trPr>
          <w:trHeight w:val="310"/>
          <w:jc w:val="center"/>
        </w:trPr>
        <w:tc>
          <w:tcPr>
            <w:tcW w:w="1156" w:type="dxa"/>
            <w:gridSpan w:val="2"/>
            <w:vMerge/>
          </w:tcPr>
          <w:p w14:paraId="2BCE7EAE" w14:textId="77777777" w:rsidR="006C058B" w:rsidRDefault="006C058B"/>
        </w:tc>
        <w:tc>
          <w:tcPr>
            <w:tcW w:w="1472" w:type="dxa"/>
            <w:gridSpan w:val="2"/>
            <w:vMerge/>
          </w:tcPr>
          <w:p w14:paraId="2BDEAA82" w14:textId="77777777" w:rsidR="006C058B" w:rsidRDefault="006C058B"/>
        </w:tc>
        <w:tc>
          <w:tcPr>
            <w:tcW w:w="7334" w:type="dxa"/>
            <w:gridSpan w:val="2"/>
          </w:tcPr>
          <w:p w14:paraId="18401A24" w14:textId="77777777" w:rsidR="006C058B" w:rsidRDefault="00E15236">
            <w:r>
              <w:t xml:space="preserve">Receiver sensitivity to time/frequency error: </w:t>
            </w:r>
          </w:p>
        </w:tc>
      </w:tr>
      <w:tr w:rsidR="006C058B" w14:paraId="551D56B0" w14:textId="77777777">
        <w:trPr>
          <w:trHeight w:val="310"/>
          <w:jc w:val="center"/>
        </w:trPr>
        <w:tc>
          <w:tcPr>
            <w:tcW w:w="1156" w:type="dxa"/>
            <w:gridSpan w:val="2"/>
            <w:vMerge/>
          </w:tcPr>
          <w:p w14:paraId="65242BBD" w14:textId="77777777" w:rsidR="006C058B" w:rsidRDefault="006C058B"/>
        </w:tc>
        <w:tc>
          <w:tcPr>
            <w:tcW w:w="1472" w:type="dxa"/>
            <w:gridSpan w:val="2"/>
          </w:tcPr>
          <w:p w14:paraId="37AECF65" w14:textId="77777777" w:rsidR="006C058B" w:rsidRDefault="00E15236">
            <w:r>
              <w:t>Impact to UE implementation</w:t>
            </w:r>
          </w:p>
        </w:tc>
        <w:tc>
          <w:tcPr>
            <w:tcW w:w="7334" w:type="dxa"/>
            <w:gridSpan w:val="2"/>
          </w:tcPr>
          <w:p w14:paraId="48573872" w14:textId="77777777" w:rsidR="006C058B" w:rsidRDefault="00E15236">
            <w:r>
              <w:t>Impact to UE implementation</w:t>
            </w:r>
          </w:p>
        </w:tc>
      </w:tr>
      <w:tr w:rsidR="006C058B" w14:paraId="5AF3EFED" w14:textId="77777777">
        <w:trPr>
          <w:trHeight w:val="310"/>
          <w:jc w:val="center"/>
        </w:trPr>
        <w:tc>
          <w:tcPr>
            <w:tcW w:w="1156" w:type="dxa"/>
            <w:gridSpan w:val="2"/>
            <w:vMerge w:val="restart"/>
          </w:tcPr>
          <w:p w14:paraId="61937FA4" w14:textId="77777777" w:rsidR="006C058B" w:rsidRDefault="00E15236">
            <w:r>
              <w:t xml:space="preserve">Company: </w:t>
            </w:r>
          </w:p>
          <w:p w14:paraId="7294B162" w14:textId="77777777" w:rsidR="006C058B" w:rsidRDefault="00E15236">
            <w:pPr>
              <w:spacing w:before="0"/>
              <w:jc w:val="left"/>
              <w:rPr>
                <w:rFonts w:eastAsiaTheme="minorEastAsia"/>
                <w:lang w:eastAsia="zh-CN"/>
              </w:rPr>
            </w:pPr>
            <w:r>
              <w:rPr>
                <w:rFonts w:eastAsiaTheme="minorEastAsia"/>
                <w:lang w:eastAsia="zh-CN"/>
              </w:rPr>
              <w:t>Apple</w:t>
            </w:r>
          </w:p>
        </w:tc>
        <w:tc>
          <w:tcPr>
            <w:tcW w:w="8806" w:type="dxa"/>
            <w:gridSpan w:val="4"/>
          </w:tcPr>
          <w:p w14:paraId="4D65F1A4" w14:textId="77777777" w:rsidR="006C058B" w:rsidRDefault="00E15236">
            <w:r>
              <w:t>Use case of the scheme: Technically enhances the coverage once repetition is performed. If the feature is supported in PUSCH, no reason it is not discussed/supported for PUCCH.</w:t>
            </w:r>
          </w:p>
        </w:tc>
      </w:tr>
      <w:tr w:rsidR="006C058B" w14:paraId="5509DB4D" w14:textId="77777777">
        <w:trPr>
          <w:trHeight w:val="310"/>
          <w:jc w:val="center"/>
        </w:trPr>
        <w:tc>
          <w:tcPr>
            <w:tcW w:w="1156" w:type="dxa"/>
            <w:gridSpan w:val="2"/>
            <w:vMerge/>
          </w:tcPr>
          <w:p w14:paraId="5B483EA6" w14:textId="77777777" w:rsidR="006C058B" w:rsidRDefault="006C058B">
            <w:pPr>
              <w:spacing w:before="0"/>
              <w:jc w:val="left"/>
            </w:pPr>
          </w:p>
        </w:tc>
        <w:tc>
          <w:tcPr>
            <w:tcW w:w="8806" w:type="dxa"/>
            <w:gridSpan w:val="4"/>
          </w:tcPr>
          <w:p w14:paraId="7D984130" w14:textId="77777777" w:rsidR="006C058B" w:rsidRDefault="00E15236">
            <w:r>
              <w:t>Any Restriction to apply the scheme:  consecutive PUCCH transmission</w:t>
            </w:r>
          </w:p>
        </w:tc>
      </w:tr>
      <w:tr w:rsidR="006C058B" w14:paraId="575B5738" w14:textId="77777777">
        <w:trPr>
          <w:trHeight w:val="310"/>
          <w:jc w:val="center"/>
        </w:trPr>
        <w:tc>
          <w:tcPr>
            <w:tcW w:w="1156" w:type="dxa"/>
            <w:gridSpan w:val="2"/>
            <w:vMerge/>
          </w:tcPr>
          <w:p w14:paraId="762F0564" w14:textId="77777777" w:rsidR="006C058B" w:rsidRDefault="006C058B">
            <w:pPr>
              <w:spacing w:before="0"/>
              <w:jc w:val="left"/>
            </w:pPr>
          </w:p>
        </w:tc>
        <w:tc>
          <w:tcPr>
            <w:tcW w:w="8806" w:type="dxa"/>
            <w:gridSpan w:val="4"/>
          </w:tcPr>
          <w:p w14:paraId="04EEC72A" w14:textId="77777777" w:rsidR="006C058B" w:rsidRDefault="00E15236">
            <w:r>
              <w:t xml:space="preserve">Any prerequisite to apply the scheme: </w:t>
            </w:r>
          </w:p>
        </w:tc>
      </w:tr>
      <w:tr w:rsidR="006C058B" w14:paraId="0B1D939B" w14:textId="77777777">
        <w:trPr>
          <w:trHeight w:val="310"/>
          <w:jc w:val="center"/>
        </w:trPr>
        <w:tc>
          <w:tcPr>
            <w:tcW w:w="1156" w:type="dxa"/>
            <w:gridSpan w:val="2"/>
            <w:vMerge/>
          </w:tcPr>
          <w:p w14:paraId="662DEBB0" w14:textId="77777777" w:rsidR="006C058B" w:rsidRDefault="006C058B">
            <w:pPr>
              <w:spacing w:before="0"/>
              <w:jc w:val="left"/>
            </w:pPr>
          </w:p>
        </w:tc>
        <w:tc>
          <w:tcPr>
            <w:tcW w:w="1472" w:type="dxa"/>
            <w:gridSpan w:val="2"/>
            <w:vMerge w:val="restart"/>
          </w:tcPr>
          <w:p w14:paraId="0AB7B1CE" w14:textId="77777777" w:rsidR="006C058B" w:rsidRDefault="00E15236">
            <w:r>
              <w:t>Performance gain</w:t>
            </w:r>
          </w:p>
        </w:tc>
        <w:tc>
          <w:tcPr>
            <w:tcW w:w="7334" w:type="dxa"/>
            <w:gridSpan w:val="2"/>
          </w:tcPr>
          <w:p w14:paraId="442CF0C5" w14:textId="77777777" w:rsidR="006C058B" w:rsidRDefault="00E15236">
            <w:pPr>
              <w:spacing w:before="0"/>
            </w:pPr>
            <w:r>
              <w:t>Performance gain</w:t>
            </w:r>
          </w:p>
        </w:tc>
      </w:tr>
      <w:tr w:rsidR="006C058B" w14:paraId="6C585744" w14:textId="77777777">
        <w:trPr>
          <w:trHeight w:val="310"/>
          <w:jc w:val="center"/>
        </w:trPr>
        <w:tc>
          <w:tcPr>
            <w:tcW w:w="1156" w:type="dxa"/>
            <w:gridSpan w:val="2"/>
            <w:vMerge/>
          </w:tcPr>
          <w:p w14:paraId="08B45337" w14:textId="77777777" w:rsidR="006C058B" w:rsidRDefault="006C058B"/>
        </w:tc>
        <w:tc>
          <w:tcPr>
            <w:tcW w:w="1472" w:type="dxa"/>
            <w:gridSpan w:val="2"/>
            <w:vMerge/>
          </w:tcPr>
          <w:p w14:paraId="08E91769" w14:textId="77777777" w:rsidR="006C058B" w:rsidRDefault="006C058B"/>
        </w:tc>
        <w:tc>
          <w:tcPr>
            <w:tcW w:w="7334" w:type="dxa"/>
            <w:gridSpan w:val="2"/>
          </w:tcPr>
          <w:p w14:paraId="7133D3FC" w14:textId="77777777" w:rsidR="006C058B" w:rsidRDefault="00E15236">
            <w:r>
              <w:t xml:space="preserve">PAPR/CM gain: </w:t>
            </w:r>
          </w:p>
        </w:tc>
      </w:tr>
      <w:tr w:rsidR="006C058B" w14:paraId="15AEB39B" w14:textId="77777777">
        <w:trPr>
          <w:trHeight w:val="170"/>
          <w:jc w:val="center"/>
        </w:trPr>
        <w:tc>
          <w:tcPr>
            <w:tcW w:w="1156" w:type="dxa"/>
            <w:gridSpan w:val="2"/>
            <w:vMerge/>
          </w:tcPr>
          <w:p w14:paraId="1418BB20" w14:textId="77777777" w:rsidR="006C058B" w:rsidRDefault="006C058B"/>
        </w:tc>
        <w:tc>
          <w:tcPr>
            <w:tcW w:w="8806" w:type="dxa"/>
            <w:gridSpan w:val="4"/>
          </w:tcPr>
          <w:p w14:paraId="13CF7200" w14:textId="77777777" w:rsidR="006C058B" w:rsidRDefault="00E15236">
            <w:r>
              <w:t xml:space="preserve">Spec impact: </w:t>
            </w:r>
          </w:p>
          <w:p w14:paraId="18552665" w14:textId="77777777" w:rsidR="006C058B" w:rsidRDefault="006C058B">
            <w:pPr>
              <w:pStyle w:val="ab"/>
              <w:overflowPunct/>
              <w:autoSpaceDE/>
              <w:autoSpaceDN/>
              <w:adjustRightInd/>
              <w:spacing w:beforeLines="50"/>
              <w:textAlignment w:val="auto"/>
            </w:pPr>
          </w:p>
        </w:tc>
      </w:tr>
      <w:tr w:rsidR="006C058B" w14:paraId="1042F0D2" w14:textId="77777777">
        <w:trPr>
          <w:trHeight w:val="310"/>
          <w:jc w:val="center"/>
        </w:trPr>
        <w:tc>
          <w:tcPr>
            <w:tcW w:w="1156" w:type="dxa"/>
            <w:gridSpan w:val="2"/>
            <w:vMerge/>
          </w:tcPr>
          <w:p w14:paraId="6A2CFCA6" w14:textId="77777777" w:rsidR="006C058B" w:rsidRDefault="006C058B"/>
        </w:tc>
        <w:tc>
          <w:tcPr>
            <w:tcW w:w="1472" w:type="dxa"/>
            <w:gridSpan w:val="2"/>
            <w:vMerge w:val="restart"/>
          </w:tcPr>
          <w:p w14:paraId="5AE5671C" w14:textId="77777777" w:rsidR="006C058B" w:rsidRDefault="00E15236">
            <w:r>
              <w:t>Impact to receiver</w:t>
            </w:r>
          </w:p>
        </w:tc>
        <w:tc>
          <w:tcPr>
            <w:tcW w:w="7334" w:type="dxa"/>
            <w:gridSpan w:val="2"/>
          </w:tcPr>
          <w:p w14:paraId="2DB19236" w14:textId="77777777" w:rsidR="006C058B" w:rsidRDefault="00E15236">
            <w:r>
              <w:t>Impact to receiver</w:t>
            </w:r>
          </w:p>
        </w:tc>
      </w:tr>
      <w:tr w:rsidR="006C058B" w14:paraId="4E1B15B1" w14:textId="77777777">
        <w:trPr>
          <w:trHeight w:val="310"/>
          <w:jc w:val="center"/>
        </w:trPr>
        <w:tc>
          <w:tcPr>
            <w:tcW w:w="1156" w:type="dxa"/>
            <w:gridSpan w:val="2"/>
            <w:vMerge/>
          </w:tcPr>
          <w:p w14:paraId="731D5B8A" w14:textId="77777777" w:rsidR="006C058B" w:rsidRDefault="006C058B"/>
        </w:tc>
        <w:tc>
          <w:tcPr>
            <w:tcW w:w="1472" w:type="dxa"/>
            <w:gridSpan w:val="2"/>
            <w:vMerge/>
          </w:tcPr>
          <w:p w14:paraId="484DA043" w14:textId="77777777" w:rsidR="006C058B" w:rsidRDefault="006C058B"/>
        </w:tc>
        <w:tc>
          <w:tcPr>
            <w:tcW w:w="7334" w:type="dxa"/>
            <w:gridSpan w:val="2"/>
          </w:tcPr>
          <w:p w14:paraId="650A102A" w14:textId="77777777" w:rsidR="006C058B" w:rsidRDefault="00E15236">
            <w:r>
              <w:t xml:space="preserve">Receiver sensitivity to time/frequency error: </w:t>
            </w:r>
          </w:p>
        </w:tc>
      </w:tr>
      <w:tr w:rsidR="006C058B" w14:paraId="07E17B03" w14:textId="77777777">
        <w:trPr>
          <w:trHeight w:val="310"/>
          <w:jc w:val="center"/>
        </w:trPr>
        <w:tc>
          <w:tcPr>
            <w:tcW w:w="1156" w:type="dxa"/>
            <w:gridSpan w:val="2"/>
            <w:vMerge/>
          </w:tcPr>
          <w:p w14:paraId="001BF980" w14:textId="77777777" w:rsidR="006C058B" w:rsidRDefault="006C058B"/>
        </w:tc>
        <w:tc>
          <w:tcPr>
            <w:tcW w:w="1472" w:type="dxa"/>
            <w:gridSpan w:val="2"/>
          </w:tcPr>
          <w:p w14:paraId="4C3F60F1" w14:textId="77777777" w:rsidR="006C058B" w:rsidRDefault="00E15236">
            <w:r>
              <w:t>Impact to UE implementation</w:t>
            </w:r>
          </w:p>
        </w:tc>
        <w:tc>
          <w:tcPr>
            <w:tcW w:w="7334" w:type="dxa"/>
            <w:gridSpan w:val="2"/>
          </w:tcPr>
          <w:p w14:paraId="3676D54B" w14:textId="77777777" w:rsidR="006C058B" w:rsidRDefault="00E15236">
            <w:r>
              <w:t>Impact to UE implementation</w:t>
            </w:r>
          </w:p>
        </w:tc>
      </w:tr>
      <w:tr w:rsidR="006C058B" w14:paraId="66F9020C" w14:textId="77777777">
        <w:trPr>
          <w:gridAfter w:val="1"/>
          <w:wAfter w:w="67" w:type="dxa"/>
          <w:trHeight w:val="310"/>
          <w:jc w:val="center"/>
        </w:trPr>
        <w:tc>
          <w:tcPr>
            <w:tcW w:w="1150" w:type="dxa"/>
            <w:vMerge w:val="restart"/>
          </w:tcPr>
          <w:p w14:paraId="7038D09E" w14:textId="77777777" w:rsidR="006C058B" w:rsidRDefault="00E15236">
            <w:pPr>
              <w:spacing w:before="0"/>
              <w:jc w:val="left"/>
            </w:pPr>
            <w:r>
              <w:t xml:space="preserve">Company: </w:t>
            </w:r>
          </w:p>
          <w:p w14:paraId="4EA835E2" w14:textId="77777777" w:rsidR="006C058B" w:rsidRDefault="00E15236">
            <w:pPr>
              <w:spacing w:before="0"/>
              <w:jc w:val="left"/>
            </w:pPr>
            <w:r>
              <w:t>Intel</w:t>
            </w:r>
          </w:p>
        </w:tc>
        <w:tc>
          <w:tcPr>
            <w:tcW w:w="8745" w:type="dxa"/>
            <w:gridSpan w:val="4"/>
          </w:tcPr>
          <w:p w14:paraId="2627FBF1" w14:textId="77777777" w:rsidR="006C058B" w:rsidRDefault="00E15236">
            <w:r>
              <w:t>Use case of the scheme: for coverage limited scenario, channel estimation is typically a bottleneck in terms of link level performance. It is important to improve channel estimation performance so as to enhance coverage.</w:t>
            </w:r>
          </w:p>
        </w:tc>
      </w:tr>
      <w:tr w:rsidR="006C058B" w14:paraId="13E12937" w14:textId="77777777">
        <w:trPr>
          <w:gridAfter w:val="1"/>
          <w:wAfter w:w="67" w:type="dxa"/>
          <w:trHeight w:val="310"/>
          <w:jc w:val="center"/>
        </w:trPr>
        <w:tc>
          <w:tcPr>
            <w:tcW w:w="1150" w:type="dxa"/>
            <w:vMerge/>
          </w:tcPr>
          <w:p w14:paraId="79D07AB8" w14:textId="77777777" w:rsidR="006C058B" w:rsidRDefault="006C058B">
            <w:pPr>
              <w:spacing w:before="0"/>
              <w:jc w:val="left"/>
            </w:pPr>
          </w:p>
        </w:tc>
        <w:tc>
          <w:tcPr>
            <w:tcW w:w="8745" w:type="dxa"/>
            <w:gridSpan w:val="4"/>
          </w:tcPr>
          <w:p w14:paraId="4E00E86B" w14:textId="77777777" w:rsidR="006C058B" w:rsidRDefault="00E15236">
            <w:r>
              <w:t xml:space="preserve">Any Restriction to apply the scheme: phase coherence for PUCCH repetition. </w:t>
            </w:r>
          </w:p>
        </w:tc>
      </w:tr>
      <w:tr w:rsidR="006C058B" w14:paraId="1CFCFD1A" w14:textId="77777777">
        <w:trPr>
          <w:gridAfter w:val="1"/>
          <w:wAfter w:w="67" w:type="dxa"/>
          <w:trHeight w:val="310"/>
          <w:jc w:val="center"/>
        </w:trPr>
        <w:tc>
          <w:tcPr>
            <w:tcW w:w="1150" w:type="dxa"/>
            <w:vMerge/>
          </w:tcPr>
          <w:p w14:paraId="3FF6DC60" w14:textId="77777777" w:rsidR="006C058B" w:rsidRDefault="006C058B">
            <w:pPr>
              <w:spacing w:before="0"/>
              <w:jc w:val="left"/>
            </w:pPr>
          </w:p>
        </w:tc>
        <w:tc>
          <w:tcPr>
            <w:tcW w:w="8745" w:type="dxa"/>
            <w:gridSpan w:val="4"/>
          </w:tcPr>
          <w:p w14:paraId="7C712DF5" w14:textId="77777777" w:rsidR="006C058B" w:rsidRDefault="00E15236">
            <w:r>
              <w:t xml:space="preserve">Any prerequisite to apply the scheme: </w:t>
            </w:r>
          </w:p>
        </w:tc>
      </w:tr>
      <w:tr w:rsidR="006C058B" w14:paraId="1B5D55E0" w14:textId="77777777">
        <w:trPr>
          <w:gridAfter w:val="1"/>
          <w:wAfter w:w="67" w:type="dxa"/>
          <w:trHeight w:val="310"/>
          <w:jc w:val="center"/>
        </w:trPr>
        <w:tc>
          <w:tcPr>
            <w:tcW w:w="1150" w:type="dxa"/>
            <w:vMerge/>
          </w:tcPr>
          <w:p w14:paraId="308693E8" w14:textId="77777777" w:rsidR="006C058B" w:rsidRDefault="006C058B">
            <w:pPr>
              <w:spacing w:before="0"/>
              <w:jc w:val="left"/>
            </w:pPr>
          </w:p>
        </w:tc>
        <w:tc>
          <w:tcPr>
            <w:tcW w:w="1472" w:type="dxa"/>
            <w:gridSpan w:val="2"/>
            <w:vMerge w:val="restart"/>
          </w:tcPr>
          <w:p w14:paraId="35E4ED5E" w14:textId="77777777" w:rsidR="006C058B" w:rsidRDefault="00E15236">
            <w:r>
              <w:t>Performance gain</w:t>
            </w:r>
          </w:p>
        </w:tc>
        <w:tc>
          <w:tcPr>
            <w:tcW w:w="7273" w:type="dxa"/>
            <w:gridSpan w:val="2"/>
          </w:tcPr>
          <w:p w14:paraId="2A7310EE" w14:textId="77777777" w:rsidR="006C058B" w:rsidRDefault="00E15236">
            <w:pPr>
              <w:spacing w:before="0"/>
            </w:pPr>
            <w:r>
              <w:t>SNR gain: 1.2dB compared to without cross-slot channel estimation. Further, when inter-slot frequency hopping with inter-slot bundling is employed, additional ~1.6dB performance gain can be achieved.</w:t>
            </w:r>
          </w:p>
        </w:tc>
      </w:tr>
      <w:tr w:rsidR="006C058B" w14:paraId="77C2C74F" w14:textId="77777777">
        <w:trPr>
          <w:gridAfter w:val="1"/>
          <w:wAfter w:w="67" w:type="dxa"/>
          <w:trHeight w:val="310"/>
          <w:jc w:val="center"/>
        </w:trPr>
        <w:tc>
          <w:tcPr>
            <w:tcW w:w="1150" w:type="dxa"/>
            <w:vMerge/>
          </w:tcPr>
          <w:p w14:paraId="66B43CED" w14:textId="77777777" w:rsidR="006C058B" w:rsidRDefault="006C058B"/>
        </w:tc>
        <w:tc>
          <w:tcPr>
            <w:tcW w:w="1472" w:type="dxa"/>
            <w:gridSpan w:val="2"/>
            <w:vMerge/>
          </w:tcPr>
          <w:p w14:paraId="2B924609" w14:textId="77777777" w:rsidR="006C058B" w:rsidRDefault="006C058B"/>
        </w:tc>
        <w:tc>
          <w:tcPr>
            <w:tcW w:w="7273" w:type="dxa"/>
            <w:gridSpan w:val="2"/>
          </w:tcPr>
          <w:p w14:paraId="25959D5D" w14:textId="77777777" w:rsidR="006C058B" w:rsidRDefault="00E15236">
            <w:r>
              <w:t xml:space="preserve">PAPR/CM gain: </w:t>
            </w:r>
          </w:p>
        </w:tc>
      </w:tr>
      <w:tr w:rsidR="006C058B" w14:paraId="0967E9FB" w14:textId="77777777">
        <w:trPr>
          <w:gridAfter w:val="1"/>
          <w:wAfter w:w="67" w:type="dxa"/>
          <w:trHeight w:val="170"/>
          <w:jc w:val="center"/>
        </w:trPr>
        <w:tc>
          <w:tcPr>
            <w:tcW w:w="1150" w:type="dxa"/>
            <w:vMerge/>
          </w:tcPr>
          <w:p w14:paraId="06650954" w14:textId="77777777" w:rsidR="006C058B" w:rsidRDefault="006C058B"/>
        </w:tc>
        <w:tc>
          <w:tcPr>
            <w:tcW w:w="8745" w:type="dxa"/>
            <w:gridSpan w:val="4"/>
          </w:tcPr>
          <w:p w14:paraId="6D239715" w14:textId="77777777" w:rsidR="006C058B" w:rsidRDefault="00E15236">
            <w:r>
              <w:t xml:space="preserve">Spec impact: Same Tx power and inter-slot frequency hopping with inter-slot bundling during PUCCH repetition. </w:t>
            </w:r>
          </w:p>
        </w:tc>
      </w:tr>
      <w:tr w:rsidR="006C058B" w14:paraId="44B07832" w14:textId="77777777">
        <w:trPr>
          <w:gridAfter w:val="1"/>
          <w:wAfter w:w="67" w:type="dxa"/>
          <w:trHeight w:val="310"/>
          <w:jc w:val="center"/>
        </w:trPr>
        <w:tc>
          <w:tcPr>
            <w:tcW w:w="1150" w:type="dxa"/>
            <w:vMerge/>
          </w:tcPr>
          <w:p w14:paraId="728804A4" w14:textId="77777777" w:rsidR="006C058B" w:rsidRDefault="006C058B"/>
        </w:tc>
        <w:tc>
          <w:tcPr>
            <w:tcW w:w="1472" w:type="dxa"/>
            <w:gridSpan w:val="2"/>
            <w:vMerge w:val="restart"/>
          </w:tcPr>
          <w:p w14:paraId="67270C33" w14:textId="77777777" w:rsidR="006C058B" w:rsidRDefault="00E15236">
            <w:r>
              <w:t>Impact to receiver</w:t>
            </w:r>
          </w:p>
        </w:tc>
        <w:tc>
          <w:tcPr>
            <w:tcW w:w="7273" w:type="dxa"/>
            <w:gridSpan w:val="2"/>
          </w:tcPr>
          <w:p w14:paraId="600BEDD9" w14:textId="77777777" w:rsidR="006C058B" w:rsidRDefault="00E15236">
            <w:r>
              <w:t xml:space="preserve">Receiver complexity: </w:t>
            </w:r>
          </w:p>
        </w:tc>
      </w:tr>
      <w:tr w:rsidR="006C058B" w14:paraId="4E7219B4" w14:textId="77777777">
        <w:trPr>
          <w:gridAfter w:val="1"/>
          <w:wAfter w:w="67" w:type="dxa"/>
          <w:trHeight w:val="310"/>
          <w:jc w:val="center"/>
        </w:trPr>
        <w:tc>
          <w:tcPr>
            <w:tcW w:w="1150" w:type="dxa"/>
            <w:vMerge/>
          </w:tcPr>
          <w:p w14:paraId="40FFF240" w14:textId="77777777" w:rsidR="006C058B" w:rsidRDefault="006C058B"/>
        </w:tc>
        <w:tc>
          <w:tcPr>
            <w:tcW w:w="1472" w:type="dxa"/>
            <w:gridSpan w:val="2"/>
            <w:vMerge/>
          </w:tcPr>
          <w:p w14:paraId="35FD6428" w14:textId="77777777" w:rsidR="006C058B" w:rsidRDefault="006C058B"/>
        </w:tc>
        <w:tc>
          <w:tcPr>
            <w:tcW w:w="7273" w:type="dxa"/>
            <w:gridSpan w:val="2"/>
          </w:tcPr>
          <w:p w14:paraId="54F82361" w14:textId="77777777" w:rsidR="006C058B" w:rsidRDefault="00E15236">
            <w:r>
              <w:t xml:space="preserve">Receiver sensitivity to time/frequency error: </w:t>
            </w:r>
          </w:p>
        </w:tc>
      </w:tr>
      <w:tr w:rsidR="006C058B" w14:paraId="1F55702F" w14:textId="77777777">
        <w:trPr>
          <w:gridAfter w:val="1"/>
          <w:wAfter w:w="67" w:type="dxa"/>
          <w:trHeight w:val="310"/>
          <w:jc w:val="center"/>
        </w:trPr>
        <w:tc>
          <w:tcPr>
            <w:tcW w:w="1150" w:type="dxa"/>
            <w:vMerge/>
          </w:tcPr>
          <w:p w14:paraId="0A50E396" w14:textId="77777777" w:rsidR="006C058B" w:rsidRDefault="006C058B"/>
        </w:tc>
        <w:tc>
          <w:tcPr>
            <w:tcW w:w="1472" w:type="dxa"/>
            <w:gridSpan w:val="2"/>
          </w:tcPr>
          <w:p w14:paraId="5C37B91F" w14:textId="77777777" w:rsidR="006C058B" w:rsidRDefault="00E15236">
            <w:r>
              <w:t>Impact to UE implementation</w:t>
            </w:r>
          </w:p>
        </w:tc>
        <w:tc>
          <w:tcPr>
            <w:tcW w:w="7273" w:type="dxa"/>
            <w:gridSpan w:val="2"/>
          </w:tcPr>
          <w:p w14:paraId="60C5CCFA" w14:textId="77777777" w:rsidR="006C058B" w:rsidRDefault="006C058B"/>
        </w:tc>
      </w:tr>
      <w:tr w:rsidR="006C058B" w14:paraId="0CF18E04" w14:textId="77777777">
        <w:trPr>
          <w:gridAfter w:val="1"/>
          <w:wAfter w:w="67" w:type="dxa"/>
          <w:trHeight w:val="310"/>
          <w:jc w:val="center"/>
        </w:trPr>
        <w:tc>
          <w:tcPr>
            <w:tcW w:w="1150" w:type="dxa"/>
            <w:vMerge w:val="restart"/>
          </w:tcPr>
          <w:p w14:paraId="2BBD7AFD" w14:textId="77777777" w:rsidR="006C058B" w:rsidRDefault="00E15236">
            <w:pPr>
              <w:spacing w:before="0"/>
              <w:jc w:val="left"/>
            </w:pPr>
            <w:r>
              <w:t xml:space="preserve">Company: </w:t>
            </w:r>
          </w:p>
          <w:p w14:paraId="1F24136E" w14:textId="77777777" w:rsidR="006C058B" w:rsidRDefault="00E15236">
            <w:pPr>
              <w:spacing w:before="0"/>
              <w:jc w:val="left"/>
            </w:pPr>
            <w:r>
              <w:t>InterDigital</w:t>
            </w:r>
          </w:p>
        </w:tc>
        <w:tc>
          <w:tcPr>
            <w:tcW w:w="8745" w:type="dxa"/>
            <w:gridSpan w:val="4"/>
          </w:tcPr>
          <w:p w14:paraId="460A1C6E" w14:textId="77777777" w:rsidR="006C058B" w:rsidRDefault="00E15236">
            <w:r>
              <w:t>Use case of the scheme:  Same as for PUSCH, i.e. improve accuracy of channel estimation. This is especially useful in case “Type-B like” PUCCH repetition is supported since the time span of the DMRS transmissions is shorter.</w:t>
            </w:r>
          </w:p>
        </w:tc>
      </w:tr>
      <w:tr w:rsidR="006C058B" w14:paraId="75DAFDA7" w14:textId="77777777">
        <w:trPr>
          <w:gridAfter w:val="1"/>
          <w:wAfter w:w="67" w:type="dxa"/>
          <w:trHeight w:val="310"/>
          <w:jc w:val="center"/>
        </w:trPr>
        <w:tc>
          <w:tcPr>
            <w:tcW w:w="1150" w:type="dxa"/>
            <w:vMerge/>
          </w:tcPr>
          <w:p w14:paraId="29E1F211" w14:textId="77777777" w:rsidR="006C058B" w:rsidRDefault="006C058B">
            <w:pPr>
              <w:spacing w:before="0"/>
              <w:jc w:val="left"/>
            </w:pPr>
          </w:p>
        </w:tc>
        <w:tc>
          <w:tcPr>
            <w:tcW w:w="8745" w:type="dxa"/>
            <w:gridSpan w:val="4"/>
          </w:tcPr>
          <w:p w14:paraId="5C103C02" w14:textId="77777777" w:rsidR="006C058B" w:rsidRDefault="00E15236">
            <w:r>
              <w:t>Any Restriction to apply the scheme: As for PUSCH. However, for PUCCH, it may be more applicable in case of PUCCH repetition.</w:t>
            </w:r>
          </w:p>
        </w:tc>
      </w:tr>
      <w:tr w:rsidR="006C058B" w14:paraId="529C5E42" w14:textId="77777777">
        <w:trPr>
          <w:gridAfter w:val="1"/>
          <w:wAfter w:w="67" w:type="dxa"/>
          <w:trHeight w:val="310"/>
          <w:jc w:val="center"/>
        </w:trPr>
        <w:tc>
          <w:tcPr>
            <w:tcW w:w="1150" w:type="dxa"/>
            <w:vMerge/>
          </w:tcPr>
          <w:p w14:paraId="6D41E334" w14:textId="77777777" w:rsidR="006C058B" w:rsidRDefault="006C058B">
            <w:pPr>
              <w:spacing w:before="0"/>
              <w:jc w:val="left"/>
            </w:pPr>
          </w:p>
        </w:tc>
        <w:tc>
          <w:tcPr>
            <w:tcW w:w="8745" w:type="dxa"/>
            <w:gridSpan w:val="4"/>
          </w:tcPr>
          <w:p w14:paraId="13B645B1" w14:textId="77777777" w:rsidR="006C058B" w:rsidRDefault="00E15236">
            <w:r>
              <w:t xml:space="preserve">Any prerequisite to apply the scheme: </w:t>
            </w:r>
          </w:p>
        </w:tc>
      </w:tr>
      <w:tr w:rsidR="006C058B" w14:paraId="13BE281B" w14:textId="77777777">
        <w:trPr>
          <w:gridAfter w:val="1"/>
          <w:wAfter w:w="67" w:type="dxa"/>
          <w:trHeight w:val="310"/>
          <w:jc w:val="center"/>
        </w:trPr>
        <w:tc>
          <w:tcPr>
            <w:tcW w:w="1150" w:type="dxa"/>
            <w:vMerge/>
          </w:tcPr>
          <w:p w14:paraId="53D8E457" w14:textId="77777777" w:rsidR="006C058B" w:rsidRDefault="006C058B">
            <w:pPr>
              <w:spacing w:before="0"/>
              <w:jc w:val="left"/>
            </w:pPr>
          </w:p>
        </w:tc>
        <w:tc>
          <w:tcPr>
            <w:tcW w:w="1472" w:type="dxa"/>
            <w:gridSpan w:val="2"/>
            <w:vMerge w:val="restart"/>
          </w:tcPr>
          <w:p w14:paraId="42BCB9B1" w14:textId="77777777" w:rsidR="006C058B" w:rsidRDefault="00E15236">
            <w:r>
              <w:t>Performance gain</w:t>
            </w:r>
          </w:p>
        </w:tc>
        <w:tc>
          <w:tcPr>
            <w:tcW w:w="7273" w:type="dxa"/>
            <w:gridSpan w:val="2"/>
          </w:tcPr>
          <w:p w14:paraId="5D2C9E34" w14:textId="77777777" w:rsidR="006C058B" w:rsidRDefault="00E15236">
            <w:pPr>
              <w:spacing w:before="0"/>
            </w:pPr>
            <w:r>
              <w:t xml:space="preserve">SNR gain: </w:t>
            </w:r>
          </w:p>
        </w:tc>
      </w:tr>
      <w:tr w:rsidR="006C058B" w14:paraId="17F62284" w14:textId="77777777">
        <w:trPr>
          <w:gridAfter w:val="1"/>
          <w:wAfter w:w="67" w:type="dxa"/>
          <w:trHeight w:val="310"/>
          <w:jc w:val="center"/>
        </w:trPr>
        <w:tc>
          <w:tcPr>
            <w:tcW w:w="1150" w:type="dxa"/>
            <w:vMerge/>
          </w:tcPr>
          <w:p w14:paraId="011546EA" w14:textId="77777777" w:rsidR="006C058B" w:rsidRDefault="006C058B"/>
        </w:tc>
        <w:tc>
          <w:tcPr>
            <w:tcW w:w="1472" w:type="dxa"/>
            <w:gridSpan w:val="2"/>
            <w:vMerge/>
          </w:tcPr>
          <w:p w14:paraId="284E2DD7" w14:textId="77777777" w:rsidR="006C058B" w:rsidRDefault="006C058B"/>
        </w:tc>
        <w:tc>
          <w:tcPr>
            <w:tcW w:w="7273" w:type="dxa"/>
            <w:gridSpan w:val="2"/>
          </w:tcPr>
          <w:p w14:paraId="5A4158BD" w14:textId="77777777" w:rsidR="006C058B" w:rsidRDefault="00E15236">
            <w:r>
              <w:t xml:space="preserve">PAPR/CM gain: </w:t>
            </w:r>
          </w:p>
        </w:tc>
      </w:tr>
      <w:tr w:rsidR="006C058B" w14:paraId="4FBCD9AC" w14:textId="77777777">
        <w:trPr>
          <w:gridAfter w:val="1"/>
          <w:wAfter w:w="67" w:type="dxa"/>
          <w:trHeight w:val="170"/>
          <w:jc w:val="center"/>
        </w:trPr>
        <w:tc>
          <w:tcPr>
            <w:tcW w:w="1150" w:type="dxa"/>
            <w:vMerge/>
          </w:tcPr>
          <w:p w14:paraId="5896E7A3" w14:textId="77777777" w:rsidR="006C058B" w:rsidRDefault="006C058B"/>
        </w:tc>
        <w:tc>
          <w:tcPr>
            <w:tcW w:w="8745" w:type="dxa"/>
            <w:gridSpan w:val="4"/>
          </w:tcPr>
          <w:p w14:paraId="30412F35" w14:textId="77777777" w:rsidR="006C058B" w:rsidRDefault="00E15236">
            <w:r>
              <w:t>Spec impact: conditions/signalling to apply bundling need to be specified</w:t>
            </w:r>
          </w:p>
        </w:tc>
      </w:tr>
      <w:tr w:rsidR="006C058B" w14:paraId="3ECFA585" w14:textId="77777777">
        <w:trPr>
          <w:gridAfter w:val="1"/>
          <w:wAfter w:w="67" w:type="dxa"/>
          <w:trHeight w:val="310"/>
          <w:jc w:val="center"/>
        </w:trPr>
        <w:tc>
          <w:tcPr>
            <w:tcW w:w="1150" w:type="dxa"/>
            <w:vMerge/>
          </w:tcPr>
          <w:p w14:paraId="1AF77806" w14:textId="77777777" w:rsidR="006C058B" w:rsidRDefault="006C058B"/>
        </w:tc>
        <w:tc>
          <w:tcPr>
            <w:tcW w:w="1472" w:type="dxa"/>
            <w:gridSpan w:val="2"/>
            <w:vMerge w:val="restart"/>
          </w:tcPr>
          <w:p w14:paraId="22C43E2C" w14:textId="77777777" w:rsidR="006C058B" w:rsidRDefault="00E15236">
            <w:r>
              <w:t>Impact to receiver</w:t>
            </w:r>
          </w:p>
        </w:tc>
        <w:tc>
          <w:tcPr>
            <w:tcW w:w="7273" w:type="dxa"/>
            <w:gridSpan w:val="2"/>
          </w:tcPr>
          <w:p w14:paraId="5D91D61B" w14:textId="77777777" w:rsidR="006C058B" w:rsidRDefault="00E15236">
            <w:r>
              <w:t>Receiver complexity: DMRS processing within a bundle</w:t>
            </w:r>
          </w:p>
        </w:tc>
      </w:tr>
      <w:tr w:rsidR="006C058B" w14:paraId="7025BB72" w14:textId="77777777">
        <w:trPr>
          <w:gridAfter w:val="1"/>
          <w:wAfter w:w="67" w:type="dxa"/>
          <w:trHeight w:val="310"/>
          <w:jc w:val="center"/>
        </w:trPr>
        <w:tc>
          <w:tcPr>
            <w:tcW w:w="1150" w:type="dxa"/>
            <w:vMerge/>
          </w:tcPr>
          <w:p w14:paraId="3F0DC5BE" w14:textId="77777777" w:rsidR="006C058B" w:rsidRDefault="006C058B"/>
        </w:tc>
        <w:tc>
          <w:tcPr>
            <w:tcW w:w="1472" w:type="dxa"/>
            <w:gridSpan w:val="2"/>
            <w:vMerge/>
          </w:tcPr>
          <w:p w14:paraId="0E67EF7B" w14:textId="77777777" w:rsidR="006C058B" w:rsidRDefault="006C058B"/>
        </w:tc>
        <w:tc>
          <w:tcPr>
            <w:tcW w:w="7273" w:type="dxa"/>
            <w:gridSpan w:val="2"/>
          </w:tcPr>
          <w:p w14:paraId="445AF2E9" w14:textId="77777777" w:rsidR="006C058B" w:rsidRDefault="00E15236">
            <w:r>
              <w:t xml:space="preserve">Receiver sensitivity to time/frequency error: </w:t>
            </w:r>
          </w:p>
        </w:tc>
      </w:tr>
      <w:tr w:rsidR="006C058B" w14:paraId="6EC67A87" w14:textId="77777777">
        <w:trPr>
          <w:gridAfter w:val="1"/>
          <w:wAfter w:w="67" w:type="dxa"/>
          <w:trHeight w:val="310"/>
          <w:jc w:val="center"/>
        </w:trPr>
        <w:tc>
          <w:tcPr>
            <w:tcW w:w="1150" w:type="dxa"/>
            <w:vMerge/>
          </w:tcPr>
          <w:p w14:paraId="7294E658" w14:textId="77777777" w:rsidR="006C058B" w:rsidRDefault="006C058B"/>
        </w:tc>
        <w:tc>
          <w:tcPr>
            <w:tcW w:w="1472" w:type="dxa"/>
            <w:gridSpan w:val="2"/>
          </w:tcPr>
          <w:p w14:paraId="5555A764" w14:textId="77777777" w:rsidR="006C058B" w:rsidRDefault="00E15236">
            <w:r>
              <w:t>Impact to UE implementation</w:t>
            </w:r>
          </w:p>
        </w:tc>
        <w:tc>
          <w:tcPr>
            <w:tcW w:w="7273" w:type="dxa"/>
            <w:gridSpan w:val="2"/>
          </w:tcPr>
          <w:p w14:paraId="5203970C" w14:textId="77777777" w:rsidR="006C058B" w:rsidRDefault="00E15236">
            <w:r>
              <w:t>Need to maintain same phase and same power across slots</w:t>
            </w:r>
          </w:p>
        </w:tc>
      </w:tr>
      <w:tr w:rsidR="006C058B" w14:paraId="169AD863" w14:textId="77777777">
        <w:trPr>
          <w:trHeight w:val="310"/>
          <w:jc w:val="center"/>
        </w:trPr>
        <w:tc>
          <w:tcPr>
            <w:tcW w:w="1150" w:type="dxa"/>
            <w:vMerge w:val="restart"/>
          </w:tcPr>
          <w:p w14:paraId="4F577EB5" w14:textId="77777777" w:rsidR="006C058B" w:rsidRDefault="00E15236">
            <w:r>
              <w:t xml:space="preserve">Company: Nokia/NSB </w:t>
            </w:r>
          </w:p>
          <w:p w14:paraId="6AA4D4B8" w14:textId="77777777" w:rsidR="006C058B" w:rsidRDefault="006C058B">
            <w:pPr>
              <w:spacing w:before="0"/>
              <w:jc w:val="left"/>
            </w:pPr>
          </w:p>
        </w:tc>
        <w:tc>
          <w:tcPr>
            <w:tcW w:w="8812" w:type="dxa"/>
            <w:gridSpan w:val="5"/>
          </w:tcPr>
          <w:p w14:paraId="5081976C" w14:textId="77777777" w:rsidR="006C058B" w:rsidRDefault="00E15236">
            <w:r>
              <w:t>Use case of the scheme: This solution could help improving the quality of channel estimation. However, this should be discussed together or decided after the discussion on cross-slot channel estimation solution for PUSCH.</w:t>
            </w:r>
          </w:p>
        </w:tc>
      </w:tr>
      <w:tr w:rsidR="006C058B" w14:paraId="268AA857" w14:textId="77777777">
        <w:trPr>
          <w:trHeight w:val="310"/>
          <w:jc w:val="center"/>
        </w:trPr>
        <w:tc>
          <w:tcPr>
            <w:tcW w:w="1150" w:type="dxa"/>
            <w:vMerge/>
          </w:tcPr>
          <w:p w14:paraId="4D6C12C0" w14:textId="77777777" w:rsidR="006C058B" w:rsidRDefault="006C058B">
            <w:pPr>
              <w:spacing w:before="0"/>
              <w:jc w:val="left"/>
            </w:pPr>
          </w:p>
        </w:tc>
        <w:tc>
          <w:tcPr>
            <w:tcW w:w="8812" w:type="dxa"/>
            <w:gridSpan w:val="5"/>
          </w:tcPr>
          <w:p w14:paraId="46181FD9" w14:textId="77777777" w:rsidR="006C058B" w:rsidRDefault="00E15236">
            <w:r>
              <w:t xml:space="preserve">Any Restriction to apply the scheme: </w:t>
            </w:r>
          </w:p>
        </w:tc>
      </w:tr>
      <w:tr w:rsidR="006C058B" w14:paraId="5B7CA601" w14:textId="77777777">
        <w:trPr>
          <w:trHeight w:val="310"/>
          <w:jc w:val="center"/>
        </w:trPr>
        <w:tc>
          <w:tcPr>
            <w:tcW w:w="1150" w:type="dxa"/>
            <w:vMerge/>
          </w:tcPr>
          <w:p w14:paraId="3068E9A6" w14:textId="77777777" w:rsidR="006C058B" w:rsidRDefault="006C058B">
            <w:pPr>
              <w:spacing w:before="0"/>
              <w:jc w:val="left"/>
            </w:pPr>
          </w:p>
        </w:tc>
        <w:tc>
          <w:tcPr>
            <w:tcW w:w="8812" w:type="dxa"/>
            <w:gridSpan w:val="5"/>
          </w:tcPr>
          <w:p w14:paraId="43D84931" w14:textId="77777777" w:rsidR="006C058B" w:rsidRDefault="00E15236">
            <w:r>
              <w:t xml:space="preserve">Any prerequisite to apply the scheme: </w:t>
            </w:r>
          </w:p>
        </w:tc>
      </w:tr>
      <w:tr w:rsidR="006C058B" w14:paraId="45A6A2AC" w14:textId="77777777">
        <w:trPr>
          <w:trHeight w:val="310"/>
          <w:jc w:val="center"/>
        </w:trPr>
        <w:tc>
          <w:tcPr>
            <w:tcW w:w="1150" w:type="dxa"/>
            <w:vMerge/>
          </w:tcPr>
          <w:p w14:paraId="57F95FF6" w14:textId="77777777" w:rsidR="006C058B" w:rsidRDefault="006C058B">
            <w:pPr>
              <w:spacing w:before="0"/>
              <w:jc w:val="left"/>
            </w:pPr>
          </w:p>
        </w:tc>
        <w:tc>
          <w:tcPr>
            <w:tcW w:w="1472" w:type="dxa"/>
            <w:gridSpan w:val="2"/>
            <w:vMerge w:val="restart"/>
          </w:tcPr>
          <w:p w14:paraId="14E333EA" w14:textId="77777777" w:rsidR="006C058B" w:rsidRDefault="00E15236">
            <w:r>
              <w:t>Performance gain</w:t>
            </w:r>
          </w:p>
        </w:tc>
        <w:tc>
          <w:tcPr>
            <w:tcW w:w="7340" w:type="dxa"/>
            <w:gridSpan w:val="3"/>
          </w:tcPr>
          <w:p w14:paraId="6B4B5FC9" w14:textId="77777777" w:rsidR="006C058B" w:rsidRDefault="00E15236">
            <w:pPr>
              <w:spacing w:before="0"/>
            </w:pPr>
            <w:r>
              <w:t xml:space="preserve">SNR gain: </w:t>
            </w:r>
          </w:p>
        </w:tc>
      </w:tr>
      <w:tr w:rsidR="006C058B" w14:paraId="6F550AA6" w14:textId="77777777">
        <w:trPr>
          <w:trHeight w:val="310"/>
          <w:jc w:val="center"/>
        </w:trPr>
        <w:tc>
          <w:tcPr>
            <w:tcW w:w="1150" w:type="dxa"/>
            <w:vMerge/>
          </w:tcPr>
          <w:p w14:paraId="24BB75AE" w14:textId="77777777" w:rsidR="006C058B" w:rsidRDefault="006C058B"/>
        </w:tc>
        <w:tc>
          <w:tcPr>
            <w:tcW w:w="1472" w:type="dxa"/>
            <w:gridSpan w:val="2"/>
            <w:vMerge/>
          </w:tcPr>
          <w:p w14:paraId="469E5BD8" w14:textId="77777777" w:rsidR="006C058B" w:rsidRDefault="006C058B"/>
        </w:tc>
        <w:tc>
          <w:tcPr>
            <w:tcW w:w="7340" w:type="dxa"/>
            <w:gridSpan w:val="3"/>
          </w:tcPr>
          <w:p w14:paraId="443639D2" w14:textId="77777777" w:rsidR="006C058B" w:rsidRDefault="00E15236">
            <w:r>
              <w:t xml:space="preserve">PAPR/CM gain: </w:t>
            </w:r>
          </w:p>
        </w:tc>
      </w:tr>
      <w:tr w:rsidR="006C058B" w14:paraId="77A0C0A4" w14:textId="77777777">
        <w:trPr>
          <w:trHeight w:val="170"/>
          <w:jc w:val="center"/>
        </w:trPr>
        <w:tc>
          <w:tcPr>
            <w:tcW w:w="1150" w:type="dxa"/>
            <w:vMerge/>
          </w:tcPr>
          <w:p w14:paraId="2C866895" w14:textId="77777777" w:rsidR="006C058B" w:rsidRDefault="006C058B"/>
        </w:tc>
        <w:tc>
          <w:tcPr>
            <w:tcW w:w="8812" w:type="dxa"/>
            <w:gridSpan w:val="5"/>
          </w:tcPr>
          <w:p w14:paraId="3B66F3B8" w14:textId="77777777" w:rsidR="006C058B" w:rsidRDefault="00E15236">
            <w:r>
              <w:t>Spec impact: Similar spec impacts/restrictions as for cross-slot channel estimation solution for PUSCH.</w:t>
            </w:r>
          </w:p>
        </w:tc>
      </w:tr>
      <w:tr w:rsidR="006C058B" w14:paraId="112D3E2B" w14:textId="77777777">
        <w:trPr>
          <w:trHeight w:val="310"/>
          <w:jc w:val="center"/>
        </w:trPr>
        <w:tc>
          <w:tcPr>
            <w:tcW w:w="1150" w:type="dxa"/>
            <w:vMerge/>
          </w:tcPr>
          <w:p w14:paraId="6D0B5BDF" w14:textId="77777777" w:rsidR="006C058B" w:rsidRDefault="006C058B"/>
        </w:tc>
        <w:tc>
          <w:tcPr>
            <w:tcW w:w="1472" w:type="dxa"/>
            <w:gridSpan w:val="2"/>
            <w:vMerge w:val="restart"/>
          </w:tcPr>
          <w:p w14:paraId="67D0636F" w14:textId="77777777" w:rsidR="006C058B" w:rsidRDefault="00E15236">
            <w:r>
              <w:t>Impact to receiver</w:t>
            </w:r>
          </w:p>
        </w:tc>
        <w:tc>
          <w:tcPr>
            <w:tcW w:w="7340" w:type="dxa"/>
            <w:gridSpan w:val="3"/>
          </w:tcPr>
          <w:p w14:paraId="4083890B" w14:textId="77777777" w:rsidR="006C058B" w:rsidRDefault="00E15236">
            <w:r>
              <w:t xml:space="preserve">Receiver complexity: </w:t>
            </w:r>
          </w:p>
        </w:tc>
      </w:tr>
      <w:tr w:rsidR="006C058B" w14:paraId="24D0BBA5" w14:textId="77777777">
        <w:trPr>
          <w:trHeight w:val="310"/>
          <w:jc w:val="center"/>
        </w:trPr>
        <w:tc>
          <w:tcPr>
            <w:tcW w:w="1150" w:type="dxa"/>
            <w:vMerge/>
          </w:tcPr>
          <w:p w14:paraId="0FB6C2ED" w14:textId="77777777" w:rsidR="006C058B" w:rsidRDefault="006C058B"/>
        </w:tc>
        <w:tc>
          <w:tcPr>
            <w:tcW w:w="1472" w:type="dxa"/>
            <w:gridSpan w:val="2"/>
            <w:vMerge/>
          </w:tcPr>
          <w:p w14:paraId="7160C6A0" w14:textId="77777777" w:rsidR="006C058B" w:rsidRDefault="006C058B"/>
        </w:tc>
        <w:tc>
          <w:tcPr>
            <w:tcW w:w="7340" w:type="dxa"/>
            <w:gridSpan w:val="3"/>
          </w:tcPr>
          <w:p w14:paraId="28B0E1BC" w14:textId="77777777" w:rsidR="006C058B" w:rsidRDefault="00E15236">
            <w:r>
              <w:t xml:space="preserve">Receiver sensitivity to time/frequency error: </w:t>
            </w:r>
          </w:p>
        </w:tc>
      </w:tr>
      <w:tr w:rsidR="006C058B" w14:paraId="5455723E" w14:textId="77777777">
        <w:trPr>
          <w:trHeight w:val="310"/>
          <w:jc w:val="center"/>
        </w:trPr>
        <w:tc>
          <w:tcPr>
            <w:tcW w:w="1150" w:type="dxa"/>
            <w:vMerge/>
          </w:tcPr>
          <w:p w14:paraId="76BB7451" w14:textId="77777777" w:rsidR="006C058B" w:rsidRDefault="006C058B"/>
        </w:tc>
        <w:tc>
          <w:tcPr>
            <w:tcW w:w="1472" w:type="dxa"/>
            <w:gridSpan w:val="2"/>
          </w:tcPr>
          <w:p w14:paraId="106A3D4B" w14:textId="77777777" w:rsidR="006C058B" w:rsidRDefault="00E15236">
            <w:r>
              <w:t>Impact to UE implementation</w:t>
            </w:r>
          </w:p>
        </w:tc>
        <w:tc>
          <w:tcPr>
            <w:tcW w:w="7340" w:type="dxa"/>
            <w:gridSpan w:val="3"/>
          </w:tcPr>
          <w:p w14:paraId="56BE0F15" w14:textId="77777777" w:rsidR="006C058B" w:rsidRDefault="006C058B"/>
        </w:tc>
      </w:tr>
      <w:tr w:rsidR="006C058B" w14:paraId="1248444E" w14:textId="77777777">
        <w:trPr>
          <w:gridAfter w:val="1"/>
          <w:wAfter w:w="67" w:type="dxa"/>
          <w:trHeight w:val="310"/>
          <w:jc w:val="center"/>
        </w:trPr>
        <w:tc>
          <w:tcPr>
            <w:tcW w:w="1150" w:type="dxa"/>
            <w:vMerge w:val="restart"/>
          </w:tcPr>
          <w:p w14:paraId="6D0C97A7" w14:textId="77777777" w:rsidR="006C058B" w:rsidRDefault="00E15236">
            <w:pPr>
              <w:spacing w:before="0"/>
              <w:jc w:val="left"/>
            </w:pPr>
            <w:r>
              <w:t xml:space="preserve">Company: </w:t>
            </w:r>
          </w:p>
          <w:p w14:paraId="1722C76C" w14:textId="77777777" w:rsidR="006C058B" w:rsidRDefault="006C058B">
            <w:pPr>
              <w:spacing w:before="0"/>
              <w:jc w:val="left"/>
            </w:pPr>
          </w:p>
        </w:tc>
        <w:tc>
          <w:tcPr>
            <w:tcW w:w="8745" w:type="dxa"/>
            <w:gridSpan w:val="4"/>
          </w:tcPr>
          <w:p w14:paraId="2C49477D" w14:textId="77777777" w:rsidR="006C058B" w:rsidRDefault="00E15236">
            <w:r>
              <w:t xml:space="preserve">Use case of the scheme:  </w:t>
            </w:r>
          </w:p>
        </w:tc>
      </w:tr>
      <w:tr w:rsidR="006C058B" w14:paraId="43584138" w14:textId="77777777">
        <w:trPr>
          <w:gridAfter w:val="1"/>
          <w:wAfter w:w="67" w:type="dxa"/>
          <w:trHeight w:val="310"/>
          <w:jc w:val="center"/>
        </w:trPr>
        <w:tc>
          <w:tcPr>
            <w:tcW w:w="1150" w:type="dxa"/>
            <w:vMerge/>
          </w:tcPr>
          <w:p w14:paraId="79711928" w14:textId="77777777" w:rsidR="006C058B" w:rsidRDefault="006C058B">
            <w:pPr>
              <w:spacing w:before="0"/>
              <w:jc w:val="left"/>
            </w:pPr>
          </w:p>
        </w:tc>
        <w:tc>
          <w:tcPr>
            <w:tcW w:w="8745" w:type="dxa"/>
            <w:gridSpan w:val="4"/>
          </w:tcPr>
          <w:p w14:paraId="02DF15E9" w14:textId="77777777" w:rsidR="006C058B" w:rsidRDefault="00E15236">
            <w:r>
              <w:t xml:space="preserve">Any Restriction to apply the scheme: </w:t>
            </w:r>
          </w:p>
        </w:tc>
      </w:tr>
      <w:tr w:rsidR="006C058B" w14:paraId="728EED2D" w14:textId="77777777">
        <w:trPr>
          <w:gridAfter w:val="1"/>
          <w:wAfter w:w="67" w:type="dxa"/>
          <w:trHeight w:val="310"/>
          <w:jc w:val="center"/>
        </w:trPr>
        <w:tc>
          <w:tcPr>
            <w:tcW w:w="1150" w:type="dxa"/>
            <w:vMerge/>
          </w:tcPr>
          <w:p w14:paraId="2BCAD651" w14:textId="77777777" w:rsidR="006C058B" w:rsidRDefault="006C058B">
            <w:pPr>
              <w:spacing w:before="0"/>
              <w:jc w:val="left"/>
            </w:pPr>
          </w:p>
        </w:tc>
        <w:tc>
          <w:tcPr>
            <w:tcW w:w="8745" w:type="dxa"/>
            <w:gridSpan w:val="4"/>
          </w:tcPr>
          <w:p w14:paraId="1F8CAB28" w14:textId="77777777" w:rsidR="006C058B" w:rsidRDefault="00E15236">
            <w:r>
              <w:t xml:space="preserve">Any prerequisite to apply the scheme: </w:t>
            </w:r>
          </w:p>
        </w:tc>
      </w:tr>
      <w:tr w:rsidR="006C058B" w14:paraId="0710C5BB" w14:textId="77777777">
        <w:trPr>
          <w:gridAfter w:val="1"/>
          <w:wAfter w:w="67" w:type="dxa"/>
          <w:trHeight w:val="310"/>
          <w:jc w:val="center"/>
        </w:trPr>
        <w:tc>
          <w:tcPr>
            <w:tcW w:w="1150" w:type="dxa"/>
            <w:vMerge/>
          </w:tcPr>
          <w:p w14:paraId="702DDAC5" w14:textId="77777777" w:rsidR="006C058B" w:rsidRDefault="006C058B">
            <w:pPr>
              <w:spacing w:before="0"/>
              <w:jc w:val="left"/>
            </w:pPr>
          </w:p>
        </w:tc>
        <w:tc>
          <w:tcPr>
            <w:tcW w:w="1472" w:type="dxa"/>
            <w:gridSpan w:val="2"/>
            <w:vMerge w:val="restart"/>
          </w:tcPr>
          <w:p w14:paraId="2A2EA87C" w14:textId="77777777" w:rsidR="006C058B" w:rsidRDefault="00E15236">
            <w:r>
              <w:t>Performance gain</w:t>
            </w:r>
          </w:p>
        </w:tc>
        <w:tc>
          <w:tcPr>
            <w:tcW w:w="7273" w:type="dxa"/>
            <w:gridSpan w:val="2"/>
          </w:tcPr>
          <w:p w14:paraId="5B026CB2" w14:textId="77777777" w:rsidR="006C058B" w:rsidRDefault="00E15236">
            <w:pPr>
              <w:spacing w:before="0"/>
            </w:pPr>
            <w:r>
              <w:t xml:space="preserve">SNR gain: </w:t>
            </w:r>
          </w:p>
        </w:tc>
      </w:tr>
      <w:tr w:rsidR="006C058B" w14:paraId="68E92DE1" w14:textId="77777777">
        <w:trPr>
          <w:gridAfter w:val="1"/>
          <w:wAfter w:w="67" w:type="dxa"/>
          <w:trHeight w:val="310"/>
          <w:jc w:val="center"/>
        </w:trPr>
        <w:tc>
          <w:tcPr>
            <w:tcW w:w="1150" w:type="dxa"/>
            <w:vMerge/>
          </w:tcPr>
          <w:p w14:paraId="297E3AFA" w14:textId="77777777" w:rsidR="006C058B" w:rsidRDefault="006C058B"/>
        </w:tc>
        <w:tc>
          <w:tcPr>
            <w:tcW w:w="1472" w:type="dxa"/>
            <w:gridSpan w:val="2"/>
            <w:vMerge/>
          </w:tcPr>
          <w:p w14:paraId="6AA94A75" w14:textId="77777777" w:rsidR="006C058B" w:rsidRDefault="006C058B"/>
        </w:tc>
        <w:tc>
          <w:tcPr>
            <w:tcW w:w="7273" w:type="dxa"/>
            <w:gridSpan w:val="2"/>
          </w:tcPr>
          <w:p w14:paraId="7B9A48D6" w14:textId="77777777" w:rsidR="006C058B" w:rsidRDefault="00E15236">
            <w:r>
              <w:t xml:space="preserve">PAPR/CM gain: </w:t>
            </w:r>
          </w:p>
        </w:tc>
      </w:tr>
      <w:tr w:rsidR="006C058B" w14:paraId="7C04D076" w14:textId="77777777">
        <w:trPr>
          <w:gridAfter w:val="1"/>
          <w:wAfter w:w="67" w:type="dxa"/>
          <w:trHeight w:val="170"/>
          <w:jc w:val="center"/>
        </w:trPr>
        <w:tc>
          <w:tcPr>
            <w:tcW w:w="1150" w:type="dxa"/>
            <w:vMerge/>
          </w:tcPr>
          <w:p w14:paraId="5491FF8E" w14:textId="77777777" w:rsidR="006C058B" w:rsidRDefault="006C058B"/>
        </w:tc>
        <w:tc>
          <w:tcPr>
            <w:tcW w:w="8745" w:type="dxa"/>
            <w:gridSpan w:val="4"/>
          </w:tcPr>
          <w:p w14:paraId="0005DD3B" w14:textId="77777777" w:rsidR="006C058B" w:rsidRDefault="00E15236">
            <w:r>
              <w:t xml:space="preserve">Spec impact: </w:t>
            </w:r>
          </w:p>
        </w:tc>
      </w:tr>
      <w:tr w:rsidR="006C058B" w14:paraId="096A4B9D" w14:textId="77777777">
        <w:trPr>
          <w:gridAfter w:val="1"/>
          <w:wAfter w:w="67" w:type="dxa"/>
          <w:trHeight w:val="310"/>
          <w:jc w:val="center"/>
        </w:trPr>
        <w:tc>
          <w:tcPr>
            <w:tcW w:w="1150" w:type="dxa"/>
            <w:vMerge/>
          </w:tcPr>
          <w:p w14:paraId="5FBE2944" w14:textId="77777777" w:rsidR="006C058B" w:rsidRDefault="006C058B"/>
        </w:tc>
        <w:tc>
          <w:tcPr>
            <w:tcW w:w="1472" w:type="dxa"/>
            <w:gridSpan w:val="2"/>
            <w:vMerge w:val="restart"/>
          </w:tcPr>
          <w:p w14:paraId="1D41FAC9" w14:textId="77777777" w:rsidR="006C058B" w:rsidRDefault="00E15236">
            <w:r>
              <w:t>Impact to receiver</w:t>
            </w:r>
          </w:p>
        </w:tc>
        <w:tc>
          <w:tcPr>
            <w:tcW w:w="7273" w:type="dxa"/>
            <w:gridSpan w:val="2"/>
          </w:tcPr>
          <w:p w14:paraId="073EA5C6" w14:textId="77777777" w:rsidR="006C058B" w:rsidRDefault="00E15236">
            <w:r>
              <w:t xml:space="preserve">Receiver complexity: </w:t>
            </w:r>
          </w:p>
        </w:tc>
      </w:tr>
      <w:tr w:rsidR="006C058B" w14:paraId="6F43F3FC" w14:textId="77777777">
        <w:trPr>
          <w:gridAfter w:val="1"/>
          <w:wAfter w:w="67" w:type="dxa"/>
          <w:trHeight w:val="310"/>
          <w:jc w:val="center"/>
        </w:trPr>
        <w:tc>
          <w:tcPr>
            <w:tcW w:w="1150" w:type="dxa"/>
            <w:vMerge/>
          </w:tcPr>
          <w:p w14:paraId="4DE37FBB" w14:textId="77777777" w:rsidR="006C058B" w:rsidRDefault="006C058B"/>
        </w:tc>
        <w:tc>
          <w:tcPr>
            <w:tcW w:w="1472" w:type="dxa"/>
            <w:gridSpan w:val="2"/>
            <w:vMerge/>
          </w:tcPr>
          <w:p w14:paraId="2BA7FD87" w14:textId="77777777" w:rsidR="006C058B" w:rsidRDefault="006C058B"/>
        </w:tc>
        <w:tc>
          <w:tcPr>
            <w:tcW w:w="7273" w:type="dxa"/>
            <w:gridSpan w:val="2"/>
          </w:tcPr>
          <w:p w14:paraId="66B600A7" w14:textId="77777777" w:rsidR="006C058B" w:rsidRDefault="00E15236">
            <w:r>
              <w:t xml:space="preserve">Receiver sensitivity to time/frequency error: </w:t>
            </w:r>
          </w:p>
        </w:tc>
      </w:tr>
      <w:tr w:rsidR="006C058B" w14:paraId="5F3A768D" w14:textId="77777777">
        <w:trPr>
          <w:gridAfter w:val="1"/>
          <w:wAfter w:w="67" w:type="dxa"/>
          <w:trHeight w:val="310"/>
          <w:jc w:val="center"/>
        </w:trPr>
        <w:tc>
          <w:tcPr>
            <w:tcW w:w="1150" w:type="dxa"/>
            <w:vMerge/>
          </w:tcPr>
          <w:p w14:paraId="1CF40B47" w14:textId="77777777" w:rsidR="006C058B" w:rsidRDefault="006C058B"/>
        </w:tc>
        <w:tc>
          <w:tcPr>
            <w:tcW w:w="1472" w:type="dxa"/>
            <w:gridSpan w:val="2"/>
          </w:tcPr>
          <w:p w14:paraId="596158AA" w14:textId="77777777" w:rsidR="006C058B" w:rsidRDefault="00E15236">
            <w:r>
              <w:t>Impact to UE implementation</w:t>
            </w:r>
          </w:p>
        </w:tc>
        <w:tc>
          <w:tcPr>
            <w:tcW w:w="7273" w:type="dxa"/>
            <w:gridSpan w:val="2"/>
          </w:tcPr>
          <w:p w14:paraId="0693629B" w14:textId="77777777" w:rsidR="006C058B" w:rsidRDefault="006C058B"/>
        </w:tc>
      </w:tr>
    </w:tbl>
    <w:p w14:paraId="60E2D96F" w14:textId="77777777" w:rsidR="006C058B" w:rsidRDefault="006C058B">
      <w:pPr>
        <w:rPr>
          <w:lang w:eastAsia="zh-CN"/>
        </w:rPr>
      </w:pPr>
    </w:p>
    <w:p w14:paraId="79BC6BD6" w14:textId="77777777" w:rsidR="006C058B" w:rsidRDefault="006C058B">
      <w:pPr>
        <w:rPr>
          <w:lang w:eastAsia="zh-CN"/>
        </w:rPr>
      </w:pPr>
    </w:p>
    <w:p w14:paraId="4C81DBE4" w14:textId="77777777" w:rsidR="006C058B" w:rsidRDefault="00E15236">
      <w:pPr>
        <w:pStyle w:val="2"/>
      </w:pPr>
      <w:r>
        <w:t>4.5 Other schemes</w:t>
      </w:r>
    </w:p>
    <w:p w14:paraId="2CDD8A14" w14:textId="77777777" w:rsidR="006C058B" w:rsidRDefault="00E15236">
      <w:pPr>
        <w:pStyle w:val="a6"/>
        <w:jc w:val="center"/>
      </w:pPr>
      <w:r>
        <w:t xml:space="preserve">Table </w:t>
      </w:r>
      <w:r>
        <w:fldChar w:fldCharType="begin"/>
      </w:r>
      <w:r>
        <w:instrText xml:space="preserve"> SEQ Table \* ARABIC </w:instrText>
      </w:r>
      <w:r>
        <w:fldChar w:fldCharType="separate"/>
      </w:r>
      <w:r>
        <w:t>11</w:t>
      </w:r>
      <w:r>
        <w:fldChar w:fldCharType="end"/>
      </w:r>
      <w:r>
        <w:rPr>
          <w:lang w:eastAsia="zh-CN"/>
        </w:rPr>
        <w:t xml:space="preserve">: </w:t>
      </w:r>
      <w:r>
        <w:t>Comments on the “Other schemes”</w:t>
      </w:r>
    </w:p>
    <w:tbl>
      <w:tblPr>
        <w:tblStyle w:val="af4"/>
        <w:tblW w:w="0" w:type="auto"/>
        <w:jc w:val="center"/>
        <w:tblLook w:val="04A0" w:firstRow="1" w:lastRow="0" w:firstColumn="1" w:lastColumn="0" w:noHBand="0" w:noVBand="1"/>
      </w:tblPr>
      <w:tblGrid>
        <w:gridCol w:w="1050"/>
        <w:gridCol w:w="63"/>
        <w:gridCol w:w="1272"/>
        <w:gridCol w:w="165"/>
        <w:gridCol w:w="1327"/>
        <w:gridCol w:w="145"/>
        <w:gridCol w:w="5940"/>
      </w:tblGrid>
      <w:tr w:rsidR="006C058B" w14:paraId="06E8502E" w14:textId="77777777">
        <w:trPr>
          <w:trHeight w:val="310"/>
          <w:jc w:val="center"/>
        </w:trPr>
        <w:tc>
          <w:tcPr>
            <w:tcW w:w="1113" w:type="dxa"/>
            <w:gridSpan w:val="2"/>
            <w:vMerge w:val="restart"/>
          </w:tcPr>
          <w:p w14:paraId="4A06E959" w14:textId="77777777" w:rsidR="006C058B" w:rsidRDefault="00E15236">
            <w:pPr>
              <w:rPr>
                <w:lang w:eastAsia="zh-CN"/>
              </w:rPr>
            </w:pPr>
            <w:r>
              <w:t xml:space="preserve">Company: </w:t>
            </w:r>
          </w:p>
          <w:p w14:paraId="0632CB22" w14:textId="77777777" w:rsidR="006C058B" w:rsidRDefault="00E15236">
            <w:pPr>
              <w:rPr>
                <w:lang w:eastAsia="zh-CN"/>
              </w:rPr>
            </w:pPr>
            <w:r>
              <w:rPr>
                <w:rFonts w:hint="eastAsia"/>
                <w:lang w:eastAsia="zh-CN"/>
              </w:rPr>
              <w:t>CATT</w:t>
            </w:r>
          </w:p>
        </w:tc>
        <w:tc>
          <w:tcPr>
            <w:tcW w:w="1272" w:type="dxa"/>
            <w:vMerge w:val="restart"/>
          </w:tcPr>
          <w:p w14:paraId="65A79BFC" w14:textId="77777777" w:rsidR="006C058B" w:rsidRDefault="00E15236">
            <w:pPr>
              <w:spacing w:before="0"/>
              <w:jc w:val="left"/>
              <w:rPr>
                <w:lang w:eastAsia="zh-CN"/>
              </w:rPr>
            </w:pPr>
            <w:r>
              <w:t>Scheme:</w:t>
            </w:r>
          </w:p>
          <w:p w14:paraId="6A17FB12" w14:textId="77777777" w:rsidR="006C058B" w:rsidRDefault="00E15236">
            <w:pPr>
              <w:spacing w:before="0"/>
              <w:jc w:val="left"/>
              <w:rPr>
                <w:lang w:eastAsia="zh-CN"/>
              </w:rPr>
            </w:pPr>
            <w:r>
              <w:rPr>
                <w:lang w:eastAsia="zh-CN"/>
              </w:rPr>
              <w:t>O</w:t>
            </w:r>
            <w:r>
              <w:rPr>
                <w:rFonts w:hint="eastAsia"/>
                <w:lang w:eastAsia="zh-CN"/>
              </w:rPr>
              <w:t>ne-antenna port pre-coder cycling</w:t>
            </w:r>
          </w:p>
        </w:tc>
        <w:tc>
          <w:tcPr>
            <w:tcW w:w="7577" w:type="dxa"/>
            <w:gridSpan w:val="4"/>
          </w:tcPr>
          <w:p w14:paraId="3507CA4A" w14:textId="77777777" w:rsidR="006C058B" w:rsidRDefault="00E15236">
            <w:pPr>
              <w:rPr>
                <w:lang w:eastAsia="zh-CN"/>
              </w:rPr>
            </w:pPr>
            <w:r>
              <w:t>Use case of the scheme:</w:t>
            </w:r>
            <w:r>
              <w:rPr>
                <w:rFonts w:hint="eastAsia"/>
                <w:lang w:eastAsia="zh-CN"/>
              </w:rPr>
              <w:t xml:space="preserve"> a universal solution to improve transmission performance</w:t>
            </w:r>
          </w:p>
        </w:tc>
      </w:tr>
      <w:tr w:rsidR="006C058B" w14:paraId="678BAC56" w14:textId="77777777">
        <w:trPr>
          <w:trHeight w:val="310"/>
          <w:jc w:val="center"/>
        </w:trPr>
        <w:tc>
          <w:tcPr>
            <w:tcW w:w="1113" w:type="dxa"/>
            <w:gridSpan w:val="2"/>
            <w:vMerge/>
          </w:tcPr>
          <w:p w14:paraId="19589947" w14:textId="77777777" w:rsidR="006C058B" w:rsidRDefault="006C058B"/>
        </w:tc>
        <w:tc>
          <w:tcPr>
            <w:tcW w:w="1272" w:type="dxa"/>
            <w:vMerge/>
          </w:tcPr>
          <w:p w14:paraId="76FD04D8" w14:textId="77777777" w:rsidR="006C058B" w:rsidRDefault="006C058B">
            <w:pPr>
              <w:spacing w:before="0"/>
              <w:jc w:val="left"/>
            </w:pPr>
          </w:p>
        </w:tc>
        <w:tc>
          <w:tcPr>
            <w:tcW w:w="7577" w:type="dxa"/>
            <w:gridSpan w:val="4"/>
          </w:tcPr>
          <w:p w14:paraId="63AFBA51" w14:textId="77777777" w:rsidR="006C058B" w:rsidRDefault="00E15236">
            <w:pPr>
              <w:rPr>
                <w:lang w:eastAsia="zh-CN"/>
              </w:rPr>
            </w:pPr>
            <w:r>
              <w:t>Any Restriction to apply the scheme:</w:t>
            </w:r>
            <w:r>
              <w:rPr>
                <w:rFonts w:hint="eastAsia"/>
                <w:lang w:eastAsia="zh-CN"/>
              </w:rPr>
              <w:t xml:space="preserve"> At least two physical Tx is needed at UE side</w:t>
            </w:r>
          </w:p>
        </w:tc>
      </w:tr>
      <w:tr w:rsidR="006C058B" w14:paraId="4631EC41" w14:textId="77777777">
        <w:trPr>
          <w:trHeight w:val="310"/>
          <w:jc w:val="center"/>
        </w:trPr>
        <w:tc>
          <w:tcPr>
            <w:tcW w:w="1113" w:type="dxa"/>
            <w:gridSpan w:val="2"/>
            <w:vMerge/>
          </w:tcPr>
          <w:p w14:paraId="745F4332" w14:textId="77777777" w:rsidR="006C058B" w:rsidRDefault="006C058B"/>
        </w:tc>
        <w:tc>
          <w:tcPr>
            <w:tcW w:w="1272" w:type="dxa"/>
            <w:vMerge/>
          </w:tcPr>
          <w:p w14:paraId="05A1BAD8" w14:textId="77777777" w:rsidR="006C058B" w:rsidRDefault="006C058B">
            <w:pPr>
              <w:spacing w:before="0"/>
              <w:jc w:val="left"/>
            </w:pPr>
          </w:p>
        </w:tc>
        <w:tc>
          <w:tcPr>
            <w:tcW w:w="7577" w:type="dxa"/>
            <w:gridSpan w:val="4"/>
          </w:tcPr>
          <w:p w14:paraId="2889B6AE" w14:textId="77777777" w:rsidR="006C058B" w:rsidRDefault="00E15236">
            <w:r>
              <w:t xml:space="preserve">Any prerequisite to apply the scheme: </w:t>
            </w:r>
          </w:p>
        </w:tc>
      </w:tr>
      <w:tr w:rsidR="006C058B" w14:paraId="2D76517E" w14:textId="77777777">
        <w:trPr>
          <w:trHeight w:val="310"/>
          <w:jc w:val="center"/>
        </w:trPr>
        <w:tc>
          <w:tcPr>
            <w:tcW w:w="1113" w:type="dxa"/>
            <w:gridSpan w:val="2"/>
            <w:vMerge/>
          </w:tcPr>
          <w:p w14:paraId="0441588D" w14:textId="77777777" w:rsidR="006C058B" w:rsidRDefault="006C058B"/>
        </w:tc>
        <w:tc>
          <w:tcPr>
            <w:tcW w:w="1272" w:type="dxa"/>
            <w:vMerge/>
          </w:tcPr>
          <w:p w14:paraId="59EED204" w14:textId="77777777" w:rsidR="006C058B" w:rsidRDefault="006C058B">
            <w:pPr>
              <w:spacing w:before="0"/>
              <w:jc w:val="left"/>
            </w:pPr>
          </w:p>
        </w:tc>
        <w:tc>
          <w:tcPr>
            <w:tcW w:w="1492" w:type="dxa"/>
            <w:gridSpan w:val="2"/>
            <w:vMerge w:val="restart"/>
          </w:tcPr>
          <w:p w14:paraId="39FBD785" w14:textId="77777777" w:rsidR="006C058B" w:rsidRDefault="00E15236">
            <w:r>
              <w:t>Performance gain</w:t>
            </w:r>
          </w:p>
        </w:tc>
        <w:tc>
          <w:tcPr>
            <w:tcW w:w="6085" w:type="dxa"/>
            <w:gridSpan w:val="2"/>
          </w:tcPr>
          <w:p w14:paraId="0D87CAA8" w14:textId="77777777" w:rsidR="006C058B" w:rsidRDefault="00E15236">
            <w:pPr>
              <w:spacing w:before="0"/>
              <w:rPr>
                <w:lang w:eastAsia="zh-CN"/>
              </w:rPr>
            </w:pPr>
            <w:r>
              <w:t xml:space="preserve">SNR gain: </w:t>
            </w:r>
            <w:r>
              <w:rPr>
                <w:rFonts w:hint="eastAsia"/>
                <w:lang w:eastAsia="zh-CN"/>
              </w:rPr>
              <w:t>at least 1 dB</w:t>
            </w:r>
          </w:p>
        </w:tc>
      </w:tr>
      <w:tr w:rsidR="006C058B" w14:paraId="12EF44A6" w14:textId="77777777">
        <w:trPr>
          <w:trHeight w:val="310"/>
          <w:jc w:val="center"/>
        </w:trPr>
        <w:tc>
          <w:tcPr>
            <w:tcW w:w="1113" w:type="dxa"/>
            <w:gridSpan w:val="2"/>
            <w:vMerge/>
          </w:tcPr>
          <w:p w14:paraId="2F212D09" w14:textId="77777777" w:rsidR="006C058B" w:rsidRDefault="006C058B"/>
        </w:tc>
        <w:tc>
          <w:tcPr>
            <w:tcW w:w="1272" w:type="dxa"/>
            <w:vMerge/>
          </w:tcPr>
          <w:p w14:paraId="26C97914" w14:textId="77777777" w:rsidR="006C058B" w:rsidRDefault="006C058B"/>
        </w:tc>
        <w:tc>
          <w:tcPr>
            <w:tcW w:w="1492" w:type="dxa"/>
            <w:gridSpan w:val="2"/>
            <w:vMerge/>
          </w:tcPr>
          <w:p w14:paraId="1A36C0B2" w14:textId="77777777" w:rsidR="006C058B" w:rsidRDefault="006C058B"/>
        </w:tc>
        <w:tc>
          <w:tcPr>
            <w:tcW w:w="6085" w:type="dxa"/>
            <w:gridSpan w:val="2"/>
          </w:tcPr>
          <w:p w14:paraId="418B2AA1" w14:textId="77777777" w:rsidR="006C058B" w:rsidRDefault="00E15236">
            <w:r>
              <w:t xml:space="preserve">PAPR gain: </w:t>
            </w:r>
          </w:p>
        </w:tc>
      </w:tr>
      <w:tr w:rsidR="006C058B" w14:paraId="4B27CB9F" w14:textId="77777777">
        <w:trPr>
          <w:trHeight w:val="170"/>
          <w:jc w:val="center"/>
        </w:trPr>
        <w:tc>
          <w:tcPr>
            <w:tcW w:w="1113" w:type="dxa"/>
            <w:gridSpan w:val="2"/>
            <w:vMerge/>
          </w:tcPr>
          <w:p w14:paraId="002945D6" w14:textId="77777777" w:rsidR="006C058B" w:rsidRDefault="006C058B"/>
        </w:tc>
        <w:tc>
          <w:tcPr>
            <w:tcW w:w="1272" w:type="dxa"/>
            <w:vMerge/>
          </w:tcPr>
          <w:p w14:paraId="4A68D8B1" w14:textId="77777777" w:rsidR="006C058B" w:rsidRDefault="006C058B"/>
        </w:tc>
        <w:tc>
          <w:tcPr>
            <w:tcW w:w="7577" w:type="dxa"/>
            <w:gridSpan w:val="4"/>
          </w:tcPr>
          <w:p w14:paraId="334DCFC0" w14:textId="77777777" w:rsidR="006C058B" w:rsidRDefault="00E15236">
            <w:pPr>
              <w:rPr>
                <w:lang w:eastAsia="zh-CN"/>
              </w:rPr>
            </w:pPr>
            <w:r>
              <w:t>Spec impact:</w:t>
            </w:r>
            <w:r>
              <w:rPr>
                <w:rFonts w:hint="eastAsia"/>
                <w:lang w:eastAsia="zh-CN"/>
              </w:rPr>
              <w:t xml:space="preserve"> totally transparent and minimal specification impacts</w:t>
            </w:r>
          </w:p>
        </w:tc>
      </w:tr>
      <w:tr w:rsidR="006C058B" w14:paraId="5C5C807F" w14:textId="77777777">
        <w:trPr>
          <w:trHeight w:val="310"/>
          <w:jc w:val="center"/>
        </w:trPr>
        <w:tc>
          <w:tcPr>
            <w:tcW w:w="1113" w:type="dxa"/>
            <w:gridSpan w:val="2"/>
            <w:vMerge/>
          </w:tcPr>
          <w:p w14:paraId="50BB688E" w14:textId="77777777" w:rsidR="006C058B" w:rsidRDefault="006C058B"/>
        </w:tc>
        <w:tc>
          <w:tcPr>
            <w:tcW w:w="1272" w:type="dxa"/>
            <w:vMerge/>
          </w:tcPr>
          <w:p w14:paraId="40A6E89A" w14:textId="77777777" w:rsidR="006C058B" w:rsidRDefault="006C058B"/>
        </w:tc>
        <w:tc>
          <w:tcPr>
            <w:tcW w:w="1492" w:type="dxa"/>
            <w:gridSpan w:val="2"/>
            <w:vMerge w:val="restart"/>
          </w:tcPr>
          <w:p w14:paraId="5E362DB1" w14:textId="77777777" w:rsidR="006C058B" w:rsidRDefault="00E15236">
            <w:r>
              <w:t>Impact to receiver</w:t>
            </w:r>
          </w:p>
        </w:tc>
        <w:tc>
          <w:tcPr>
            <w:tcW w:w="6085" w:type="dxa"/>
            <w:gridSpan w:val="2"/>
          </w:tcPr>
          <w:p w14:paraId="5F83BFA8" w14:textId="77777777" w:rsidR="006C058B" w:rsidRDefault="00E15236">
            <w:pPr>
              <w:rPr>
                <w:lang w:eastAsia="zh-CN"/>
              </w:rPr>
            </w:pPr>
            <w:r>
              <w:t xml:space="preserve">Receiver complexity: </w:t>
            </w:r>
            <w:r>
              <w:rPr>
                <w:rFonts w:hint="eastAsia"/>
                <w:lang w:eastAsia="zh-CN"/>
              </w:rPr>
              <w:t xml:space="preserve"> Same as the current PUCCH receptition</w:t>
            </w:r>
          </w:p>
        </w:tc>
      </w:tr>
      <w:tr w:rsidR="006C058B" w14:paraId="39DEAA46" w14:textId="77777777">
        <w:trPr>
          <w:trHeight w:val="310"/>
          <w:jc w:val="center"/>
        </w:trPr>
        <w:tc>
          <w:tcPr>
            <w:tcW w:w="1113" w:type="dxa"/>
            <w:gridSpan w:val="2"/>
            <w:vMerge/>
          </w:tcPr>
          <w:p w14:paraId="63BA7AA0" w14:textId="77777777" w:rsidR="006C058B" w:rsidRDefault="006C058B"/>
        </w:tc>
        <w:tc>
          <w:tcPr>
            <w:tcW w:w="1272" w:type="dxa"/>
            <w:vMerge/>
          </w:tcPr>
          <w:p w14:paraId="03FF3AF3" w14:textId="77777777" w:rsidR="006C058B" w:rsidRDefault="006C058B"/>
        </w:tc>
        <w:tc>
          <w:tcPr>
            <w:tcW w:w="1492" w:type="dxa"/>
            <w:gridSpan w:val="2"/>
            <w:vMerge/>
          </w:tcPr>
          <w:p w14:paraId="71852230" w14:textId="77777777" w:rsidR="006C058B" w:rsidRDefault="006C058B"/>
        </w:tc>
        <w:tc>
          <w:tcPr>
            <w:tcW w:w="6085" w:type="dxa"/>
            <w:gridSpan w:val="2"/>
          </w:tcPr>
          <w:p w14:paraId="1B7D8832" w14:textId="77777777" w:rsidR="006C058B" w:rsidRDefault="00E15236">
            <w:r>
              <w:t>Receiver sensitivity to time/frequency error:</w:t>
            </w:r>
          </w:p>
        </w:tc>
      </w:tr>
      <w:tr w:rsidR="006C058B" w14:paraId="436AA710" w14:textId="77777777">
        <w:trPr>
          <w:trHeight w:val="310"/>
          <w:jc w:val="center"/>
        </w:trPr>
        <w:tc>
          <w:tcPr>
            <w:tcW w:w="1113" w:type="dxa"/>
            <w:gridSpan w:val="2"/>
            <w:vMerge/>
          </w:tcPr>
          <w:p w14:paraId="2E371D8B" w14:textId="77777777" w:rsidR="006C058B" w:rsidRDefault="006C058B"/>
        </w:tc>
        <w:tc>
          <w:tcPr>
            <w:tcW w:w="1272" w:type="dxa"/>
            <w:vMerge/>
          </w:tcPr>
          <w:p w14:paraId="1375165F" w14:textId="77777777" w:rsidR="006C058B" w:rsidRDefault="006C058B"/>
        </w:tc>
        <w:tc>
          <w:tcPr>
            <w:tcW w:w="1492" w:type="dxa"/>
            <w:gridSpan w:val="2"/>
          </w:tcPr>
          <w:p w14:paraId="0DE7E8D2" w14:textId="77777777" w:rsidR="006C058B" w:rsidRDefault="00E15236">
            <w:r>
              <w:t>Impact to UE implementation</w:t>
            </w:r>
          </w:p>
        </w:tc>
        <w:tc>
          <w:tcPr>
            <w:tcW w:w="6085" w:type="dxa"/>
            <w:gridSpan w:val="2"/>
          </w:tcPr>
          <w:p w14:paraId="14DB7D82" w14:textId="77777777" w:rsidR="006C058B" w:rsidRDefault="00E15236">
            <w:pPr>
              <w:rPr>
                <w:lang w:eastAsia="zh-CN"/>
              </w:rPr>
            </w:pPr>
            <w:r>
              <w:rPr>
                <w:rFonts w:hint="eastAsia"/>
                <w:lang w:eastAsia="zh-CN"/>
              </w:rPr>
              <w:t>Minimal. The only thing UE needs to do is to scramble the bit sequence with a coder before transmit it on the physical Tx.</w:t>
            </w:r>
          </w:p>
        </w:tc>
      </w:tr>
      <w:tr w:rsidR="006C058B" w14:paraId="0CB5CB1D" w14:textId="77777777">
        <w:trPr>
          <w:trHeight w:val="310"/>
          <w:jc w:val="center"/>
        </w:trPr>
        <w:tc>
          <w:tcPr>
            <w:tcW w:w="1113" w:type="dxa"/>
            <w:gridSpan w:val="2"/>
            <w:vMerge w:val="restart"/>
          </w:tcPr>
          <w:p w14:paraId="6D97EB8C" w14:textId="77777777" w:rsidR="006C058B" w:rsidRDefault="00E15236">
            <w:r>
              <w:t>Company: NTT DOCOMO</w:t>
            </w:r>
          </w:p>
        </w:tc>
        <w:tc>
          <w:tcPr>
            <w:tcW w:w="1272" w:type="dxa"/>
            <w:vMerge w:val="restart"/>
          </w:tcPr>
          <w:p w14:paraId="783458C9" w14:textId="77777777" w:rsidR="006C058B" w:rsidRDefault="00E15236">
            <w:pPr>
              <w:spacing w:before="0"/>
              <w:jc w:val="left"/>
            </w:pPr>
            <w:r>
              <w:t xml:space="preserve">Scheme: </w:t>
            </w:r>
            <w:r>
              <w:rPr>
                <w:rFonts w:hint="eastAsia"/>
              </w:rPr>
              <w:t xml:space="preserve">Repetition for PUCCH </w:t>
            </w:r>
            <w:r>
              <w:t>short format</w:t>
            </w:r>
            <w:r>
              <w:rPr>
                <w:rFonts w:hint="eastAsia"/>
              </w:rPr>
              <w:t>s</w:t>
            </w:r>
          </w:p>
        </w:tc>
        <w:tc>
          <w:tcPr>
            <w:tcW w:w="7577" w:type="dxa"/>
            <w:gridSpan w:val="4"/>
          </w:tcPr>
          <w:p w14:paraId="0B3F0BD6" w14:textId="77777777" w:rsidR="006C058B" w:rsidRDefault="00E15236">
            <w:r>
              <w:t>Use case of the scheme: PUCCH short formats are selected for FR2 with considering practical NW operation of using large number of BS antenna beams. And enhancement of short PUCCH format may avoid the complexity (e.g. different PUCCH formats for different antenna beams.) for the NW configuration and implementation.</w:t>
            </w:r>
          </w:p>
        </w:tc>
      </w:tr>
      <w:tr w:rsidR="006C058B" w14:paraId="67796E5D" w14:textId="77777777">
        <w:trPr>
          <w:trHeight w:val="310"/>
          <w:jc w:val="center"/>
        </w:trPr>
        <w:tc>
          <w:tcPr>
            <w:tcW w:w="1113" w:type="dxa"/>
            <w:gridSpan w:val="2"/>
            <w:vMerge/>
          </w:tcPr>
          <w:p w14:paraId="353DDE1E" w14:textId="77777777" w:rsidR="006C058B" w:rsidRDefault="006C058B"/>
        </w:tc>
        <w:tc>
          <w:tcPr>
            <w:tcW w:w="1272" w:type="dxa"/>
            <w:vMerge/>
          </w:tcPr>
          <w:p w14:paraId="217F02C9" w14:textId="77777777" w:rsidR="006C058B" w:rsidRDefault="006C058B">
            <w:pPr>
              <w:spacing w:before="0"/>
              <w:jc w:val="left"/>
            </w:pPr>
          </w:p>
        </w:tc>
        <w:tc>
          <w:tcPr>
            <w:tcW w:w="7577" w:type="dxa"/>
            <w:gridSpan w:val="4"/>
          </w:tcPr>
          <w:p w14:paraId="209AA35A" w14:textId="77777777" w:rsidR="006C058B" w:rsidRDefault="00E15236">
            <w:r>
              <w:t>Any Restriction to apply the scheme: None</w:t>
            </w:r>
          </w:p>
        </w:tc>
      </w:tr>
      <w:tr w:rsidR="006C058B" w14:paraId="0AC5010C" w14:textId="77777777">
        <w:trPr>
          <w:trHeight w:val="310"/>
          <w:jc w:val="center"/>
        </w:trPr>
        <w:tc>
          <w:tcPr>
            <w:tcW w:w="1113" w:type="dxa"/>
            <w:gridSpan w:val="2"/>
            <w:vMerge/>
          </w:tcPr>
          <w:p w14:paraId="388BC83E" w14:textId="77777777" w:rsidR="006C058B" w:rsidRDefault="006C058B"/>
        </w:tc>
        <w:tc>
          <w:tcPr>
            <w:tcW w:w="1272" w:type="dxa"/>
            <w:vMerge/>
          </w:tcPr>
          <w:p w14:paraId="658DBFEC" w14:textId="77777777" w:rsidR="006C058B" w:rsidRDefault="006C058B">
            <w:pPr>
              <w:spacing w:before="0"/>
              <w:jc w:val="left"/>
            </w:pPr>
          </w:p>
        </w:tc>
        <w:tc>
          <w:tcPr>
            <w:tcW w:w="7577" w:type="dxa"/>
            <w:gridSpan w:val="4"/>
          </w:tcPr>
          <w:p w14:paraId="0A08B2EE" w14:textId="77777777" w:rsidR="006C058B" w:rsidRDefault="00E15236">
            <w:r>
              <w:t>Any prerequisite to apply the scheme: None</w:t>
            </w:r>
          </w:p>
        </w:tc>
      </w:tr>
      <w:tr w:rsidR="006C058B" w14:paraId="57F882CC" w14:textId="77777777">
        <w:trPr>
          <w:trHeight w:val="310"/>
          <w:jc w:val="center"/>
        </w:trPr>
        <w:tc>
          <w:tcPr>
            <w:tcW w:w="1113" w:type="dxa"/>
            <w:gridSpan w:val="2"/>
            <w:vMerge/>
          </w:tcPr>
          <w:p w14:paraId="42C5DFC2" w14:textId="77777777" w:rsidR="006C058B" w:rsidRDefault="006C058B"/>
        </w:tc>
        <w:tc>
          <w:tcPr>
            <w:tcW w:w="1272" w:type="dxa"/>
            <w:vMerge/>
          </w:tcPr>
          <w:p w14:paraId="3C25EA5F" w14:textId="77777777" w:rsidR="006C058B" w:rsidRDefault="006C058B">
            <w:pPr>
              <w:spacing w:before="0"/>
              <w:jc w:val="left"/>
            </w:pPr>
          </w:p>
        </w:tc>
        <w:tc>
          <w:tcPr>
            <w:tcW w:w="1492" w:type="dxa"/>
            <w:gridSpan w:val="2"/>
            <w:vMerge w:val="restart"/>
          </w:tcPr>
          <w:p w14:paraId="159D10A3" w14:textId="77777777" w:rsidR="006C058B" w:rsidRDefault="00E15236">
            <w:r>
              <w:t>Performance gain</w:t>
            </w:r>
          </w:p>
        </w:tc>
        <w:tc>
          <w:tcPr>
            <w:tcW w:w="6085" w:type="dxa"/>
            <w:gridSpan w:val="2"/>
          </w:tcPr>
          <w:p w14:paraId="4593F3B0" w14:textId="77777777" w:rsidR="006C058B" w:rsidRDefault="00E15236">
            <w:pPr>
              <w:spacing w:before="0"/>
              <w:rPr>
                <w:rFonts w:eastAsia="ＭＳ 明朝"/>
                <w:lang w:eastAsia="ja-JP"/>
              </w:rPr>
            </w:pPr>
            <w:r>
              <w:t xml:space="preserve">SNR gain: </w:t>
            </w:r>
            <w:r>
              <w:rPr>
                <w:rFonts w:eastAsia="ＭＳ 明朝" w:hint="eastAsia"/>
                <w:lang w:eastAsia="ja-JP"/>
              </w:rPr>
              <w:t>1.5 dB for PF2</w:t>
            </w:r>
          </w:p>
        </w:tc>
      </w:tr>
      <w:tr w:rsidR="006C058B" w14:paraId="7E0B3F94" w14:textId="77777777">
        <w:trPr>
          <w:trHeight w:val="310"/>
          <w:jc w:val="center"/>
        </w:trPr>
        <w:tc>
          <w:tcPr>
            <w:tcW w:w="1113" w:type="dxa"/>
            <w:gridSpan w:val="2"/>
            <w:vMerge/>
          </w:tcPr>
          <w:p w14:paraId="73BEC078" w14:textId="77777777" w:rsidR="006C058B" w:rsidRDefault="006C058B"/>
        </w:tc>
        <w:tc>
          <w:tcPr>
            <w:tcW w:w="1272" w:type="dxa"/>
            <w:vMerge/>
          </w:tcPr>
          <w:p w14:paraId="77EABF2A" w14:textId="77777777" w:rsidR="006C058B" w:rsidRDefault="006C058B"/>
        </w:tc>
        <w:tc>
          <w:tcPr>
            <w:tcW w:w="1492" w:type="dxa"/>
            <w:gridSpan w:val="2"/>
            <w:vMerge/>
          </w:tcPr>
          <w:p w14:paraId="03B4ACF7" w14:textId="77777777" w:rsidR="006C058B" w:rsidRDefault="006C058B"/>
        </w:tc>
        <w:tc>
          <w:tcPr>
            <w:tcW w:w="6085" w:type="dxa"/>
            <w:gridSpan w:val="2"/>
          </w:tcPr>
          <w:p w14:paraId="455C3933" w14:textId="77777777" w:rsidR="006C058B" w:rsidRDefault="00E15236">
            <w:r>
              <w:t xml:space="preserve">PAPR/CM gain: </w:t>
            </w:r>
          </w:p>
        </w:tc>
      </w:tr>
      <w:tr w:rsidR="006C058B" w14:paraId="1A939B7B" w14:textId="77777777">
        <w:trPr>
          <w:trHeight w:val="170"/>
          <w:jc w:val="center"/>
        </w:trPr>
        <w:tc>
          <w:tcPr>
            <w:tcW w:w="1113" w:type="dxa"/>
            <w:gridSpan w:val="2"/>
            <w:vMerge/>
          </w:tcPr>
          <w:p w14:paraId="1092F9BE" w14:textId="77777777" w:rsidR="006C058B" w:rsidRDefault="006C058B"/>
        </w:tc>
        <w:tc>
          <w:tcPr>
            <w:tcW w:w="1272" w:type="dxa"/>
            <w:vMerge/>
          </w:tcPr>
          <w:p w14:paraId="7183B3EE" w14:textId="77777777" w:rsidR="006C058B" w:rsidRDefault="006C058B"/>
        </w:tc>
        <w:tc>
          <w:tcPr>
            <w:tcW w:w="7577" w:type="dxa"/>
            <w:gridSpan w:val="4"/>
          </w:tcPr>
          <w:p w14:paraId="649A9D5B" w14:textId="77777777" w:rsidR="006C058B" w:rsidRDefault="00E15236">
            <w:r>
              <w:t>Spec impact:</w:t>
            </w:r>
          </w:p>
        </w:tc>
      </w:tr>
      <w:tr w:rsidR="006C058B" w14:paraId="29A31811" w14:textId="77777777">
        <w:trPr>
          <w:trHeight w:val="310"/>
          <w:jc w:val="center"/>
        </w:trPr>
        <w:tc>
          <w:tcPr>
            <w:tcW w:w="1113" w:type="dxa"/>
            <w:gridSpan w:val="2"/>
            <w:vMerge/>
          </w:tcPr>
          <w:p w14:paraId="2BC074FB" w14:textId="77777777" w:rsidR="006C058B" w:rsidRDefault="006C058B"/>
        </w:tc>
        <w:tc>
          <w:tcPr>
            <w:tcW w:w="1272" w:type="dxa"/>
            <w:vMerge/>
          </w:tcPr>
          <w:p w14:paraId="11549CF9" w14:textId="77777777" w:rsidR="006C058B" w:rsidRDefault="006C058B"/>
        </w:tc>
        <w:tc>
          <w:tcPr>
            <w:tcW w:w="1492" w:type="dxa"/>
            <w:gridSpan w:val="2"/>
            <w:vMerge w:val="restart"/>
          </w:tcPr>
          <w:p w14:paraId="7616C37C" w14:textId="77777777" w:rsidR="006C058B" w:rsidRDefault="00E15236">
            <w:r>
              <w:t>Impact to receiver</w:t>
            </w:r>
          </w:p>
        </w:tc>
        <w:tc>
          <w:tcPr>
            <w:tcW w:w="6085" w:type="dxa"/>
            <w:gridSpan w:val="2"/>
          </w:tcPr>
          <w:p w14:paraId="625673BE" w14:textId="77777777" w:rsidR="006C058B" w:rsidRDefault="00E15236">
            <w:r>
              <w:t>Receiver complexity: None, since repetition for PUCCH format 1/3/4 is already supported.</w:t>
            </w:r>
          </w:p>
        </w:tc>
      </w:tr>
      <w:tr w:rsidR="006C058B" w14:paraId="063F56BE" w14:textId="77777777">
        <w:trPr>
          <w:trHeight w:val="310"/>
          <w:jc w:val="center"/>
        </w:trPr>
        <w:tc>
          <w:tcPr>
            <w:tcW w:w="1113" w:type="dxa"/>
            <w:gridSpan w:val="2"/>
            <w:vMerge/>
          </w:tcPr>
          <w:p w14:paraId="70DF080F" w14:textId="77777777" w:rsidR="006C058B" w:rsidRDefault="006C058B"/>
        </w:tc>
        <w:tc>
          <w:tcPr>
            <w:tcW w:w="1272" w:type="dxa"/>
            <w:vMerge/>
          </w:tcPr>
          <w:p w14:paraId="37451705" w14:textId="77777777" w:rsidR="006C058B" w:rsidRDefault="006C058B"/>
        </w:tc>
        <w:tc>
          <w:tcPr>
            <w:tcW w:w="1492" w:type="dxa"/>
            <w:gridSpan w:val="2"/>
            <w:vMerge/>
          </w:tcPr>
          <w:p w14:paraId="7090E01F" w14:textId="77777777" w:rsidR="006C058B" w:rsidRDefault="006C058B"/>
        </w:tc>
        <w:tc>
          <w:tcPr>
            <w:tcW w:w="6085" w:type="dxa"/>
            <w:gridSpan w:val="2"/>
          </w:tcPr>
          <w:p w14:paraId="00F30624" w14:textId="77777777" w:rsidR="006C058B" w:rsidRDefault="00E15236">
            <w:r>
              <w:t>Receiver sensitivity to time/frequency error:</w:t>
            </w:r>
          </w:p>
        </w:tc>
      </w:tr>
      <w:tr w:rsidR="006C058B" w14:paraId="2B105589" w14:textId="77777777">
        <w:trPr>
          <w:trHeight w:val="310"/>
          <w:jc w:val="center"/>
        </w:trPr>
        <w:tc>
          <w:tcPr>
            <w:tcW w:w="1113" w:type="dxa"/>
            <w:gridSpan w:val="2"/>
            <w:vMerge/>
          </w:tcPr>
          <w:p w14:paraId="46EF6B53" w14:textId="77777777" w:rsidR="006C058B" w:rsidRDefault="006C058B"/>
        </w:tc>
        <w:tc>
          <w:tcPr>
            <w:tcW w:w="1272" w:type="dxa"/>
            <w:vMerge/>
          </w:tcPr>
          <w:p w14:paraId="69F52C3E" w14:textId="77777777" w:rsidR="006C058B" w:rsidRDefault="006C058B"/>
        </w:tc>
        <w:tc>
          <w:tcPr>
            <w:tcW w:w="1492" w:type="dxa"/>
            <w:gridSpan w:val="2"/>
          </w:tcPr>
          <w:p w14:paraId="7DAF4659" w14:textId="77777777" w:rsidR="006C058B" w:rsidRDefault="00E15236">
            <w:r>
              <w:t>Impact to UE implementation</w:t>
            </w:r>
          </w:p>
        </w:tc>
        <w:tc>
          <w:tcPr>
            <w:tcW w:w="6085" w:type="dxa"/>
            <w:gridSpan w:val="2"/>
          </w:tcPr>
          <w:p w14:paraId="482ABFE3" w14:textId="77777777" w:rsidR="006C058B" w:rsidRDefault="00E15236">
            <w:r>
              <w:t>None, since repetition for PUCCH format 1/3/4 is already supported.</w:t>
            </w:r>
          </w:p>
        </w:tc>
      </w:tr>
      <w:tr w:rsidR="006C058B" w14:paraId="383C42F5" w14:textId="77777777">
        <w:trPr>
          <w:trHeight w:val="310"/>
          <w:jc w:val="center"/>
        </w:trPr>
        <w:tc>
          <w:tcPr>
            <w:tcW w:w="1050" w:type="dxa"/>
            <w:vMerge w:val="restart"/>
          </w:tcPr>
          <w:p w14:paraId="2CAE3C17" w14:textId="77777777" w:rsidR="006C058B" w:rsidRDefault="00E15236">
            <w:r>
              <w:t xml:space="preserve">Company: Samsung </w:t>
            </w:r>
          </w:p>
        </w:tc>
        <w:tc>
          <w:tcPr>
            <w:tcW w:w="1500" w:type="dxa"/>
            <w:gridSpan w:val="3"/>
            <w:vMerge w:val="restart"/>
          </w:tcPr>
          <w:p w14:paraId="33441799" w14:textId="77777777" w:rsidR="006C058B" w:rsidRDefault="00E15236">
            <w:pPr>
              <w:spacing w:before="0"/>
              <w:jc w:val="left"/>
            </w:pPr>
            <w:r>
              <w:t>Scheme: Introduce an offset value to ∆_(F_PUCCH ) (F) for SR and CSI report</w:t>
            </w:r>
          </w:p>
        </w:tc>
        <w:tc>
          <w:tcPr>
            <w:tcW w:w="7412" w:type="dxa"/>
            <w:gridSpan w:val="3"/>
          </w:tcPr>
          <w:p w14:paraId="564A08DF" w14:textId="77777777" w:rsidR="006C058B" w:rsidRDefault="00E15236">
            <w:r>
              <w:t>Use case of the scheme: Allow the network to separately control the BLER targets for UCI types when multiplexing is in a PUCCH</w:t>
            </w:r>
          </w:p>
          <w:p w14:paraId="71432701" w14:textId="77777777" w:rsidR="006C058B" w:rsidRDefault="00E15236">
            <w:r>
              <w:t>Decouple target BLERs for different UCI types in PUCCH (they are decoupled in LTE or in the PUSCH).</w:t>
            </w:r>
          </w:p>
        </w:tc>
      </w:tr>
      <w:tr w:rsidR="006C058B" w14:paraId="5485EFDD" w14:textId="77777777">
        <w:trPr>
          <w:trHeight w:val="310"/>
          <w:jc w:val="center"/>
        </w:trPr>
        <w:tc>
          <w:tcPr>
            <w:tcW w:w="1050" w:type="dxa"/>
            <w:vMerge/>
          </w:tcPr>
          <w:p w14:paraId="7AE17290" w14:textId="77777777" w:rsidR="006C058B" w:rsidRDefault="006C058B"/>
        </w:tc>
        <w:tc>
          <w:tcPr>
            <w:tcW w:w="1500" w:type="dxa"/>
            <w:gridSpan w:val="3"/>
            <w:vMerge/>
          </w:tcPr>
          <w:p w14:paraId="35F4FC0B" w14:textId="77777777" w:rsidR="006C058B" w:rsidRDefault="006C058B">
            <w:pPr>
              <w:spacing w:before="0"/>
              <w:jc w:val="left"/>
            </w:pPr>
          </w:p>
        </w:tc>
        <w:tc>
          <w:tcPr>
            <w:tcW w:w="7412" w:type="dxa"/>
            <w:gridSpan w:val="3"/>
          </w:tcPr>
          <w:p w14:paraId="1276040C" w14:textId="77777777" w:rsidR="006C058B" w:rsidRDefault="00E15236">
            <w:r>
              <w:t>Any Restriction to apply the scheme:</w:t>
            </w:r>
          </w:p>
        </w:tc>
      </w:tr>
      <w:tr w:rsidR="006C058B" w14:paraId="1D3EE3DB" w14:textId="77777777">
        <w:trPr>
          <w:trHeight w:val="310"/>
          <w:jc w:val="center"/>
        </w:trPr>
        <w:tc>
          <w:tcPr>
            <w:tcW w:w="1050" w:type="dxa"/>
            <w:vMerge/>
          </w:tcPr>
          <w:p w14:paraId="314FD145" w14:textId="77777777" w:rsidR="006C058B" w:rsidRDefault="006C058B"/>
        </w:tc>
        <w:tc>
          <w:tcPr>
            <w:tcW w:w="1500" w:type="dxa"/>
            <w:gridSpan w:val="3"/>
            <w:vMerge/>
          </w:tcPr>
          <w:p w14:paraId="5E1C11B1" w14:textId="77777777" w:rsidR="006C058B" w:rsidRDefault="006C058B">
            <w:pPr>
              <w:spacing w:before="0"/>
              <w:jc w:val="left"/>
            </w:pPr>
          </w:p>
        </w:tc>
        <w:tc>
          <w:tcPr>
            <w:tcW w:w="7412" w:type="dxa"/>
            <w:gridSpan w:val="3"/>
          </w:tcPr>
          <w:p w14:paraId="75DF9408" w14:textId="77777777" w:rsidR="006C058B" w:rsidRDefault="00E15236">
            <w:r>
              <w:t xml:space="preserve">Any prerequisite to apply the scheme: </w:t>
            </w:r>
          </w:p>
        </w:tc>
      </w:tr>
      <w:tr w:rsidR="006C058B" w14:paraId="1DC2AD95" w14:textId="77777777">
        <w:trPr>
          <w:trHeight w:val="310"/>
          <w:jc w:val="center"/>
        </w:trPr>
        <w:tc>
          <w:tcPr>
            <w:tcW w:w="1050" w:type="dxa"/>
            <w:vMerge/>
          </w:tcPr>
          <w:p w14:paraId="10B8003C" w14:textId="77777777" w:rsidR="006C058B" w:rsidRDefault="006C058B"/>
        </w:tc>
        <w:tc>
          <w:tcPr>
            <w:tcW w:w="1500" w:type="dxa"/>
            <w:gridSpan w:val="3"/>
            <w:vMerge/>
          </w:tcPr>
          <w:p w14:paraId="7DEDAFB2" w14:textId="77777777" w:rsidR="006C058B" w:rsidRDefault="006C058B">
            <w:pPr>
              <w:spacing w:before="0"/>
              <w:jc w:val="left"/>
            </w:pPr>
          </w:p>
        </w:tc>
        <w:tc>
          <w:tcPr>
            <w:tcW w:w="1472" w:type="dxa"/>
            <w:gridSpan w:val="2"/>
            <w:vMerge w:val="restart"/>
          </w:tcPr>
          <w:p w14:paraId="227A3ED2" w14:textId="77777777" w:rsidR="006C058B" w:rsidRDefault="00E15236">
            <w:r>
              <w:t>Performance gain</w:t>
            </w:r>
          </w:p>
        </w:tc>
        <w:tc>
          <w:tcPr>
            <w:tcW w:w="5940" w:type="dxa"/>
          </w:tcPr>
          <w:p w14:paraId="46C8BB35" w14:textId="77777777" w:rsidR="006C058B" w:rsidRDefault="00E15236">
            <w:pPr>
              <w:spacing w:before="0"/>
            </w:pPr>
            <w:r>
              <w:t xml:space="preserve">SNR gain: </w:t>
            </w:r>
          </w:p>
        </w:tc>
      </w:tr>
      <w:tr w:rsidR="006C058B" w14:paraId="44E637D9" w14:textId="77777777">
        <w:trPr>
          <w:trHeight w:val="310"/>
          <w:jc w:val="center"/>
        </w:trPr>
        <w:tc>
          <w:tcPr>
            <w:tcW w:w="1050" w:type="dxa"/>
            <w:vMerge/>
          </w:tcPr>
          <w:p w14:paraId="5089F1FD" w14:textId="77777777" w:rsidR="006C058B" w:rsidRDefault="006C058B"/>
        </w:tc>
        <w:tc>
          <w:tcPr>
            <w:tcW w:w="1500" w:type="dxa"/>
            <w:gridSpan w:val="3"/>
            <w:vMerge/>
          </w:tcPr>
          <w:p w14:paraId="57154DFA" w14:textId="77777777" w:rsidR="006C058B" w:rsidRDefault="006C058B"/>
        </w:tc>
        <w:tc>
          <w:tcPr>
            <w:tcW w:w="1472" w:type="dxa"/>
            <w:gridSpan w:val="2"/>
            <w:vMerge/>
          </w:tcPr>
          <w:p w14:paraId="675D4C34" w14:textId="77777777" w:rsidR="006C058B" w:rsidRDefault="006C058B"/>
        </w:tc>
        <w:tc>
          <w:tcPr>
            <w:tcW w:w="5940" w:type="dxa"/>
          </w:tcPr>
          <w:p w14:paraId="014165AC" w14:textId="77777777" w:rsidR="006C058B" w:rsidRDefault="00E15236">
            <w:r>
              <w:t xml:space="preserve">PAPR gain: </w:t>
            </w:r>
          </w:p>
        </w:tc>
      </w:tr>
      <w:tr w:rsidR="006C058B" w14:paraId="416C5846" w14:textId="77777777">
        <w:trPr>
          <w:trHeight w:val="170"/>
          <w:jc w:val="center"/>
        </w:trPr>
        <w:tc>
          <w:tcPr>
            <w:tcW w:w="1050" w:type="dxa"/>
            <w:vMerge/>
          </w:tcPr>
          <w:p w14:paraId="4EF95ACC" w14:textId="77777777" w:rsidR="006C058B" w:rsidRDefault="006C058B"/>
        </w:tc>
        <w:tc>
          <w:tcPr>
            <w:tcW w:w="1500" w:type="dxa"/>
            <w:gridSpan w:val="3"/>
            <w:vMerge/>
          </w:tcPr>
          <w:p w14:paraId="4F1D16AE" w14:textId="77777777" w:rsidR="006C058B" w:rsidRDefault="006C058B"/>
        </w:tc>
        <w:tc>
          <w:tcPr>
            <w:tcW w:w="7412" w:type="dxa"/>
            <w:gridSpan w:val="3"/>
          </w:tcPr>
          <w:p w14:paraId="29FBF17F" w14:textId="77777777" w:rsidR="006C058B" w:rsidRDefault="00E15236">
            <w:r>
              <w:t xml:space="preserve">Spec impact: RRC specifications to introduce corresponding RRC parameters. RAN1 specifications are practically unchanged - only impact is to add the offset to the values of </w:t>
            </w:r>
            <w:r>
              <w:rPr>
                <w:i/>
              </w:rPr>
              <w:lastRenderedPageBreak/>
              <w:t>deltaF-PUCCH-f0</w:t>
            </w:r>
            <w:r>
              <w:t xml:space="preserve">, …, </w:t>
            </w:r>
            <w:r>
              <w:rPr>
                <w:i/>
              </w:rPr>
              <w:t>deltaF-PUCCH-f4</w:t>
            </w:r>
            <w:r>
              <w:t xml:space="preserve"> and to allow different number of repetitions for different UCI types.</w:t>
            </w:r>
          </w:p>
        </w:tc>
      </w:tr>
      <w:tr w:rsidR="006C058B" w14:paraId="23B0CD74" w14:textId="77777777">
        <w:trPr>
          <w:trHeight w:val="310"/>
          <w:jc w:val="center"/>
        </w:trPr>
        <w:tc>
          <w:tcPr>
            <w:tcW w:w="1050" w:type="dxa"/>
            <w:vMerge/>
          </w:tcPr>
          <w:p w14:paraId="748345AD" w14:textId="77777777" w:rsidR="006C058B" w:rsidRDefault="006C058B"/>
        </w:tc>
        <w:tc>
          <w:tcPr>
            <w:tcW w:w="1500" w:type="dxa"/>
            <w:gridSpan w:val="3"/>
            <w:vMerge/>
          </w:tcPr>
          <w:p w14:paraId="6B14EC4A" w14:textId="77777777" w:rsidR="006C058B" w:rsidRDefault="006C058B"/>
        </w:tc>
        <w:tc>
          <w:tcPr>
            <w:tcW w:w="1472" w:type="dxa"/>
            <w:gridSpan w:val="2"/>
            <w:vMerge w:val="restart"/>
          </w:tcPr>
          <w:p w14:paraId="1CB9C932" w14:textId="77777777" w:rsidR="006C058B" w:rsidRDefault="00E15236">
            <w:r>
              <w:t>Impact to receiver</w:t>
            </w:r>
          </w:p>
        </w:tc>
        <w:tc>
          <w:tcPr>
            <w:tcW w:w="5940" w:type="dxa"/>
          </w:tcPr>
          <w:p w14:paraId="1E6855D0" w14:textId="77777777" w:rsidR="006C058B" w:rsidRDefault="00E15236">
            <w:r>
              <w:t xml:space="preserve">Receiver complexity: </w:t>
            </w:r>
          </w:p>
        </w:tc>
      </w:tr>
      <w:tr w:rsidR="006C058B" w14:paraId="6554BE62" w14:textId="77777777">
        <w:trPr>
          <w:trHeight w:val="310"/>
          <w:jc w:val="center"/>
        </w:trPr>
        <w:tc>
          <w:tcPr>
            <w:tcW w:w="1050" w:type="dxa"/>
            <w:vMerge/>
          </w:tcPr>
          <w:p w14:paraId="50C69A28" w14:textId="77777777" w:rsidR="006C058B" w:rsidRDefault="006C058B"/>
        </w:tc>
        <w:tc>
          <w:tcPr>
            <w:tcW w:w="1500" w:type="dxa"/>
            <w:gridSpan w:val="3"/>
            <w:vMerge/>
          </w:tcPr>
          <w:p w14:paraId="6E14C127" w14:textId="77777777" w:rsidR="006C058B" w:rsidRDefault="006C058B"/>
        </w:tc>
        <w:tc>
          <w:tcPr>
            <w:tcW w:w="1472" w:type="dxa"/>
            <w:gridSpan w:val="2"/>
            <w:vMerge/>
          </w:tcPr>
          <w:p w14:paraId="2D42E018" w14:textId="77777777" w:rsidR="006C058B" w:rsidRDefault="006C058B"/>
        </w:tc>
        <w:tc>
          <w:tcPr>
            <w:tcW w:w="5940" w:type="dxa"/>
          </w:tcPr>
          <w:p w14:paraId="799BB3FC" w14:textId="77777777" w:rsidR="006C058B" w:rsidRDefault="00E15236">
            <w:r>
              <w:t>Receiver sensitivity to time/frequency error:</w:t>
            </w:r>
          </w:p>
        </w:tc>
      </w:tr>
      <w:tr w:rsidR="006C058B" w14:paraId="4028EB95" w14:textId="77777777">
        <w:trPr>
          <w:trHeight w:val="310"/>
          <w:jc w:val="center"/>
        </w:trPr>
        <w:tc>
          <w:tcPr>
            <w:tcW w:w="1050" w:type="dxa"/>
            <w:vMerge/>
          </w:tcPr>
          <w:p w14:paraId="7F18AEE8" w14:textId="77777777" w:rsidR="006C058B" w:rsidRDefault="006C058B"/>
        </w:tc>
        <w:tc>
          <w:tcPr>
            <w:tcW w:w="1500" w:type="dxa"/>
            <w:gridSpan w:val="3"/>
            <w:vMerge/>
          </w:tcPr>
          <w:p w14:paraId="70FAFD67" w14:textId="77777777" w:rsidR="006C058B" w:rsidRDefault="006C058B"/>
        </w:tc>
        <w:tc>
          <w:tcPr>
            <w:tcW w:w="1472" w:type="dxa"/>
            <w:gridSpan w:val="2"/>
          </w:tcPr>
          <w:p w14:paraId="67D853D3" w14:textId="77777777" w:rsidR="006C058B" w:rsidRDefault="00E15236">
            <w:r>
              <w:t>Impact to UE implementation</w:t>
            </w:r>
          </w:p>
        </w:tc>
        <w:tc>
          <w:tcPr>
            <w:tcW w:w="5940" w:type="dxa"/>
          </w:tcPr>
          <w:p w14:paraId="7114A5C8" w14:textId="77777777" w:rsidR="006C058B" w:rsidRDefault="006C058B"/>
        </w:tc>
      </w:tr>
      <w:tr w:rsidR="006C058B" w14:paraId="23630881" w14:textId="77777777">
        <w:trPr>
          <w:trHeight w:val="310"/>
          <w:jc w:val="center"/>
        </w:trPr>
        <w:tc>
          <w:tcPr>
            <w:tcW w:w="1113" w:type="dxa"/>
            <w:gridSpan w:val="2"/>
            <w:vMerge w:val="restart"/>
          </w:tcPr>
          <w:p w14:paraId="7CE28BC4" w14:textId="77777777" w:rsidR="006C058B" w:rsidRDefault="00E15236">
            <w:r>
              <w:t xml:space="preserve">Company: Samsung </w:t>
            </w:r>
          </w:p>
          <w:p w14:paraId="1A18D9D6" w14:textId="77777777" w:rsidR="006C058B" w:rsidRDefault="006C058B"/>
        </w:tc>
        <w:tc>
          <w:tcPr>
            <w:tcW w:w="1272" w:type="dxa"/>
            <w:vMerge w:val="restart"/>
          </w:tcPr>
          <w:p w14:paraId="4669B57E" w14:textId="77777777" w:rsidR="006C058B" w:rsidRDefault="00E15236">
            <w:pPr>
              <w:spacing w:before="0"/>
              <w:jc w:val="left"/>
            </w:pPr>
            <w:r>
              <w:t>Scheme: Introduce PHR for PUCCH</w:t>
            </w:r>
          </w:p>
          <w:p w14:paraId="606478F0" w14:textId="77777777" w:rsidR="006C058B" w:rsidRDefault="006C058B">
            <w:pPr>
              <w:spacing w:before="0"/>
              <w:jc w:val="left"/>
            </w:pPr>
          </w:p>
        </w:tc>
        <w:tc>
          <w:tcPr>
            <w:tcW w:w="7577" w:type="dxa"/>
            <w:gridSpan w:val="4"/>
          </w:tcPr>
          <w:p w14:paraId="09808B0C" w14:textId="77777777" w:rsidR="006C058B" w:rsidRDefault="00E15236">
            <w:r>
              <w:t>Use case of the scheme: NR does not currently support PHR for PUCCH. Not always possible to derive PHR for PUCCH from PHR for PUSCH (which is supported).</w:t>
            </w:r>
          </w:p>
        </w:tc>
      </w:tr>
      <w:tr w:rsidR="006C058B" w14:paraId="057AFC03" w14:textId="77777777">
        <w:trPr>
          <w:trHeight w:val="310"/>
          <w:jc w:val="center"/>
        </w:trPr>
        <w:tc>
          <w:tcPr>
            <w:tcW w:w="1113" w:type="dxa"/>
            <w:gridSpan w:val="2"/>
            <w:vMerge/>
          </w:tcPr>
          <w:p w14:paraId="2949F8BC" w14:textId="77777777" w:rsidR="006C058B" w:rsidRDefault="006C058B"/>
        </w:tc>
        <w:tc>
          <w:tcPr>
            <w:tcW w:w="1272" w:type="dxa"/>
            <w:vMerge/>
          </w:tcPr>
          <w:p w14:paraId="15D7FCCC" w14:textId="77777777" w:rsidR="006C058B" w:rsidRDefault="006C058B">
            <w:pPr>
              <w:spacing w:before="0"/>
              <w:jc w:val="left"/>
            </w:pPr>
          </w:p>
        </w:tc>
        <w:tc>
          <w:tcPr>
            <w:tcW w:w="7577" w:type="dxa"/>
            <w:gridSpan w:val="4"/>
          </w:tcPr>
          <w:p w14:paraId="1A09CFF0" w14:textId="77777777" w:rsidR="006C058B" w:rsidRDefault="00E15236">
            <w:r>
              <w:t>Any Restriction to apply the scheme:</w:t>
            </w:r>
          </w:p>
        </w:tc>
      </w:tr>
      <w:tr w:rsidR="006C058B" w14:paraId="7F8764EE" w14:textId="77777777">
        <w:trPr>
          <w:trHeight w:val="310"/>
          <w:jc w:val="center"/>
        </w:trPr>
        <w:tc>
          <w:tcPr>
            <w:tcW w:w="1113" w:type="dxa"/>
            <w:gridSpan w:val="2"/>
            <w:vMerge/>
          </w:tcPr>
          <w:p w14:paraId="5A22C00D" w14:textId="77777777" w:rsidR="006C058B" w:rsidRDefault="006C058B"/>
        </w:tc>
        <w:tc>
          <w:tcPr>
            <w:tcW w:w="1272" w:type="dxa"/>
            <w:vMerge/>
          </w:tcPr>
          <w:p w14:paraId="022E9F13" w14:textId="77777777" w:rsidR="006C058B" w:rsidRDefault="006C058B">
            <w:pPr>
              <w:spacing w:before="0"/>
              <w:jc w:val="left"/>
            </w:pPr>
          </w:p>
        </w:tc>
        <w:tc>
          <w:tcPr>
            <w:tcW w:w="7577" w:type="dxa"/>
            <w:gridSpan w:val="4"/>
          </w:tcPr>
          <w:p w14:paraId="5199420A" w14:textId="77777777" w:rsidR="006C058B" w:rsidRDefault="00E15236">
            <w:r>
              <w:t xml:space="preserve">Any prerequisite to apply the scheme: </w:t>
            </w:r>
          </w:p>
        </w:tc>
      </w:tr>
      <w:tr w:rsidR="006C058B" w14:paraId="43804E11" w14:textId="77777777">
        <w:trPr>
          <w:trHeight w:val="310"/>
          <w:jc w:val="center"/>
        </w:trPr>
        <w:tc>
          <w:tcPr>
            <w:tcW w:w="1113" w:type="dxa"/>
            <w:gridSpan w:val="2"/>
            <w:vMerge/>
          </w:tcPr>
          <w:p w14:paraId="0837F381" w14:textId="77777777" w:rsidR="006C058B" w:rsidRDefault="006C058B"/>
        </w:tc>
        <w:tc>
          <w:tcPr>
            <w:tcW w:w="1272" w:type="dxa"/>
            <w:vMerge/>
          </w:tcPr>
          <w:p w14:paraId="658544D9" w14:textId="77777777" w:rsidR="006C058B" w:rsidRDefault="006C058B">
            <w:pPr>
              <w:spacing w:before="0"/>
              <w:jc w:val="left"/>
            </w:pPr>
          </w:p>
        </w:tc>
        <w:tc>
          <w:tcPr>
            <w:tcW w:w="1492" w:type="dxa"/>
            <w:gridSpan w:val="2"/>
            <w:vMerge w:val="restart"/>
          </w:tcPr>
          <w:p w14:paraId="44AF2062" w14:textId="77777777" w:rsidR="006C058B" w:rsidRDefault="00E15236">
            <w:r>
              <w:t>Performance gain</w:t>
            </w:r>
          </w:p>
          <w:p w14:paraId="0D7A2A7E" w14:textId="77777777" w:rsidR="006C058B" w:rsidRDefault="006C058B"/>
        </w:tc>
        <w:tc>
          <w:tcPr>
            <w:tcW w:w="6085" w:type="dxa"/>
            <w:gridSpan w:val="2"/>
          </w:tcPr>
          <w:p w14:paraId="22BCE3EA" w14:textId="77777777" w:rsidR="006C058B" w:rsidRDefault="00E15236">
            <w:pPr>
              <w:spacing w:before="0"/>
            </w:pPr>
            <w:r>
              <w:t xml:space="preserve">SNR gain: </w:t>
            </w:r>
          </w:p>
        </w:tc>
      </w:tr>
      <w:tr w:rsidR="006C058B" w14:paraId="141AE79A" w14:textId="77777777">
        <w:trPr>
          <w:trHeight w:val="310"/>
          <w:jc w:val="center"/>
        </w:trPr>
        <w:tc>
          <w:tcPr>
            <w:tcW w:w="1113" w:type="dxa"/>
            <w:gridSpan w:val="2"/>
            <w:vMerge/>
          </w:tcPr>
          <w:p w14:paraId="2C3FB5A6" w14:textId="77777777" w:rsidR="006C058B" w:rsidRDefault="006C058B"/>
        </w:tc>
        <w:tc>
          <w:tcPr>
            <w:tcW w:w="1272" w:type="dxa"/>
            <w:vMerge/>
          </w:tcPr>
          <w:p w14:paraId="2328621F" w14:textId="77777777" w:rsidR="006C058B" w:rsidRDefault="006C058B"/>
        </w:tc>
        <w:tc>
          <w:tcPr>
            <w:tcW w:w="1492" w:type="dxa"/>
            <w:gridSpan w:val="2"/>
            <w:vMerge/>
          </w:tcPr>
          <w:p w14:paraId="5F48F74E" w14:textId="77777777" w:rsidR="006C058B" w:rsidRDefault="006C058B"/>
        </w:tc>
        <w:tc>
          <w:tcPr>
            <w:tcW w:w="6085" w:type="dxa"/>
            <w:gridSpan w:val="2"/>
          </w:tcPr>
          <w:p w14:paraId="0D446672" w14:textId="77777777" w:rsidR="006C058B" w:rsidRDefault="00E15236">
            <w:r>
              <w:t xml:space="preserve">PAPR gain: </w:t>
            </w:r>
          </w:p>
        </w:tc>
      </w:tr>
      <w:tr w:rsidR="006C058B" w14:paraId="4B4F1620" w14:textId="77777777">
        <w:trPr>
          <w:trHeight w:val="170"/>
          <w:jc w:val="center"/>
        </w:trPr>
        <w:tc>
          <w:tcPr>
            <w:tcW w:w="1113" w:type="dxa"/>
            <w:gridSpan w:val="2"/>
            <w:vMerge/>
          </w:tcPr>
          <w:p w14:paraId="6733BDA9" w14:textId="77777777" w:rsidR="006C058B" w:rsidRDefault="006C058B"/>
        </w:tc>
        <w:tc>
          <w:tcPr>
            <w:tcW w:w="1272" w:type="dxa"/>
            <w:vMerge/>
          </w:tcPr>
          <w:p w14:paraId="46FFD782" w14:textId="77777777" w:rsidR="006C058B" w:rsidRDefault="006C058B"/>
        </w:tc>
        <w:tc>
          <w:tcPr>
            <w:tcW w:w="7577" w:type="dxa"/>
            <w:gridSpan w:val="4"/>
          </w:tcPr>
          <w:p w14:paraId="5FFB6B45" w14:textId="77777777" w:rsidR="006C058B" w:rsidRDefault="00E15236">
            <w:r>
              <w:t>Spec impact: Duplicate PUSCH PHR description to define PUCCH PHR (exchange PUSCH parameters with PUCCH parameters). Practically no RAN1 specification impact. MAC specifications already have a placeholder and can re-use the LTE mechanism for Type2-PHR (although Type-2 PHR in NR would not be for simultaneous PUCCH and PUSCH transmissions on the PCell).</w:t>
            </w:r>
          </w:p>
        </w:tc>
      </w:tr>
      <w:tr w:rsidR="006C058B" w14:paraId="3D00CC9D" w14:textId="77777777">
        <w:trPr>
          <w:trHeight w:val="310"/>
          <w:jc w:val="center"/>
        </w:trPr>
        <w:tc>
          <w:tcPr>
            <w:tcW w:w="1113" w:type="dxa"/>
            <w:gridSpan w:val="2"/>
            <w:vMerge/>
          </w:tcPr>
          <w:p w14:paraId="34109E38" w14:textId="77777777" w:rsidR="006C058B" w:rsidRDefault="006C058B"/>
        </w:tc>
        <w:tc>
          <w:tcPr>
            <w:tcW w:w="1272" w:type="dxa"/>
            <w:vMerge/>
          </w:tcPr>
          <w:p w14:paraId="7C92A6F4" w14:textId="77777777" w:rsidR="006C058B" w:rsidRDefault="006C058B"/>
        </w:tc>
        <w:tc>
          <w:tcPr>
            <w:tcW w:w="1492" w:type="dxa"/>
            <w:gridSpan w:val="2"/>
            <w:vMerge w:val="restart"/>
          </w:tcPr>
          <w:p w14:paraId="211BCBF7" w14:textId="77777777" w:rsidR="006C058B" w:rsidRDefault="00E15236">
            <w:r>
              <w:t>Impact to receiver</w:t>
            </w:r>
          </w:p>
          <w:p w14:paraId="426C76CE" w14:textId="77777777" w:rsidR="006C058B" w:rsidRDefault="006C058B"/>
        </w:tc>
        <w:tc>
          <w:tcPr>
            <w:tcW w:w="6085" w:type="dxa"/>
            <w:gridSpan w:val="2"/>
          </w:tcPr>
          <w:p w14:paraId="56169FE4" w14:textId="77777777" w:rsidR="006C058B" w:rsidRDefault="00E15236">
            <w:r>
              <w:t xml:space="preserve">Receiver complexity: </w:t>
            </w:r>
          </w:p>
        </w:tc>
      </w:tr>
      <w:tr w:rsidR="006C058B" w14:paraId="354DA224" w14:textId="77777777">
        <w:trPr>
          <w:trHeight w:val="310"/>
          <w:jc w:val="center"/>
        </w:trPr>
        <w:tc>
          <w:tcPr>
            <w:tcW w:w="1113" w:type="dxa"/>
            <w:gridSpan w:val="2"/>
            <w:vMerge/>
          </w:tcPr>
          <w:p w14:paraId="62B67441" w14:textId="77777777" w:rsidR="006C058B" w:rsidRDefault="006C058B"/>
        </w:tc>
        <w:tc>
          <w:tcPr>
            <w:tcW w:w="1272" w:type="dxa"/>
            <w:vMerge/>
          </w:tcPr>
          <w:p w14:paraId="0C96DDEC" w14:textId="77777777" w:rsidR="006C058B" w:rsidRDefault="006C058B"/>
        </w:tc>
        <w:tc>
          <w:tcPr>
            <w:tcW w:w="1492" w:type="dxa"/>
            <w:gridSpan w:val="2"/>
            <w:vMerge/>
          </w:tcPr>
          <w:p w14:paraId="12CC6753" w14:textId="77777777" w:rsidR="006C058B" w:rsidRDefault="006C058B"/>
        </w:tc>
        <w:tc>
          <w:tcPr>
            <w:tcW w:w="6085" w:type="dxa"/>
            <w:gridSpan w:val="2"/>
          </w:tcPr>
          <w:p w14:paraId="46A4A4A8" w14:textId="77777777" w:rsidR="006C058B" w:rsidRDefault="00E15236">
            <w:r>
              <w:t>Receiver sensitivity to time/frequency error:</w:t>
            </w:r>
          </w:p>
        </w:tc>
      </w:tr>
      <w:tr w:rsidR="006C058B" w14:paraId="61CE4728" w14:textId="77777777">
        <w:trPr>
          <w:trHeight w:val="310"/>
          <w:jc w:val="center"/>
        </w:trPr>
        <w:tc>
          <w:tcPr>
            <w:tcW w:w="1113" w:type="dxa"/>
            <w:gridSpan w:val="2"/>
            <w:vMerge/>
          </w:tcPr>
          <w:p w14:paraId="7E520223" w14:textId="77777777" w:rsidR="006C058B" w:rsidRDefault="006C058B"/>
        </w:tc>
        <w:tc>
          <w:tcPr>
            <w:tcW w:w="1272" w:type="dxa"/>
            <w:vMerge/>
          </w:tcPr>
          <w:p w14:paraId="2B28E85C" w14:textId="77777777" w:rsidR="006C058B" w:rsidRDefault="006C058B"/>
        </w:tc>
        <w:tc>
          <w:tcPr>
            <w:tcW w:w="1492" w:type="dxa"/>
            <w:gridSpan w:val="2"/>
          </w:tcPr>
          <w:p w14:paraId="5B66DDC6" w14:textId="77777777" w:rsidR="006C058B" w:rsidRDefault="00E15236">
            <w:r>
              <w:t>Impact to UE implementation</w:t>
            </w:r>
          </w:p>
        </w:tc>
        <w:tc>
          <w:tcPr>
            <w:tcW w:w="6085" w:type="dxa"/>
            <w:gridSpan w:val="2"/>
          </w:tcPr>
          <w:p w14:paraId="1456D24B" w14:textId="77777777" w:rsidR="006C058B" w:rsidRDefault="006C058B"/>
        </w:tc>
      </w:tr>
      <w:tr w:rsidR="006C058B" w14:paraId="317590BF" w14:textId="77777777">
        <w:trPr>
          <w:trHeight w:val="310"/>
          <w:jc w:val="center"/>
        </w:trPr>
        <w:tc>
          <w:tcPr>
            <w:tcW w:w="1113" w:type="dxa"/>
            <w:gridSpan w:val="2"/>
            <w:vMerge w:val="restart"/>
          </w:tcPr>
          <w:p w14:paraId="418CC769" w14:textId="77777777" w:rsidR="006C058B" w:rsidRDefault="00E15236">
            <w:r>
              <w:t>Company:</w:t>
            </w:r>
          </w:p>
          <w:p w14:paraId="50CAE6FA" w14:textId="77777777" w:rsidR="006C058B" w:rsidRDefault="00E15236">
            <w:r>
              <w:t xml:space="preserve">IITH, IITM, CEWIT, Reliance Jio, Tejas Networks </w:t>
            </w:r>
          </w:p>
        </w:tc>
        <w:tc>
          <w:tcPr>
            <w:tcW w:w="1272" w:type="dxa"/>
            <w:vMerge w:val="restart"/>
          </w:tcPr>
          <w:p w14:paraId="130BEAE0" w14:textId="77777777" w:rsidR="006C058B" w:rsidRDefault="00E15236">
            <w:pPr>
              <w:spacing w:before="0"/>
              <w:jc w:val="left"/>
            </w:pPr>
            <w:r>
              <w:t>Scheme: Power boosting for pi/2 BPSK</w:t>
            </w:r>
          </w:p>
        </w:tc>
        <w:tc>
          <w:tcPr>
            <w:tcW w:w="7577" w:type="dxa"/>
            <w:gridSpan w:val="4"/>
          </w:tcPr>
          <w:p w14:paraId="4B3E55FC" w14:textId="77777777" w:rsidR="006C058B" w:rsidRDefault="00E15236">
            <w:r>
              <w:t>Use case of the scheme: Provides additional transmit power and directly enhances coverage</w:t>
            </w:r>
          </w:p>
        </w:tc>
      </w:tr>
      <w:tr w:rsidR="006C058B" w14:paraId="64E86FED" w14:textId="77777777">
        <w:trPr>
          <w:trHeight w:val="310"/>
          <w:jc w:val="center"/>
        </w:trPr>
        <w:tc>
          <w:tcPr>
            <w:tcW w:w="1113" w:type="dxa"/>
            <w:gridSpan w:val="2"/>
            <w:vMerge/>
          </w:tcPr>
          <w:p w14:paraId="063EADF5" w14:textId="77777777" w:rsidR="006C058B" w:rsidRDefault="006C058B"/>
        </w:tc>
        <w:tc>
          <w:tcPr>
            <w:tcW w:w="1272" w:type="dxa"/>
            <w:vMerge/>
          </w:tcPr>
          <w:p w14:paraId="2DA436D1" w14:textId="77777777" w:rsidR="006C058B" w:rsidRDefault="006C058B">
            <w:pPr>
              <w:spacing w:before="0"/>
              <w:jc w:val="left"/>
            </w:pPr>
          </w:p>
        </w:tc>
        <w:tc>
          <w:tcPr>
            <w:tcW w:w="7577" w:type="dxa"/>
            <w:gridSpan w:val="4"/>
          </w:tcPr>
          <w:p w14:paraId="0FD7CD37" w14:textId="77777777" w:rsidR="006C058B" w:rsidRDefault="00E15236">
            <w:r>
              <w:t>Any Restriction to apply the scheme:</w:t>
            </w:r>
          </w:p>
        </w:tc>
      </w:tr>
      <w:tr w:rsidR="006C058B" w14:paraId="69E5B527" w14:textId="77777777">
        <w:trPr>
          <w:trHeight w:val="310"/>
          <w:jc w:val="center"/>
        </w:trPr>
        <w:tc>
          <w:tcPr>
            <w:tcW w:w="1113" w:type="dxa"/>
            <w:gridSpan w:val="2"/>
            <w:vMerge/>
          </w:tcPr>
          <w:p w14:paraId="441AB2BC" w14:textId="77777777" w:rsidR="006C058B" w:rsidRDefault="006C058B"/>
        </w:tc>
        <w:tc>
          <w:tcPr>
            <w:tcW w:w="1272" w:type="dxa"/>
            <w:vMerge/>
          </w:tcPr>
          <w:p w14:paraId="4F47B5C1" w14:textId="77777777" w:rsidR="006C058B" w:rsidRDefault="006C058B">
            <w:pPr>
              <w:spacing w:before="0"/>
              <w:jc w:val="left"/>
            </w:pPr>
          </w:p>
        </w:tc>
        <w:tc>
          <w:tcPr>
            <w:tcW w:w="7577" w:type="dxa"/>
            <w:gridSpan w:val="4"/>
          </w:tcPr>
          <w:p w14:paraId="0D1496B1" w14:textId="77777777" w:rsidR="006C058B" w:rsidRDefault="00E15236">
            <w:r>
              <w:t xml:space="preserve">Any prerequisite to apply the scheme: </w:t>
            </w:r>
          </w:p>
        </w:tc>
      </w:tr>
      <w:tr w:rsidR="006C058B" w14:paraId="244421FA" w14:textId="77777777">
        <w:trPr>
          <w:trHeight w:val="310"/>
          <w:jc w:val="center"/>
        </w:trPr>
        <w:tc>
          <w:tcPr>
            <w:tcW w:w="1113" w:type="dxa"/>
            <w:gridSpan w:val="2"/>
            <w:vMerge/>
          </w:tcPr>
          <w:p w14:paraId="2C63837E" w14:textId="77777777" w:rsidR="006C058B" w:rsidRDefault="006C058B"/>
        </w:tc>
        <w:tc>
          <w:tcPr>
            <w:tcW w:w="1272" w:type="dxa"/>
            <w:vMerge/>
          </w:tcPr>
          <w:p w14:paraId="00B848F3" w14:textId="77777777" w:rsidR="006C058B" w:rsidRDefault="006C058B">
            <w:pPr>
              <w:spacing w:before="0"/>
              <w:jc w:val="left"/>
            </w:pPr>
          </w:p>
        </w:tc>
        <w:tc>
          <w:tcPr>
            <w:tcW w:w="1492" w:type="dxa"/>
            <w:gridSpan w:val="2"/>
            <w:vMerge w:val="restart"/>
          </w:tcPr>
          <w:p w14:paraId="38D35364" w14:textId="77777777" w:rsidR="006C058B" w:rsidRDefault="00E15236">
            <w:r>
              <w:t>Performance gain</w:t>
            </w:r>
          </w:p>
        </w:tc>
        <w:tc>
          <w:tcPr>
            <w:tcW w:w="6085" w:type="dxa"/>
            <w:gridSpan w:val="2"/>
          </w:tcPr>
          <w:p w14:paraId="1E32F740" w14:textId="77777777" w:rsidR="006C058B" w:rsidRDefault="00E15236">
            <w:pPr>
              <w:spacing w:before="0"/>
            </w:pPr>
            <w:r>
              <w:t xml:space="preserve">SNR gain: </w:t>
            </w:r>
          </w:p>
        </w:tc>
      </w:tr>
      <w:tr w:rsidR="006C058B" w14:paraId="218E61EE" w14:textId="77777777">
        <w:trPr>
          <w:trHeight w:val="310"/>
          <w:jc w:val="center"/>
        </w:trPr>
        <w:tc>
          <w:tcPr>
            <w:tcW w:w="1113" w:type="dxa"/>
            <w:gridSpan w:val="2"/>
            <w:vMerge/>
          </w:tcPr>
          <w:p w14:paraId="64D8317C" w14:textId="77777777" w:rsidR="006C058B" w:rsidRDefault="006C058B"/>
        </w:tc>
        <w:tc>
          <w:tcPr>
            <w:tcW w:w="1272" w:type="dxa"/>
            <w:vMerge/>
          </w:tcPr>
          <w:p w14:paraId="54EF4EB1" w14:textId="77777777" w:rsidR="006C058B" w:rsidRDefault="006C058B"/>
        </w:tc>
        <w:tc>
          <w:tcPr>
            <w:tcW w:w="1492" w:type="dxa"/>
            <w:gridSpan w:val="2"/>
            <w:vMerge/>
          </w:tcPr>
          <w:p w14:paraId="7BAAC4AC" w14:textId="77777777" w:rsidR="006C058B" w:rsidRDefault="006C058B"/>
        </w:tc>
        <w:tc>
          <w:tcPr>
            <w:tcW w:w="6085" w:type="dxa"/>
            <w:gridSpan w:val="2"/>
          </w:tcPr>
          <w:p w14:paraId="6147FBA9" w14:textId="77777777" w:rsidR="006C058B" w:rsidRDefault="00E15236">
            <w:r>
              <w:t xml:space="preserve">PAPR/CM gain: </w:t>
            </w:r>
          </w:p>
        </w:tc>
      </w:tr>
      <w:tr w:rsidR="006C058B" w14:paraId="09EC8F9A" w14:textId="77777777">
        <w:trPr>
          <w:trHeight w:val="170"/>
          <w:jc w:val="center"/>
        </w:trPr>
        <w:tc>
          <w:tcPr>
            <w:tcW w:w="1113" w:type="dxa"/>
            <w:gridSpan w:val="2"/>
            <w:vMerge/>
          </w:tcPr>
          <w:p w14:paraId="6E4FB1A3" w14:textId="77777777" w:rsidR="006C058B" w:rsidRDefault="006C058B"/>
        </w:tc>
        <w:tc>
          <w:tcPr>
            <w:tcW w:w="1272" w:type="dxa"/>
            <w:vMerge/>
          </w:tcPr>
          <w:p w14:paraId="025EB3AD" w14:textId="77777777" w:rsidR="006C058B" w:rsidRDefault="006C058B"/>
        </w:tc>
        <w:tc>
          <w:tcPr>
            <w:tcW w:w="7577" w:type="dxa"/>
            <w:gridSpan w:val="4"/>
          </w:tcPr>
          <w:p w14:paraId="061FB843" w14:textId="77777777" w:rsidR="006C058B" w:rsidRDefault="00E15236">
            <w:r>
              <w:t xml:space="preserve">Spec impact: 26 dBm solution already existing in the spec. Have to get RAN4 inputs on the possibility of further boosting. The boosting will be a function of UL duty cycle. Some indication for the same will be introduced. </w:t>
            </w:r>
          </w:p>
        </w:tc>
      </w:tr>
      <w:tr w:rsidR="006C058B" w14:paraId="57256ADB" w14:textId="77777777">
        <w:trPr>
          <w:trHeight w:val="310"/>
          <w:jc w:val="center"/>
        </w:trPr>
        <w:tc>
          <w:tcPr>
            <w:tcW w:w="1113" w:type="dxa"/>
            <w:gridSpan w:val="2"/>
            <w:vMerge/>
          </w:tcPr>
          <w:p w14:paraId="534DC653" w14:textId="77777777" w:rsidR="006C058B" w:rsidRDefault="006C058B"/>
        </w:tc>
        <w:tc>
          <w:tcPr>
            <w:tcW w:w="1272" w:type="dxa"/>
            <w:vMerge/>
          </w:tcPr>
          <w:p w14:paraId="69BE425B" w14:textId="77777777" w:rsidR="006C058B" w:rsidRDefault="006C058B"/>
        </w:tc>
        <w:tc>
          <w:tcPr>
            <w:tcW w:w="1492" w:type="dxa"/>
            <w:gridSpan w:val="2"/>
            <w:vMerge w:val="restart"/>
          </w:tcPr>
          <w:p w14:paraId="43049F0F" w14:textId="77777777" w:rsidR="006C058B" w:rsidRDefault="00E15236">
            <w:r>
              <w:t>Impact to receiver</w:t>
            </w:r>
          </w:p>
        </w:tc>
        <w:tc>
          <w:tcPr>
            <w:tcW w:w="6085" w:type="dxa"/>
            <w:gridSpan w:val="2"/>
          </w:tcPr>
          <w:p w14:paraId="2356E1E9" w14:textId="77777777" w:rsidR="006C058B" w:rsidRDefault="00E15236">
            <w:r>
              <w:t xml:space="preserve">Receiver complexity: </w:t>
            </w:r>
          </w:p>
        </w:tc>
      </w:tr>
      <w:tr w:rsidR="006C058B" w14:paraId="2BD0F722" w14:textId="77777777">
        <w:trPr>
          <w:trHeight w:val="310"/>
          <w:jc w:val="center"/>
        </w:trPr>
        <w:tc>
          <w:tcPr>
            <w:tcW w:w="1113" w:type="dxa"/>
            <w:gridSpan w:val="2"/>
            <w:vMerge/>
          </w:tcPr>
          <w:p w14:paraId="51812AC6" w14:textId="77777777" w:rsidR="006C058B" w:rsidRDefault="006C058B"/>
        </w:tc>
        <w:tc>
          <w:tcPr>
            <w:tcW w:w="1272" w:type="dxa"/>
            <w:vMerge/>
          </w:tcPr>
          <w:p w14:paraId="6352D840" w14:textId="77777777" w:rsidR="006C058B" w:rsidRDefault="006C058B"/>
        </w:tc>
        <w:tc>
          <w:tcPr>
            <w:tcW w:w="1492" w:type="dxa"/>
            <w:gridSpan w:val="2"/>
            <w:vMerge/>
          </w:tcPr>
          <w:p w14:paraId="7C3F05C9" w14:textId="77777777" w:rsidR="006C058B" w:rsidRDefault="006C058B"/>
        </w:tc>
        <w:tc>
          <w:tcPr>
            <w:tcW w:w="6085" w:type="dxa"/>
            <w:gridSpan w:val="2"/>
          </w:tcPr>
          <w:p w14:paraId="18CDD780" w14:textId="77777777" w:rsidR="006C058B" w:rsidRDefault="00E15236">
            <w:r>
              <w:t>Receiver sensitivity to time/frequency error:</w:t>
            </w:r>
          </w:p>
        </w:tc>
      </w:tr>
      <w:tr w:rsidR="006C058B" w14:paraId="44615DBF" w14:textId="77777777">
        <w:trPr>
          <w:trHeight w:val="310"/>
          <w:jc w:val="center"/>
        </w:trPr>
        <w:tc>
          <w:tcPr>
            <w:tcW w:w="1113" w:type="dxa"/>
            <w:gridSpan w:val="2"/>
            <w:vMerge/>
          </w:tcPr>
          <w:p w14:paraId="0AA59E95" w14:textId="77777777" w:rsidR="006C058B" w:rsidRDefault="006C058B"/>
        </w:tc>
        <w:tc>
          <w:tcPr>
            <w:tcW w:w="1272" w:type="dxa"/>
            <w:vMerge/>
          </w:tcPr>
          <w:p w14:paraId="0EC17BB2" w14:textId="77777777" w:rsidR="006C058B" w:rsidRDefault="006C058B"/>
        </w:tc>
        <w:tc>
          <w:tcPr>
            <w:tcW w:w="1492" w:type="dxa"/>
            <w:gridSpan w:val="2"/>
          </w:tcPr>
          <w:p w14:paraId="2FB30CAB" w14:textId="77777777" w:rsidR="006C058B" w:rsidRDefault="00E15236">
            <w:r>
              <w:t>Impact to UE implementation</w:t>
            </w:r>
          </w:p>
        </w:tc>
        <w:tc>
          <w:tcPr>
            <w:tcW w:w="6085" w:type="dxa"/>
            <w:gridSpan w:val="2"/>
          </w:tcPr>
          <w:p w14:paraId="02F9CE06" w14:textId="77777777" w:rsidR="006C058B" w:rsidRDefault="006C058B"/>
        </w:tc>
      </w:tr>
      <w:tr w:rsidR="006C058B" w14:paraId="70DA5104" w14:textId="77777777">
        <w:trPr>
          <w:trHeight w:val="310"/>
          <w:jc w:val="center"/>
        </w:trPr>
        <w:tc>
          <w:tcPr>
            <w:tcW w:w="1113" w:type="dxa"/>
            <w:gridSpan w:val="2"/>
            <w:vMerge w:val="restart"/>
          </w:tcPr>
          <w:p w14:paraId="6656509D" w14:textId="77777777" w:rsidR="006C058B" w:rsidRDefault="00E15236">
            <w:r>
              <w:t>Company:</w:t>
            </w:r>
          </w:p>
          <w:p w14:paraId="185F7AEB" w14:textId="77777777" w:rsidR="006C058B" w:rsidRDefault="00E15236">
            <w:r>
              <w:t>CMCC</w:t>
            </w:r>
          </w:p>
        </w:tc>
        <w:tc>
          <w:tcPr>
            <w:tcW w:w="1272" w:type="dxa"/>
            <w:vMerge w:val="restart"/>
          </w:tcPr>
          <w:p w14:paraId="21FB41B8" w14:textId="77777777" w:rsidR="006C058B" w:rsidRDefault="00E15236">
            <w:pPr>
              <w:spacing w:before="0"/>
              <w:jc w:val="left"/>
            </w:pPr>
            <w:r>
              <w:t>Scheme: PUCCH repetition with non-consecutive uplink slots</w:t>
            </w:r>
          </w:p>
        </w:tc>
        <w:tc>
          <w:tcPr>
            <w:tcW w:w="7577" w:type="dxa"/>
            <w:gridSpan w:val="4"/>
          </w:tcPr>
          <w:p w14:paraId="3F14FA19" w14:textId="77777777" w:rsidR="006C058B" w:rsidRDefault="00E15236">
            <w:r>
              <w:t xml:space="preserve">Use case of the scheme: solve the PUSCH transmission and long PUCCH repetition conflict issue in the uplink slot limited situation such as 7D1S2U. </w:t>
            </w:r>
          </w:p>
          <w:p w14:paraId="22CB6B26" w14:textId="77777777" w:rsidR="006C058B" w:rsidRDefault="00E15236">
            <w:r>
              <w:rPr>
                <w:noProof/>
                <w:lang w:val="en-US" w:eastAsia="zh-CN"/>
              </w:rPr>
              <w:drawing>
                <wp:inline distT="0" distB="0" distL="0" distR="0" wp14:anchorId="25776E1A" wp14:editId="71C793F0">
                  <wp:extent cx="3124835" cy="1209675"/>
                  <wp:effectExtent l="0" t="0" r="0" b="0"/>
                  <wp:docPr id="16" name="图片 16"/>
                  <wp:cNvGraphicFramePr/>
                  <a:graphic xmlns:a="http://schemas.openxmlformats.org/drawingml/2006/main">
                    <a:graphicData uri="http://schemas.openxmlformats.org/drawingml/2006/picture">
                      <pic:pic xmlns:pic="http://schemas.openxmlformats.org/drawingml/2006/picture">
                        <pic:nvPicPr>
                          <pic:cNvPr id="16" name="图片 16"/>
                          <pic:cNvPicPr/>
                        </pic:nvPicPr>
                        <pic:blipFill>
                          <a:blip r:embed="rId21">
                            <a:extLst>
                              <a:ext uri="{28A0092B-C50C-407E-A947-70E740481C1C}">
                                <a14:useLocalDpi xmlns:a14="http://schemas.microsoft.com/office/drawing/2010/main" val="0"/>
                              </a:ext>
                            </a:extLst>
                          </a:blip>
                          <a:srcRect/>
                          <a:stretch>
                            <a:fillRect/>
                          </a:stretch>
                        </pic:blipFill>
                        <pic:spPr>
                          <a:xfrm>
                            <a:off x="0" y="0"/>
                            <a:ext cx="3124835" cy="1209675"/>
                          </a:xfrm>
                          <a:prstGeom prst="rect">
                            <a:avLst/>
                          </a:prstGeom>
                          <a:noFill/>
                        </pic:spPr>
                      </pic:pic>
                    </a:graphicData>
                  </a:graphic>
                </wp:inline>
              </w:drawing>
            </w:r>
          </w:p>
        </w:tc>
      </w:tr>
      <w:tr w:rsidR="006C058B" w14:paraId="67CE2136" w14:textId="77777777">
        <w:trPr>
          <w:trHeight w:val="310"/>
          <w:jc w:val="center"/>
        </w:trPr>
        <w:tc>
          <w:tcPr>
            <w:tcW w:w="1113" w:type="dxa"/>
            <w:gridSpan w:val="2"/>
            <w:vMerge/>
          </w:tcPr>
          <w:p w14:paraId="0262F9D9" w14:textId="77777777" w:rsidR="006C058B" w:rsidRDefault="006C058B"/>
        </w:tc>
        <w:tc>
          <w:tcPr>
            <w:tcW w:w="1272" w:type="dxa"/>
            <w:vMerge/>
          </w:tcPr>
          <w:p w14:paraId="2A17A2D2" w14:textId="77777777" w:rsidR="006C058B" w:rsidRDefault="006C058B">
            <w:pPr>
              <w:spacing w:before="0"/>
              <w:jc w:val="left"/>
            </w:pPr>
          </w:p>
        </w:tc>
        <w:tc>
          <w:tcPr>
            <w:tcW w:w="7577" w:type="dxa"/>
            <w:gridSpan w:val="4"/>
          </w:tcPr>
          <w:p w14:paraId="67CE137A" w14:textId="77777777" w:rsidR="006C058B" w:rsidRDefault="00E15236">
            <w:r>
              <w:t>Any Restriction to apply the scheme:</w:t>
            </w:r>
          </w:p>
        </w:tc>
      </w:tr>
      <w:tr w:rsidR="006C058B" w14:paraId="2687559F" w14:textId="77777777">
        <w:trPr>
          <w:trHeight w:val="310"/>
          <w:jc w:val="center"/>
        </w:trPr>
        <w:tc>
          <w:tcPr>
            <w:tcW w:w="1113" w:type="dxa"/>
            <w:gridSpan w:val="2"/>
            <w:vMerge/>
          </w:tcPr>
          <w:p w14:paraId="69DCF20D" w14:textId="77777777" w:rsidR="006C058B" w:rsidRDefault="006C058B"/>
        </w:tc>
        <w:tc>
          <w:tcPr>
            <w:tcW w:w="1272" w:type="dxa"/>
            <w:vMerge/>
          </w:tcPr>
          <w:p w14:paraId="5C3EC9F7" w14:textId="77777777" w:rsidR="006C058B" w:rsidRDefault="006C058B">
            <w:pPr>
              <w:spacing w:before="0"/>
              <w:jc w:val="left"/>
            </w:pPr>
          </w:p>
        </w:tc>
        <w:tc>
          <w:tcPr>
            <w:tcW w:w="7577" w:type="dxa"/>
            <w:gridSpan w:val="4"/>
          </w:tcPr>
          <w:p w14:paraId="6FD7027D" w14:textId="77777777" w:rsidR="006C058B" w:rsidRDefault="00E15236">
            <w:r>
              <w:t xml:space="preserve">Any prerequisite to apply the scheme: </w:t>
            </w:r>
          </w:p>
        </w:tc>
      </w:tr>
      <w:tr w:rsidR="006C058B" w14:paraId="0E4A6A2D" w14:textId="77777777">
        <w:trPr>
          <w:trHeight w:val="310"/>
          <w:jc w:val="center"/>
        </w:trPr>
        <w:tc>
          <w:tcPr>
            <w:tcW w:w="1113" w:type="dxa"/>
            <w:gridSpan w:val="2"/>
            <w:vMerge/>
          </w:tcPr>
          <w:p w14:paraId="30EC70EE" w14:textId="77777777" w:rsidR="006C058B" w:rsidRDefault="006C058B"/>
        </w:tc>
        <w:tc>
          <w:tcPr>
            <w:tcW w:w="1272" w:type="dxa"/>
            <w:vMerge/>
          </w:tcPr>
          <w:p w14:paraId="79B52ED4" w14:textId="77777777" w:rsidR="006C058B" w:rsidRDefault="006C058B">
            <w:pPr>
              <w:spacing w:before="0"/>
              <w:jc w:val="left"/>
            </w:pPr>
          </w:p>
        </w:tc>
        <w:tc>
          <w:tcPr>
            <w:tcW w:w="1492" w:type="dxa"/>
            <w:gridSpan w:val="2"/>
            <w:vMerge w:val="restart"/>
          </w:tcPr>
          <w:p w14:paraId="36D26916" w14:textId="77777777" w:rsidR="006C058B" w:rsidRDefault="00E15236">
            <w:r>
              <w:t>Performance gain</w:t>
            </w:r>
          </w:p>
        </w:tc>
        <w:tc>
          <w:tcPr>
            <w:tcW w:w="6085" w:type="dxa"/>
            <w:gridSpan w:val="2"/>
          </w:tcPr>
          <w:p w14:paraId="41164463" w14:textId="77777777" w:rsidR="006C058B" w:rsidRDefault="00E15236">
            <w:pPr>
              <w:spacing w:before="0"/>
            </w:pPr>
            <w:r>
              <w:t xml:space="preserve">SNR gain: </w:t>
            </w:r>
          </w:p>
        </w:tc>
      </w:tr>
      <w:tr w:rsidR="006C058B" w14:paraId="677DD9C3" w14:textId="77777777">
        <w:trPr>
          <w:trHeight w:val="310"/>
          <w:jc w:val="center"/>
        </w:trPr>
        <w:tc>
          <w:tcPr>
            <w:tcW w:w="1113" w:type="dxa"/>
            <w:gridSpan w:val="2"/>
            <w:vMerge/>
          </w:tcPr>
          <w:p w14:paraId="57D7FC84" w14:textId="77777777" w:rsidR="006C058B" w:rsidRDefault="006C058B"/>
        </w:tc>
        <w:tc>
          <w:tcPr>
            <w:tcW w:w="1272" w:type="dxa"/>
            <w:vMerge/>
          </w:tcPr>
          <w:p w14:paraId="13FF2853" w14:textId="77777777" w:rsidR="006C058B" w:rsidRDefault="006C058B"/>
        </w:tc>
        <w:tc>
          <w:tcPr>
            <w:tcW w:w="1492" w:type="dxa"/>
            <w:gridSpan w:val="2"/>
            <w:vMerge/>
          </w:tcPr>
          <w:p w14:paraId="3EBABFDC" w14:textId="77777777" w:rsidR="006C058B" w:rsidRDefault="006C058B"/>
        </w:tc>
        <w:tc>
          <w:tcPr>
            <w:tcW w:w="6085" w:type="dxa"/>
            <w:gridSpan w:val="2"/>
          </w:tcPr>
          <w:p w14:paraId="1D5F2E3F" w14:textId="77777777" w:rsidR="006C058B" w:rsidRDefault="00E15236">
            <w:r>
              <w:t xml:space="preserve">PAPR/CM gain: </w:t>
            </w:r>
          </w:p>
        </w:tc>
      </w:tr>
      <w:tr w:rsidR="006C058B" w14:paraId="3E0844AC" w14:textId="77777777">
        <w:trPr>
          <w:trHeight w:val="170"/>
          <w:jc w:val="center"/>
        </w:trPr>
        <w:tc>
          <w:tcPr>
            <w:tcW w:w="1113" w:type="dxa"/>
            <w:gridSpan w:val="2"/>
            <w:vMerge/>
          </w:tcPr>
          <w:p w14:paraId="6217F47D" w14:textId="77777777" w:rsidR="006C058B" w:rsidRDefault="006C058B"/>
        </w:tc>
        <w:tc>
          <w:tcPr>
            <w:tcW w:w="1272" w:type="dxa"/>
            <w:vMerge/>
          </w:tcPr>
          <w:p w14:paraId="4C0B59C5" w14:textId="77777777" w:rsidR="006C058B" w:rsidRDefault="006C058B"/>
        </w:tc>
        <w:tc>
          <w:tcPr>
            <w:tcW w:w="7577" w:type="dxa"/>
            <w:gridSpan w:val="4"/>
          </w:tcPr>
          <w:p w14:paraId="6A7FA5CB" w14:textId="77777777" w:rsidR="006C058B" w:rsidRDefault="00E15236">
            <w:r>
              <w:t>Spec impact: new repetition pattern for PUCCH</w:t>
            </w:r>
          </w:p>
        </w:tc>
      </w:tr>
      <w:tr w:rsidR="006C058B" w14:paraId="2E19C849" w14:textId="77777777">
        <w:trPr>
          <w:trHeight w:val="310"/>
          <w:jc w:val="center"/>
        </w:trPr>
        <w:tc>
          <w:tcPr>
            <w:tcW w:w="1113" w:type="dxa"/>
            <w:gridSpan w:val="2"/>
            <w:vMerge/>
          </w:tcPr>
          <w:p w14:paraId="5E3F51D9" w14:textId="77777777" w:rsidR="006C058B" w:rsidRDefault="006C058B"/>
        </w:tc>
        <w:tc>
          <w:tcPr>
            <w:tcW w:w="1272" w:type="dxa"/>
            <w:vMerge/>
          </w:tcPr>
          <w:p w14:paraId="3E33EA18" w14:textId="77777777" w:rsidR="006C058B" w:rsidRDefault="006C058B"/>
        </w:tc>
        <w:tc>
          <w:tcPr>
            <w:tcW w:w="1492" w:type="dxa"/>
            <w:gridSpan w:val="2"/>
            <w:vMerge w:val="restart"/>
          </w:tcPr>
          <w:p w14:paraId="68A862A6" w14:textId="77777777" w:rsidR="006C058B" w:rsidRDefault="00E15236">
            <w:r>
              <w:t>Impact to receiver</w:t>
            </w:r>
          </w:p>
        </w:tc>
        <w:tc>
          <w:tcPr>
            <w:tcW w:w="6085" w:type="dxa"/>
            <w:gridSpan w:val="2"/>
          </w:tcPr>
          <w:p w14:paraId="1EDD6288" w14:textId="77777777" w:rsidR="006C058B" w:rsidRDefault="00E15236">
            <w:r>
              <w:t xml:space="preserve">Receiver complexity: </w:t>
            </w:r>
          </w:p>
        </w:tc>
      </w:tr>
      <w:tr w:rsidR="006C058B" w14:paraId="06976D85" w14:textId="77777777">
        <w:trPr>
          <w:trHeight w:val="310"/>
          <w:jc w:val="center"/>
        </w:trPr>
        <w:tc>
          <w:tcPr>
            <w:tcW w:w="1113" w:type="dxa"/>
            <w:gridSpan w:val="2"/>
            <w:vMerge/>
          </w:tcPr>
          <w:p w14:paraId="2E2559EF" w14:textId="77777777" w:rsidR="006C058B" w:rsidRDefault="006C058B"/>
        </w:tc>
        <w:tc>
          <w:tcPr>
            <w:tcW w:w="1272" w:type="dxa"/>
            <w:vMerge/>
          </w:tcPr>
          <w:p w14:paraId="69F7EF40" w14:textId="77777777" w:rsidR="006C058B" w:rsidRDefault="006C058B"/>
        </w:tc>
        <w:tc>
          <w:tcPr>
            <w:tcW w:w="1492" w:type="dxa"/>
            <w:gridSpan w:val="2"/>
            <w:vMerge/>
          </w:tcPr>
          <w:p w14:paraId="67A26AC0" w14:textId="77777777" w:rsidR="006C058B" w:rsidRDefault="006C058B"/>
        </w:tc>
        <w:tc>
          <w:tcPr>
            <w:tcW w:w="6085" w:type="dxa"/>
            <w:gridSpan w:val="2"/>
          </w:tcPr>
          <w:p w14:paraId="5CE6354B" w14:textId="77777777" w:rsidR="006C058B" w:rsidRDefault="00E15236">
            <w:r>
              <w:t>Receiver sensitivity to time/frequency error:</w:t>
            </w:r>
          </w:p>
        </w:tc>
      </w:tr>
      <w:tr w:rsidR="006C058B" w14:paraId="61A1D281" w14:textId="77777777">
        <w:trPr>
          <w:trHeight w:val="310"/>
          <w:jc w:val="center"/>
        </w:trPr>
        <w:tc>
          <w:tcPr>
            <w:tcW w:w="1113" w:type="dxa"/>
            <w:gridSpan w:val="2"/>
            <w:vMerge/>
          </w:tcPr>
          <w:p w14:paraId="7A5130AC" w14:textId="77777777" w:rsidR="006C058B" w:rsidRDefault="006C058B"/>
        </w:tc>
        <w:tc>
          <w:tcPr>
            <w:tcW w:w="1272" w:type="dxa"/>
            <w:vMerge/>
          </w:tcPr>
          <w:p w14:paraId="17C540E1" w14:textId="77777777" w:rsidR="006C058B" w:rsidRDefault="006C058B"/>
        </w:tc>
        <w:tc>
          <w:tcPr>
            <w:tcW w:w="1492" w:type="dxa"/>
            <w:gridSpan w:val="2"/>
          </w:tcPr>
          <w:p w14:paraId="0556BE1A" w14:textId="77777777" w:rsidR="006C058B" w:rsidRDefault="00E15236">
            <w:r>
              <w:t>Impact to UE implementation</w:t>
            </w:r>
          </w:p>
        </w:tc>
        <w:tc>
          <w:tcPr>
            <w:tcW w:w="6085" w:type="dxa"/>
            <w:gridSpan w:val="2"/>
          </w:tcPr>
          <w:p w14:paraId="6BC78E0F" w14:textId="77777777" w:rsidR="006C058B" w:rsidRDefault="006C058B"/>
        </w:tc>
      </w:tr>
      <w:tr w:rsidR="006C058B" w14:paraId="5D0011B7" w14:textId="77777777">
        <w:trPr>
          <w:trHeight w:val="310"/>
          <w:jc w:val="center"/>
        </w:trPr>
        <w:tc>
          <w:tcPr>
            <w:tcW w:w="1113" w:type="dxa"/>
            <w:gridSpan w:val="2"/>
            <w:vMerge w:val="restart"/>
          </w:tcPr>
          <w:p w14:paraId="18157ED9" w14:textId="77777777" w:rsidR="006C058B" w:rsidRDefault="00E15236">
            <w:r>
              <w:t>Company:</w:t>
            </w:r>
          </w:p>
          <w:p w14:paraId="0BB01876" w14:textId="77777777" w:rsidR="006C058B" w:rsidRDefault="00E15236">
            <w:r>
              <w:t>Ericsson</w:t>
            </w:r>
          </w:p>
        </w:tc>
        <w:tc>
          <w:tcPr>
            <w:tcW w:w="1272" w:type="dxa"/>
            <w:vMerge w:val="restart"/>
          </w:tcPr>
          <w:p w14:paraId="7DA7213C" w14:textId="77777777" w:rsidR="006C058B" w:rsidRDefault="00E15236">
            <w:pPr>
              <w:spacing w:before="0"/>
              <w:jc w:val="left"/>
            </w:pPr>
            <w:r>
              <w:t>Scheme: A-CSI on PUCCH</w:t>
            </w:r>
          </w:p>
        </w:tc>
        <w:tc>
          <w:tcPr>
            <w:tcW w:w="7577" w:type="dxa"/>
            <w:gridSpan w:val="4"/>
          </w:tcPr>
          <w:p w14:paraId="0FB2E7BF" w14:textId="77777777" w:rsidR="006C058B" w:rsidRDefault="00E15236">
            <w:r>
              <w:t>Use case of the scheme: Increased PUCCH format 3 coverage without excessive overhead</w:t>
            </w:r>
          </w:p>
          <w:p w14:paraId="5D71420F" w14:textId="77777777" w:rsidR="006C058B" w:rsidRDefault="00E15236">
            <w:r>
              <w:rPr>
                <w:noProof/>
                <w:lang w:val="en-US" w:eastAsia="zh-CN"/>
              </w:rPr>
              <w:drawing>
                <wp:inline distT="0" distB="0" distL="0" distR="0" wp14:anchorId="10835CBF" wp14:editId="1A89B6EC">
                  <wp:extent cx="3124835" cy="1209675"/>
                  <wp:effectExtent l="0" t="0" r="0" b="0"/>
                  <wp:docPr id="2" name="图片 16"/>
                  <wp:cNvGraphicFramePr/>
                  <a:graphic xmlns:a="http://schemas.openxmlformats.org/drawingml/2006/main">
                    <a:graphicData uri="http://schemas.openxmlformats.org/drawingml/2006/picture">
                      <pic:pic xmlns:pic="http://schemas.openxmlformats.org/drawingml/2006/picture">
                        <pic:nvPicPr>
                          <pic:cNvPr id="2" name="图片 16"/>
                          <pic:cNvPicPr/>
                        </pic:nvPicPr>
                        <pic:blipFill>
                          <a:blip r:embed="rId21">
                            <a:extLst>
                              <a:ext uri="{28A0092B-C50C-407E-A947-70E740481C1C}">
                                <a14:useLocalDpi xmlns:a14="http://schemas.microsoft.com/office/drawing/2010/main" val="0"/>
                              </a:ext>
                            </a:extLst>
                          </a:blip>
                          <a:srcRect/>
                          <a:stretch>
                            <a:fillRect/>
                          </a:stretch>
                        </pic:blipFill>
                        <pic:spPr>
                          <a:xfrm>
                            <a:off x="0" y="0"/>
                            <a:ext cx="3124835" cy="1209675"/>
                          </a:xfrm>
                          <a:prstGeom prst="rect">
                            <a:avLst/>
                          </a:prstGeom>
                          <a:noFill/>
                        </pic:spPr>
                      </pic:pic>
                    </a:graphicData>
                  </a:graphic>
                </wp:inline>
              </w:drawing>
            </w:r>
          </w:p>
        </w:tc>
      </w:tr>
      <w:tr w:rsidR="006C058B" w14:paraId="0835295E" w14:textId="77777777">
        <w:trPr>
          <w:trHeight w:val="310"/>
          <w:jc w:val="center"/>
        </w:trPr>
        <w:tc>
          <w:tcPr>
            <w:tcW w:w="1113" w:type="dxa"/>
            <w:gridSpan w:val="2"/>
            <w:vMerge/>
          </w:tcPr>
          <w:p w14:paraId="66B47245" w14:textId="77777777" w:rsidR="006C058B" w:rsidRDefault="006C058B"/>
        </w:tc>
        <w:tc>
          <w:tcPr>
            <w:tcW w:w="1272" w:type="dxa"/>
            <w:vMerge/>
          </w:tcPr>
          <w:p w14:paraId="3390A446" w14:textId="77777777" w:rsidR="006C058B" w:rsidRDefault="006C058B">
            <w:pPr>
              <w:spacing w:before="0"/>
              <w:jc w:val="left"/>
            </w:pPr>
          </w:p>
        </w:tc>
        <w:tc>
          <w:tcPr>
            <w:tcW w:w="7577" w:type="dxa"/>
            <w:gridSpan w:val="4"/>
          </w:tcPr>
          <w:p w14:paraId="4EFAD7C9" w14:textId="77777777" w:rsidR="006C058B" w:rsidRDefault="00E15236">
            <w:r>
              <w:t>Any Restriction to apply the scheme: No</w:t>
            </w:r>
          </w:p>
        </w:tc>
      </w:tr>
      <w:tr w:rsidR="006C058B" w14:paraId="26787C36" w14:textId="77777777">
        <w:trPr>
          <w:trHeight w:val="310"/>
          <w:jc w:val="center"/>
        </w:trPr>
        <w:tc>
          <w:tcPr>
            <w:tcW w:w="1113" w:type="dxa"/>
            <w:gridSpan w:val="2"/>
            <w:vMerge/>
          </w:tcPr>
          <w:p w14:paraId="7A80AB79" w14:textId="77777777" w:rsidR="006C058B" w:rsidRDefault="006C058B"/>
        </w:tc>
        <w:tc>
          <w:tcPr>
            <w:tcW w:w="1272" w:type="dxa"/>
            <w:vMerge/>
          </w:tcPr>
          <w:p w14:paraId="353F473B" w14:textId="77777777" w:rsidR="006C058B" w:rsidRDefault="006C058B">
            <w:pPr>
              <w:spacing w:before="0"/>
              <w:jc w:val="left"/>
            </w:pPr>
          </w:p>
        </w:tc>
        <w:tc>
          <w:tcPr>
            <w:tcW w:w="7577" w:type="dxa"/>
            <w:gridSpan w:val="4"/>
          </w:tcPr>
          <w:p w14:paraId="579C6917" w14:textId="77777777" w:rsidR="006C058B" w:rsidRDefault="00E15236">
            <w:r>
              <w:t>Any prerequisite to apply the scheme: No</w:t>
            </w:r>
          </w:p>
        </w:tc>
      </w:tr>
      <w:tr w:rsidR="006C058B" w14:paraId="22B1E38B" w14:textId="77777777">
        <w:trPr>
          <w:trHeight w:val="310"/>
          <w:jc w:val="center"/>
        </w:trPr>
        <w:tc>
          <w:tcPr>
            <w:tcW w:w="1113" w:type="dxa"/>
            <w:gridSpan w:val="2"/>
            <w:vMerge/>
          </w:tcPr>
          <w:p w14:paraId="7741E9D2" w14:textId="77777777" w:rsidR="006C058B" w:rsidRDefault="006C058B"/>
        </w:tc>
        <w:tc>
          <w:tcPr>
            <w:tcW w:w="1272" w:type="dxa"/>
            <w:vMerge/>
          </w:tcPr>
          <w:p w14:paraId="36B4250F" w14:textId="77777777" w:rsidR="006C058B" w:rsidRDefault="006C058B">
            <w:pPr>
              <w:spacing w:before="0"/>
              <w:jc w:val="left"/>
            </w:pPr>
          </w:p>
        </w:tc>
        <w:tc>
          <w:tcPr>
            <w:tcW w:w="1492" w:type="dxa"/>
            <w:gridSpan w:val="2"/>
            <w:vMerge w:val="restart"/>
          </w:tcPr>
          <w:p w14:paraId="37FE8F62" w14:textId="77777777" w:rsidR="006C058B" w:rsidRDefault="00E15236">
            <w:r>
              <w:t>Performance gain</w:t>
            </w:r>
          </w:p>
        </w:tc>
        <w:tc>
          <w:tcPr>
            <w:tcW w:w="6085" w:type="dxa"/>
            <w:gridSpan w:val="2"/>
          </w:tcPr>
          <w:p w14:paraId="3BCF81C3" w14:textId="77777777" w:rsidR="006C058B" w:rsidRDefault="00E15236">
            <w:pPr>
              <w:spacing w:before="0"/>
            </w:pPr>
            <w:r>
              <w:t>SNR gain: 5.0 dB in LLS; 3.5 dB MIL vs. no repetition (since dynamic repetition is not supported)</w:t>
            </w:r>
          </w:p>
        </w:tc>
      </w:tr>
      <w:tr w:rsidR="006C058B" w14:paraId="6DA84A3F" w14:textId="77777777">
        <w:trPr>
          <w:trHeight w:val="310"/>
          <w:jc w:val="center"/>
        </w:trPr>
        <w:tc>
          <w:tcPr>
            <w:tcW w:w="1113" w:type="dxa"/>
            <w:gridSpan w:val="2"/>
            <w:vMerge/>
          </w:tcPr>
          <w:p w14:paraId="1D730CD6" w14:textId="77777777" w:rsidR="006C058B" w:rsidRDefault="006C058B"/>
        </w:tc>
        <w:tc>
          <w:tcPr>
            <w:tcW w:w="1272" w:type="dxa"/>
            <w:vMerge/>
          </w:tcPr>
          <w:p w14:paraId="61C03034" w14:textId="77777777" w:rsidR="006C058B" w:rsidRDefault="006C058B"/>
        </w:tc>
        <w:tc>
          <w:tcPr>
            <w:tcW w:w="1492" w:type="dxa"/>
            <w:gridSpan w:val="2"/>
            <w:vMerge/>
          </w:tcPr>
          <w:p w14:paraId="25061927" w14:textId="77777777" w:rsidR="006C058B" w:rsidRDefault="006C058B"/>
        </w:tc>
        <w:tc>
          <w:tcPr>
            <w:tcW w:w="6085" w:type="dxa"/>
            <w:gridSpan w:val="2"/>
          </w:tcPr>
          <w:p w14:paraId="75FFB3F9" w14:textId="77777777" w:rsidR="006C058B" w:rsidRDefault="00E15236">
            <w:r>
              <w:t>PAPR/CM gain: None (uses Rel-15 waveform)</w:t>
            </w:r>
          </w:p>
        </w:tc>
      </w:tr>
      <w:tr w:rsidR="006C058B" w14:paraId="4F7B9162" w14:textId="77777777">
        <w:trPr>
          <w:trHeight w:val="170"/>
          <w:jc w:val="center"/>
        </w:trPr>
        <w:tc>
          <w:tcPr>
            <w:tcW w:w="1113" w:type="dxa"/>
            <w:gridSpan w:val="2"/>
            <w:vMerge/>
          </w:tcPr>
          <w:p w14:paraId="6C353737" w14:textId="77777777" w:rsidR="006C058B" w:rsidRDefault="006C058B"/>
        </w:tc>
        <w:tc>
          <w:tcPr>
            <w:tcW w:w="1272" w:type="dxa"/>
            <w:vMerge/>
          </w:tcPr>
          <w:p w14:paraId="50941B36" w14:textId="77777777" w:rsidR="006C058B" w:rsidRDefault="006C058B"/>
        </w:tc>
        <w:tc>
          <w:tcPr>
            <w:tcW w:w="7577" w:type="dxa"/>
            <w:gridSpan w:val="4"/>
          </w:tcPr>
          <w:p w14:paraId="5CE4C58D" w14:textId="77777777" w:rsidR="006C058B" w:rsidRDefault="00E15236">
            <w:r>
              <w:t>Spec impact: DCI triggers CSI on PUCCH.  Timing of A-CSI on PUCCH will need to be specified, as well as if DL DCI,  UL DCI, or both are used to trigger.  Rel-15 CSI content and coding for PUSCH can be reused.</w:t>
            </w:r>
          </w:p>
        </w:tc>
      </w:tr>
      <w:tr w:rsidR="006C058B" w14:paraId="04D4EE2E" w14:textId="77777777">
        <w:trPr>
          <w:trHeight w:val="310"/>
          <w:jc w:val="center"/>
        </w:trPr>
        <w:tc>
          <w:tcPr>
            <w:tcW w:w="1113" w:type="dxa"/>
            <w:gridSpan w:val="2"/>
            <w:vMerge/>
          </w:tcPr>
          <w:p w14:paraId="52852A4D" w14:textId="77777777" w:rsidR="006C058B" w:rsidRDefault="006C058B"/>
        </w:tc>
        <w:tc>
          <w:tcPr>
            <w:tcW w:w="1272" w:type="dxa"/>
            <w:vMerge/>
          </w:tcPr>
          <w:p w14:paraId="59B4B3AC" w14:textId="77777777" w:rsidR="006C058B" w:rsidRDefault="006C058B"/>
        </w:tc>
        <w:tc>
          <w:tcPr>
            <w:tcW w:w="1492" w:type="dxa"/>
            <w:gridSpan w:val="2"/>
            <w:vMerge w:val="restart"/>
          </w:tcPr>
          <w:p w14:paraId="045DB650" w14:textId="77777777" w:rsidR="006C058B" w:rsidRDefault="00E15236">
            <w:r>
              <w:t>Impact to receiver</w:t>
            </w:r>
          </w:p>
        </w:tc>
        <w:tc>
          <w:tcPr>
            <w:tcW w:w="6085" w:type="dxa"/>
            <w:gridSpan w:val="2"/>
          </w:tcPr>
          <w:p w14:paraId="1A27D2F6" w14:textId="77777777" w:rsidR="006C058B" w:rsidRDefault="00E15236">
            <w:r>
              <w:t>Receiver complexity: Same as Rel-15</w:t>
            </w:r>
          </w:p>
        </w:tc>
      </w:tr>
      <w:tr w:rsidR="006C058B" w14:paraId="234706BA" w14:textId="77777777">
        <w:trPr>
          <w:trHeight w:val="310"/>
          <w:jc w:val="center"/>
        </w:trPr>
        <w:tc>
          <w:tcPr>
            <w:tcW w:w="1113" w:type="dxa"/>
            <w:gridSpan w:val="2"/>
            <w:vMerge/>
          </w:tcPr>
          <w:p w14:paraId="77C200C5" w14:textId="77777777" w:rsidR="006C058B" w:rsidRDefault="006C058B"/>
        </w:tc>
        <w:tc>
          <w:tcPr>
            <w:tcW w:w="1272" w:type="dxa"/>
            <w:vMerge/>
          </w:tcPr>
          <w:p w14:paraId="68A49042" w14:textId="77777777" w:rsidR="006C058B" w:rsidRDefault="006C058B"/>
        </w:tc>
        <w:tc>
          <w:tcPr>
            <w:tcW w:w="1492" w:type="dxa"/>
            <w:gridSpan w:val="2"/>
            <w:vMerge/>
          </w:tcPr>
          <w:p w14:paraId="0C3F1636" w14:textId="77777777" w:rsidR="006C058B" w:rsidRDefault="006C058B"/>
        </w:tc>
        <w:tc>
          <w:tcPr>
            <w:tcW w:w="6085" w:type="dxa"/>
            <w:gridSpan w:val="2"/>
          </w:tcPr>
          <w:p w14:paraId="6B43CE1C" w14:textId="77777777" w:rsidR="006C058B" w:rsidRDefault="00E15236">
            <w:r>
              <w:t>Receiver sensitivity to time/frequency error: Same as Rel-15</w:t>
            </w:r>
          </w:p>
        </w:tc>
      </w:tr>
      <w:tr w:rsidR="006C058B" w14:paraId="0F5C4D4F" w14:textId="77777777">
        <w:trPr>
          <w:trHeight w:val="310"/>
          <w:jc w:val="center"/>
        </w:trPr>
        <w:tc>
          <w:tcPr>
            <w:tcW w:w="1113" w:type="dxa"/>
            <w:gridSpan w:val="2"/>
            <w:vMerge/>
          </w:tcPr>
          <w:p w14:paraId="76D9DF77" w14:textId="77777777" w:rsidR="006C058B" w:rsidRDefault="006C058B"/>
        </w:tc>
        <w:tc>
          <w:tcPr>
            <w:tcW w:w="1272" w:type="dxa"/>
            <w:vMerge/>
          </w:tcPr>
          <w:p w14:paraId="1F5EC687" w14:textId="77777777" w:rsidR="006C058B" w:rsidRDefault="006C058B"/>
        </w:tc>
        <w:tc>
          <w:tcPr>
            <w:tcW w:w="1492" w:type="dxa"/>
            <w:gridSpan w:val="2"/>
          </w:tcPr>
          <w:p w14:paraId="11F2EAE8" w14:textId="77777777" w:rsidR="006C058B" w:rsidRDefault="00E15236">
            <w:r>
              <w:t>Impact to UE implementation</w:t>
            </w:r>
          </w:p>
        </w:tc>
        <w:tc>
          <w:tcPr>
            <w:tcW w:w="6085" w:type="dxa"/>
            <w:gridSpan w:val="2"/>
          </w:tcPr>
          <w:p w14:paraId="2F2A9329" w14:textId="77777777" w:rsidR="006C058B" w:rsidRDefault="00E15236">
            <w:r>
              <w:t>UE must receive new DCI content and transmit according to trigger timing.</w:t>
            </w:r>
          </w:p>
        </w:tc>
      </w:tr>
      <w:tr w:rsidR="006C058B" w14:paraId="202B008E" w14:textId="77777777">
        <w:trPr>
          <w:trHeight w:val="310"/>
          <w:jc w:val="center"/>
        </w:trPr>
        <w:tc>
          <w:tcPr>
            <w:tcW w:w="1113" w:type="dxa"/>
            <w:gridSpan w:val="2"/>
          </w:tcPr>
          <w:p w14:paraId="630E9921" w14:textId="77777777" w:rsidR="006C058B" w:rsidRDefault="006C058B"/>
        </w:tc>
        <w:tc>
          <w:tcPr>
            <w:tcW w:w="1272" w:type="dxa"/>
          </w:tcPr>
          <w:p w14:paraId="42156121" w14:textId="77777777" w:rsidR="006C058B" w:rsidRDefault="006C058B"/>
        </w:tc>
        <w:tc>
          <w:tcPr>
            <w:tcW w:w="1492" w:type="dxa"/>
            <w:gridSpan w:val="2"/>
          </w:tcPr>
          <w:p w14:paraId="493BF62C" w14:textId="77777777" w:rsidR="006C058B" w:rsidRDefault="006C058B"/>
        </w:tc>
        <w:tc>
          <w:tcPr>
            <w:tcW w:w="6085" w:type="dxa"/>
            <w:gridSpan w:val="2"/>
          </w:tcPr>
          <w:p w14:paraId="1C5FBEE4" w14:textId="77777777" w:rsidR="006C058B" w:rsidRDefault="006C058B"/>
        </w:tc>
      </w:tr>
    </w:tbl>
    <w:p w14:paraId="2CC10541" w14:textId="77777777" w:rsidR="006C058B" w:rsidRDefault="00E15236">
      <w:pPr>
        <w:pStyle w:val="1"/>
        <w:jc w:val="both"/>
      </w:pPr>
      <w:bookmarkStart w:id="23" w:name="_Ref54470658"/>
      <w:r>
        <w:t>5 References</w:t>
      </w:r>
      <w:bookmarkEnd w:id="23"/>
    </w:p>
    <w:bookmarkStart w:id="24" w:name="_Ref46943635"/>
    <w:p w14:paraId="03F354E6"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"https://www.3gpp.org/ftp/tsg_ran/WG1_RL1/TSGR1_103-e/Docs/R1-2007584.zip" \t "_parent" </w:instrText>
      </w:r>
      <w:r>
        <w:fldChar w:fldCharType="separate"/>
      </w:r>
      <w:r>
        <w:rPr>
          <w:rStyle w:val="af6"/>
        </w:rPr>
        <w:t>R1-2007584</w:t>
      </w:r>
      <w:r>
        <w:fldChar w:fldCharType="end"/>
      </w:r>
      <w:r>
        <w:t>, “Potential solutions for PUCCH coverage enhancement,” Huawei, HiSilicon,</w:t>
      </w:r>
      <w:r>
        <w:rPr>
          <w:lang w:eastAsia="zh-CN"/>
        </w:rPr>
        <w:t xml:space="preserve"> RAN1 #103 e-Meeting, </w:t>
      </w:r>
      <w:r>
        <w:t>October 26th – November 13th, 2020</w:t>
      </w:r>
      <w:bookmarkEnd w:id="24"/>
    </w:p>
    <w:p w14:paraId="290CBD91" w14:textId="77777777" w:rsidR="006C058B" w:rsidRDefault="00E15236">
      <w:pPr>
        <w:widowControl w:val="0"/>
        <w:numPr>
          <w:ilvl w:val="0"/>
          <w:numId w:val="25"/>
        </w:numPr>
        <w:spacing w:after="120"/>
        <w:jc w:val="both"/>
        <w:rPr>
          <w:lang w:eastAsia="zh-CN"/>
        </w:rPr>
      </w:pPr>
      <w:r>
        <w:t>R1-2008942, “Discussion on Solutions for PUCCH coverage enhancement,” VIVO,</w:t>
      </w:r>
      <w:r>
        <w:rPr>
          <w:lang w:eastAsia="zh-CN"/>
        </w:rPr>
        <w:t xml:space="preserve"> RAN1 #103 e-Meeting, </w:t>
      </w:r>
      <w:r>
        <w:t>October 26th – November 13th, 2020</w:t>
      </w:r>
    </w:p>
    <w:p w14:paraId="68D13E7D" w14:textId="77777777" w:rsidR="006C058B" w:rsidRDefault="00CF7BE8">
      <w:pPr>
        <w:widowControl w:val="0"/>
        <w:numPr>
          <w:ilvl w:val="0"/>
          <w:numId w:val="25"/>
        </w:numPr>
        <w:spacing w:after="120"/>
        <w:jc w:val="both"/>
        <w:rPr>
          <w:lang w:eastAsia="zh-CN"/>
        </w:rPr>
      </w:pPr>
      <w:hyperlink r:id="rId22" w:tgtFrame="_parent" w:history="1">
        <w:r w:rsidR="00E15236">
          <w:rPr>
            <w:rStyle w:val="af6"/>
          </w:rPr>
          <w:t>R1-2007744</w:t>
        </w:r>
      </w:hyperlink>
      <w:r w:rsidR="00E15236">
        <w:t>, “Discussion on potential techniques for PUCCH coverage enhancements,” ZTE,</w:t>
      </w:r>
      <w:r w:rsidR="00E15236">
        <w:rPr>
          <w:lang w:eastAsia="zh-CN"/>
        </w:rPr>
        <w:t xml:space="preserve"> RAN1 #103 e-Meeting, </w:t>
      </w:r>
      <w:r w:rsidR="00E15236">
        <w:t>October 26th – November 13th, 2020</w:t>
      </w:r>
    </w:p>
    <w:bookmarkStart w:id="25" w:name="_Ref54475456"/>
    <w:p w14:paraId="3E5720F2"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"https://www.3gpp.org/ftp/tsg_ran/WG1_RL1/TSGR1_103-e/Docs/R1-2007875.zip" \t "_parent" </w:instrText>
      </w:r>
      <w:r>
        <w:fldChar w:fldCharType="separate"/>
      </w:r>
      <w:r>
        <w:rPr>
          <w:rStyle w:val="af6"/>
        </w:rPr>
        <w:t>R1-2007875</w:t>
      </w:r>
      <w:r>
        <w:fldChar w:fldCharType="end"/>
      </w:r>
      <w:r>
        <w:t>, “Discussion on potential techniques for PUCCH coverage enhancement,” CATT,</w:t>
      </w:r>
      <w:r>
        <w:rPr>
          <w:lang w:eastAsia="zh-CN"/>
        </w:rPr>
        <w:t xml:space="preserve"> RAN1 #103 e-Meeting, </w:t>
      </w:r>
      <w:r>
        <w:t>October 26th – November 13th, 2020</w:t>
      </w:r>
      <w:bookmarkEnd w:id="25"/>
    </w:p>
    <w:p w14:paraId="2F97AE18" w14:textId="77777777" w:rsidR="006C058B" w:rsidRDefault="00CF7BE8">
      <w:pPr>
        <w:widowControl w:val="0"/>
        <w:numPr>
          <w:ilvl w:val="0"/>
          <w:numId w:val="25"/>
        </w:numPr>
        <w:spacing w:after="120"/>
        <w:jc w:val="both"/>
        <w:rPr>
          <w:lang w:eastAsia="zh-CN"/>
        </w:rPr>
      </w:pPr>
      <w:hyperlink r:id="rId23" w:tgtFrame="_parent" w:history="1">
        <w:r w:rsidR="00E15236">
          <w:rPr>
            <w:rStyle w:val="af6"/>
          </w:rPr>
          <w:t>R1-2007955</w:t>
        </w:r>
      </w:hyperlink>
      <w:r w:rsidR="00E15236">
        <w:t>, “On potential techniques for PUCCH coverage enhancement,” Intel Corporation,</w:t>
      </w:r>
      <w:r w:rsidR="00E15236">
        <w:rPr>
          <w:lang w:eastAsia="zh-CN"/>
        </w:rPr>
        <w:t xml:space="preserve"> RAN1 #103 e-Meeting, </w:t>
      </w:r>
      <w:r w:rsidR="00E15236">
        <w:t>October 26th – November 13th, 2020</w:t>
      </w:r>
    </w:p>
    <w:bookmarkStart w:id="26" w:name="_Ref54475431"/>
    <w:p w14:paraId="68FEA1D0"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"https://www.3gpp.org/ftp/tsg_ran/WG1_RL1/TSGR1_103-e/Docs/R1-2007995.zip" \t "_parent" </w:instrText>
      </w:r>
      <w:r>
        <w:fldChar w:fldCharType="separate"/>
      </w:r>
      <w:r>
        <w:rPr>
          <w:rStyle w:val="af6"/>
        </w:rPr>
        <w:t>R1-2007995</w:t>
      </w:r>
      <w:r>
        <w:fldChar w:fldCharType="end"/>
      </w:r>
      <w:r>
        <w:t>, “Discussion on PUCCH coverage enhancements,” China Telecom,</w:t>
      </w:r>
      <w:r>
        <w:rPr>
          <w:lang w:eastAsia="zh-CN"/>
        </w:rPr>
        <w:t xml:space="preserve"> RAN1 #103 e-Meeting, </w:t>
      </w:r>
      <w:r>
        <w:t>October 26th – November 13th, 2020</w:t>
      </w:r>
      <w:bookmarkEnd w:id="26"/>
    </w:p>
    <w:p w14:paraId="0B929344" w14:textId="77777777" w:rsidR="006C058B" w:rsidRDefault="00CF7BE8">
      <w:pPr>
        <w:widowControl w:val="0"/>
        <w:numPr>
          <w:ilvl w:val="0"/>
          <w:numId w:val="25"/>
        </w:numPr>
        <w:spacing w:after="120"/>
        <w:jc w:val="both"/>
        <w:rPr>
          <w:lang w:eastAsia="zh-CN"/>
        </w:rPr>
      </w:pPr>
      <w:hyperlink r:id="rId24" w:tgtFrame="_parent" w:history="1">
        <w:r w:rsidR="00E15236">
          <w:rPr>
            <w:rStyle w:val="af6"/>
          </w:rPr>
          <w:t>R1-2008027</w:t>
        </w:r>
      </w:hyperlink>
      <w:r w:rsidR="00E15236">
        <w:t>, “Discussion on PUCCH coverage enhancement,” CMCC,</w:t>
      </w:r>
      <w:r w:rsidR="00E15236">
        <w:rPr>
          <w:lang w:eastAsia="zh-CN"/>
        </w:rPr>
        <w:t xml:space="preserve"> RAN1 #103 e-Meeting, </w:t>
      </w:r>
      <w:r w:rsidR="00E15236">
        <w:t>October 26th – November 13th, 2020</w:t>
      </w:r>
    </w:p>
    <w:p w14:paraId="11283DFF" w14:textId="77777777" w:rsidR="006C058B" w:rsidRDefault="00CF7BE8">
      <w:pPr>
        <w:widowControl w:val="0"/>
        <w:numPr>
          <w:ilvl w:val="0"/>
          <w:numId w:val="25"/>
        </w:numPr>
        <w:spacing w:after="120"/>
        <w:jc w:val="both"/>
        <w:rPr>
          <w:lang w:eastAsia="zh-CN"/>
        </w:rPr>
      </w:pPr>
      <w:hyperlink r:id="rId25" w:tgtFrame="_parent" w:history="1">
        <w:r w:rsidR="00E15236">
          <w:rPr>
            <w:rStyle w:val="af6"/>
          </w:rPr>
          <w:t>R1-2008079</w:t>
        </w:r>
      </w:hyperlink>
      <w:r w:rsidR="00E15236">
        <w:t>, “Discussion on PUCCH coverage enhancement,” NEC,</w:t>
      </w:r>
      <w:r w:rsidR="00E15236">
        <w:rPr>
          <w:lang w:eastAsia="zh-CN"/>
        </w:rPr>
        <w:t xml:space="preserve"> RAN1 #103 e-Meeting, </w:t>
      </w:r>
      <w:r w:rsidR="00E15236">
        <w:t>October 26th – November 13th, 2020</w:t>
      </w:r>
    </w:p>
    <w:bookmarkStart w:id="27" w:name="_Ref54477062"/>
    <w:p w14:paraId="4FDF0C25"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"https://www.3gpp.org/ftp/tsg_ran/WG1_RL1/TSGR1_103-e/Docs/R1-2008182.zip" \t "_parent" </w:instrText>
      </w:r>
      <w:r>
        <w:fldChar w:fldCharType="separate"/>
      </w:r>
      <w:r>
        <w:rPr>
          <w:rStyle w:val="af6"/>
        </w:rPr>
        <w:t>R1-2008182</w:t>
      </w:r>
      <w:r>
        <w:fldChar w:fldCharType="end"/>
      </w:r>
      <w:r>
        <w:t>, “PUCCH coverage enhancement,” Samsung,</w:t>
      </w:r>
      <w:r>
        <w:rPr>
          <w:lang w:eastAsia="zh-CN"/>
        </w:rPr>
        <w:t xml:space="preserve"> RAN1 #103 e-Meeting, </w:t>
      </w:r>
      <w:r>
        <w:t>October 26th – November 13th, 2020</w:t>
      </w:r>
      <w:bookmarkEnd w:id="27"/>
    </w:p>
    <w:bookmarkStart w:id="28" w:name="_Ref54474726"/>
    <w:p w14:paraId="3AE1BD3C"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"https://www.3gpp.org/ftp/tsg_ran/WG1_RL1/TSGR1_103-e/Docs/R1-2008272.zip" \t "_parent" </w:instrText>
      </w:r>
      <w:r>
        <w:fldChar w:fldCharType="separate"/>
      </w:r>
      <w:r>
        <w:rPr>
          <w:rStyle w:val="af6"/>
        </w:rPr>
        <w:t>R1-2008272</w:t>
      </w:r>
      <w:r>
        <w:fldChar w:fldCharType="end"/>
      </w:r>
      <w:r>
        <w:t>, “PUCCH coverage enhancement schemes,” OPPO,</w:t>
      </w:r>
      <w:r>
        <w:rPr>
          <w:lang w:eastAsia="zh-CN"/>
        </w:rPr>
        <w:t xml:space="preserve"> RAN1 #103 e-Meeting, </w:t>
      </w:r>
      <w:r>
        <w:t>October 26th – November 13th, 2020</w:t>
      </w:r>
      <w:bookmarkEnd w:id="28"/>
    </w:p>
    <w:p w14:paraId="01257FD1" w14:textId="77777777" w:rsidR="006C058B" w:rsidRDefault="00CF7BE8">
      <w:pPr>
        <w:widowControl w:val="0"/>
        <w:numPr>
          <w:ilvl w:val="0"/>
          <w:numId w:val="25"/>
        </w:numPr>
        <w:spacing w:after="120"/>
        <w:jc w:val="both"/>
        <w:rPr>
          <w:lang w:eastAsia="zh-CN"/>
        </w:rPr>
      </w:pPr>
      <w:hyperlink r:id="rId26" w:tgtFrame="_parent" w:history="1">
        <w:r w:rsidR="00E15236">
          <w:rPr>
            <w:rStyle w:val="af6"/>
          </w:rPr>
          <w:t>R1-2008371</w:t>
        </w:r>
      </w:hyperlink>
      <w:r w:rsidR="00E15236">
        <w:t>, “On PUCCH coverage enhancement techniques,” Sony,</w:t>
      </w:r>
      <w:r w:rsidR="00E15236">
        <w:rPr>
          <w:lang w:eastAsia="zh-CN"/>
        </w:rPr>
        <w:t xml:space="preserve"> RAN1 #103 e-Meeting, </w:t>
      </w:r>
      <w:r w:rsidR="00E15236">
        <w:t>October 26th – November 13th, 2020</w:t>
      </w:r>
    </w:p>
    <w:bookmarkStart w:id="29" w:name="_Ref54478301"/>
    <w:p w14:paraId="16A52050"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"https://www.3gpp.org/ftp/tsg_ran/WG1_RL1/TSGR1_103-e/Docs/R1-2008379.zip" \t "_parent" </w:instrText>
      </w:r>
      <w:r>
        <w:fldChar w:fldCharType="separate"/>
      </w:r>
      <w:r>
        <w:rPr>
          <w:rStyle w:val="af6"/>
        </w:rPr>
        <w:t>R1-2008379</w:t>
      </w:r>
      <w:r>
        <w:fldChar w:fldCharType="end"/>
      </w:r>
      <w:r>
        <w:t>, “Discussion on PUCCH coverage enhancements,” Panasonic Corporation,</w:t>
      </w:r>
      <w:r>
        <w:rPr>
          <w:lang w:eastAsia="zh-CN"/>
        </w:rPr>
        <w:t xml:space="preserve"> RAN1 #103 e-Meeting, </w:t>
      </w:r>
      <w:r>
        <w:t>October 26th – November 13th, 2020</w:t>
      </w:r>
      <w:bookmarkEnd w:id="29"/>
    </w:p>
    <w:p w14:paraId="57D5570F" w14:textId="77777777" w:rsidR="006C058B" w:rsidRDefault="00CF7BE8">
      <w:pPr>
        <w:widowControl w:val="0"/>
        <w:numPr>
          <w:ilvl w:val="0"/>
          <w:numId w:val="25"/>
        </w:numPr>
        <w:spacing w:after="120"/>
        <w:jc w:val="both"/>
        <w:rPr>
          <w:lang w:eastAsia="zh-CN"/>
        </w:rPr>
      </w:pPr>
      <w:hyperlink r:id="rId27" w:tgtFrame="_parent" w:history="1">
        <w:r w:rsidR="00E15236">
          <w:rPr>
            <w:rStyle w:val="af6"/>
          </w:rPr>
          <w:t>R1-2008400</w:t>
        </w:r>
      </w:hyperlink>
      <w:r w:rsidR="00E15236">
        <w:t>, “PUCCH coverage enhancement,” Sharp,</w:t>
      </w:r>
      <w:r w:rsidR="00E15236">
        <w:rPr>
          <w:lang w:eastAsia="zh-CN"/>
        </w:rPr>
        <w:t xml:space="preserve"> RAN1 #103 e-Meeting, </w:t>
      </w:r>
      <w:r w:rsidR="00E15236">
        <w:t>October 26th – November 13th, 2020</w:t>
      </w:r>
    </w:p>
    <w:p w14:paraId="2E79B00E" w14:textId="77777777" w:rsidR="006C058B" w:rsidRDefault="00CF7BE8">
      <w:pPr>
        <w:widowControl w:val="0"/>
        <w:numPr>
          <w:ilvl w:val="0"/>
          <w:numId w:val="25"/>
        </w:numPr>
        <w:spacing w:after="120"/>
        <w:jc w:val="both"/>
        <w:rPr>
          <w:lang w:eastAsia="zh-CN"/>
        </w:rPr>
      </w:pPr>
      <w:hyperlink r:id="rId28" w:tgtFrame="_parent" w:history="1">
        <w:r w:rsidR="00E15236">
          <w:rPr>
            <w:rStyle w:val="af6"/>
          </w:rPr>
          <w:t>R1-2008404</w:t>
        </w:r>
      </w:hyperlink>
      <w:r w:rsidR="00E15236">
        <w:t>, “Discussions on PUCCH coverage enhancement,” LG Electronics,</w:t>
      </w:r>
      <w:r w:rsidR="00E15236">
        <w:rPr>
          <w:lang w:eastAsia="zh-CN"/>
        </w:rPr>
        <w:t xml:space="preserve"> RAN1 #103 e-Meeting, </w:t>
      </w:r>
      <w:r w:rsidR="00E15236">
        <w:t>October 26th – November 13th, 2020</w:t>
      </w:r>
    </w:p>
    <w:bookmarkStart w:id="30" w:name="_Ref54475319"/>
    <w:p w14:paraId="0D63E3E7"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"https://www.3gpp.org/ftp/tsg_ran/WG1_RL1/TSGR1_103-e/Docs/R1-2008420.zip" \t "_parent" </w:instrText>
      </w:r>
      <w:r>
        <w:fldChar w:fldCharType="separate"/>
      </w:r>
      <w:r>
        <w:rPr>
          <w:rStyle w:val="af6"/>
        </w:rPr>
        <w:t>R1-2008420</w:t>
      </w:r>
      <w:r>
        <w:fldChar w:fldCharType="end"/>
      </w:r>
      <w:r>
        <w:t>, “PUCCH coverage enhancement,” Ericsson,</w:t>
      </w:r>
      <w:r>
        <w:rPr>
          <w:lang w:eastAsia="zh-CN"/>
        </w:rPr>
        <w:t xml:space="preserve"> RAN1 #103 e-Meeting, </w:t>
      </w:r>
      <w:r>
        <w:t>October 26th – November 13th, 2020</w:t>
      </w:r>
      <w:bookmarkEnd w:id="30"/>
    </w:p>
    <w:p w14:paraId="4C2ACE16" w14:textId="77777777" w:rsidR="006C058B" w:rsidRDefault="00CF7BE8">
      <w:pPr>
        <w:widowControl w:val="0"/>
        <w:numPr>
          <w:ilvl w:val="0"/>
          <w:numId w:val="25"/>
        </w:numPr>
        <w:spacing w:after="120"/>
        <w:jc w:val="both"/>
        <w:rPr>
          <w:lang w:eastAsia="zh-CN"/>
        </w:rPr>
      </w:pPr>
      <w:hyperlink r:id="rId29" w:tgtFrame="_parent" w:history="1">
        <w:r w:rsidR="00E15236">
          <w:rPr>
            <w:rStyle w:val="af6"/>
          </w:rPr>
          <w:t>R1-2008484</w:t>
        </w:r>
      </w:hyperlink>
      <w:r w:rsidR="00E15236">
        <w:t>, “PUCCH coverage enhancements,” InterDigital, Inc,</w:t>
      </w:r>
      <w:r w:rsidR="00E15236">
        <w:rPr>
          <w:lang w:eastAsia="zh-CN"/>
        </w:rPr>
        <w:t xml:space="preserve"> RAN1 #103 e-Meeting, </w:t>
      </w:r>
      <w:r w:rsidR="00E15236">
        <w:t>October 26th – November 13th, 2020</w:t>
      </w:r>
    </w:p>
    <w:p w14:paraId="21311289" w14:textId="77777777" w:rsidR="006C058B" w:rsidRDefault="00CF7BE8">
      <w:pPr>
        <w:widowControl w:val="0"/>
        <w:numPr>
          <w:ilvl w:val="0"/>
          <w:numId w:val="25"/>
        </w:numPr>
        <w:spacing w:after="120"/>
        <w:jc w:val="both"/>
        <w:rPr>
          <w:lang w:eastAsia="zh-CN"/>
        </w:rPr>
      </w:pPr>
      <w:hyperlink r:id="rId30" w:tgtFrame="_parent" w:history="1">
        <w:r w:rsidR="00E15236">
          <w:rPr>
            <w:rStyle w:val="af6"/>
          </w:rPr>
          <w:t>R1-2008560</w:t>
        </w:r>
      </w:hyperlink>
      <w:r w:rsidR="00E15236">
        <w:t>, “Potential techniques for PUCCH coverage enhancements,” NTT DOCOMO, INC,</w:t>
      </w:r>
      <w:r w:rsidR="00E15236">
        <w:rPr>
          <w:lang w:eastAsia="zh-CN"/>
        </w:rPr>
        <w:t xml:space="preserve"> RAN1 #103 e-Meeting, </w:t>
      </w:r>
      <w:r w:rsidR="00E15236">
        <w:t>October 26th – November 13th, 2020</w:t>
      </w:r>
    </w:p>
    <w:bookmarkStart w:id="31" w:name="_Ref54474956"/>
    <w:p w14:paraId="72A0E4DD"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"https://www.3gpp.org/ftp/tsg_ran/WG1_RL1/TSGR1_103-e/Docs/R1-2008627.zip" \t "_parent" </w:instrText>
      </w:r>
      <w:r>
        <w:fldChar w:fldCharType="separate"/>
      </w:r>
      <w:r>
        <w:rPr>
          <w:rStyle w:val="af6"/>
        </w:rPr>
        <w:t>R1-2008627</w:t>
      </w:r>
      <w:r>
        <w:fldChar w:fldCharType="end"/>
      </w:r>
      <w:r>
        <w:t>, “Potential coverage enhancement techniques for PUCCH,” Qualcomm Incorporated,</w:t>
      </w:r>
      <w:r>
        <w:rPr>
          <w:lang w:eastAsia="zh-CN"/>
        </w:rPr>
        <w:t xml:space="preserve"> RAN1 #103 e-Meeting, </w:t>
      </w:r>
      <w:r>
        <w:t>October 26th – November 13th, 2020</w:t>
      </w:r>
      <w:bookmarkEnd w:id="31"/>
    </w:p>
    <w:bookmarkStart w:id="32" w:name="_Ref54475017"/>
    <w:p w14:paraId="2178DCFC"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"https://www.3gpp.org/ftp/tsg_ran/WG1_RL1/TSGR1_103-e/Docs/R1-2008704.zip" \t "_parent" </w:instrText>
      </w:r>
      <w:r>
        <w:fldChar w:fldCharType="separate"/>
      </w:r>
      <w:r>
        <w:rPr>
          <w:rStyle w:val="af6"/>
        </w:rPr>
        <w:t>R1-2008704</w:t>
      </w:r>
      <w:r>
        <w:fldChar w:fldCharType="end"/>
      </w:r>
      <w:r>
        <w:t>, “Discussion on approaches and solutions for NR PUCCH coverage enhancement,” Nokia, Nokia Shanghai Bell,</w:t>
      </w:r>
      <w:r>
        <w:rPr>
          <w:lang w:eastAsia="zh-CN"/>
        </w:rPr>
        <w:t xml:space="preserve"> RAN1 #103 e-Meeting, </w:t>
      </w:r>
      <w:r>
        <w:t>October 26th – November 13th, 2020</w:t>
      </w:r>
      <w:bookmarkEnd w:id="32"/>
    </w:p>
    <w:bookmarkStart w:id="33" w:name="_Ref54477065"/>
    <w:p w14:paraId="34C27C33"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"https://www.3gpp.org/ftp/tsg_ran/WG1_RL1/TSGR1_103-e/Docs/R1-2008730.zip" \t "_parent" </w:instrText>
      </w:r>
      <w:r>
        <w:fldChar w:fldCharType="separate"/>
      </w:r>
      <w:r>
        <w:rPr>
          <w:rStyle w:val="af6"/>
        </w:rPr>
        <w:t>R1-2008730</w:t>
      </w:r>
      <w:r>
        <w:fldChar w:fldCharType="end"/>
      </w:r>
      <w:r>
        <w:t>, “Discussion on potential techniques for PUCCH coverage enhancement,” WILUS Inc,</w:t>
      </w:r>
      <w:r>
        <w:rPr>
          <w:lang w:eastAsia="zh-CN"/>
        </w:rPr>
        <w:t xml:space="preserve"> RAN1 #103 e-Meeting, </w:t>
      </w:r>
      <w:r>
        <w:t>October 26th – November 13th, 2020</w:t>
      </w:r>
      <w:bookmarkEnd w:id="33"/>
    </w:p>
    <w:p w14:paraId="24238366" w14:textId="77777777" w:rsidR="006C058B" w:rsidRDefault="00CF7BE8">
      <w:pPr>
        <w:widowControl w:val="0"/>
        <w:numPr>
          <w:ilvl w:val="0"/>
          <w:numId w:val="25"/>
        </w:numPr>
        <w:spacing w:after="120"/>
        <w:jc w:val="both"/>
        <w:rPr>
          <w:lang w:eastAsia="zh-CN"/>
        </w:rPr>
      </w:pPr>
      <w:hyperlink r:id="rId31" w:tgtFrame="_parent" w:history="1">
        <w:r w:rsidR="00E15236">
          <w:rPr>
            <w:rStyle w:val="af6"/>
          </w:rPr>
          <w:t>R1-2008756</w:t>
        </w:r>
      </w:hyperlink>
      <w:r w:rsidR="00E15236">
        <w:t>, “PUCCH coverage enhancements,” Indian Institute of Tech (H),</w:t>
      </w:r>
      <w:r w:rsidR="00E15236">
        <w:rPr>
          <w:lang w:eastAsia="zh-CN"/>
        </w:rPr>
        <w:t xml:space="preserve"> RAN1 #103 e-Meeting, </w:t>
      </w:r>
      <w:r w:rsidR="00E15236">
        <w:t>October 26th – November 13th, 2020</w:t>
      </w:r>
    </w:p>
    <w:bookmarkStart w:id="34" w:name="_Ref55815397"/>
    <w:p w14:paraId="0174B5DA" w14:textId="77777777" w:rsidR="006C058B" w:rsidRDefault="006E3AF2">
      <w:pPr>
        <w:widowControl w:val="0"/>
        <w:numPr>
          <w:ilvl w:val="0"/>
          <w:numId w:val="25"/>
        </w:numPr>
        <w:spacing w:after="120"/>
        <w:jc w:val="both"/>
        <w:rPr>
          <w:lang w:eastAsia="zh-CN"/>
        </w:rPr>
      </w:pPr>
      <w:r>
        <w:fldChar w:fldCharType="begin"/>
      </w:r>
      <w:r>
        <w:instrText xml:space="preserve"> HYPERLINK "https://www.3gpp.org/ftp/tsg_ran/WG1_RL1/TSGR1_103-e/Docs/R1-2008759.zip" \t "_parent" </w:instrText>
      </w:r>
      <w:r>
        <w:fldChar w:fldCharType="separate"/>
      </w:r>
      <w:r w:rsidR="00E15236">
        <w:rPr>
          <w:rStyle w:val="af6"/>
        </w:rPr>
        <w:t>R1-2008759</w:t>
      </w:r>
      <w:r>
        <w:rPr>
          <w:rStyle w:val="af6"/>
        </w:rPr>
        <w:fldChar w:fldCharType="end"/>
      </w:r>
      <w:r w:rsidR="00E15236">
        <w:t>, “Low-PAPR Sequence-Based Approaches for PUCCH Coverage Enhancement,” EURECOM,</w:t>
      </w:r>
      <w:r w:rsidR="00E15236">
        <w:rPr>
          <w:lang w:eastAsia="zh-CN"/>
        </w:rPr>
        <w:t xml:space="preserve"> RAN1 #103 e-Meeting, </w:t>
      </w:r>
      <w:r w:rsidR="00E15236">
        <w:t>October 26th – November 13th, 2020</w:t>
      </w:r>
      <w:bookmarkEnd w:id="34"/>
    </w:p>
    <w:p w14:paraId="75711ED8" w14:textId="77777777" w:rsidR="006C058B" w:rsidRDefault="00E15236">
      <w:pPr>
        <w:widowControl w:val="0"/>
        <w:numPr>
          <w:ilvl w:val="0"/>
          <w:numId w:val="25"/>
        </w:numPr>
        <w:spacing w:after="120"/>
        <w:jc w:val="both"/>
        <w:rPr>
          <w:lang w:eastAsia="zh-CN"/>
        </w:rPr>
      </w:pPr>
      <w:bookmarkStart w:id="35" w:name="_Ref54474756"/>
      <w:r>
        <w:t xml:space="preserve">R1-2007483, “[102-e-Post-NR-CovEnh-02] Phase 3: initial collection of simulation results for enhancements,” Moderator, </w:t>
      </w:r>
      <w:r>
        <w:rPr>
          <w:lang w:eastAsia="zh-CN"/>
        </w:rPr>
        <w:t xml:space="preserve">RAN1 #103 e-Meeting, </w:t>
      </w:r>
      <w:r>
        <w:t>October 26th – November 13th, 2020</w:t>
      </w:r>
      <w:bookmarkEnd w:id="35"/>
    </w:p>
    <w:p w14:paraId="0FB93C95" w14:textId="77777777" w:rsidR="006C058B" w:rsidRDefault="006C058B"/>
    <w:sectPr w:rsidR="006C058B">
      <w:headerReference w:type="even" r:id="rId32"/>
      <w:footerReference w:type="even" r:id="rId33"/>
      <w:footerReference w:type="default" r:id="rId34"/>
      <w:footnotePr>
        <w:numRestart w:val="eachSect"/>
      </w:footnotePr>
      <w:type w:val="continuous"/>
      <w:pgSz w:w="12240" w:h="15840"/>
      <w:pgMar w:top="1418" w:right="1134" w:bottom="1080"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1" w:author="Ericsson" w:date="2020-10-29T14:35:00Z" w:initials="Ericsson">
    <w:p w14:paraId="7F3C107F" w14:textId="77777777" w:rsidR="006E3AF2" w:rsidRDefault="006E3AF2">
      <w:pPr>
        <w:pStyle w:val="a9"/>
      </w:pPr>
      <w:r>
        <w:t>Please note I moved this to the correct location under 'dyanmic pucch repetition' from where I accidentally put (under repetition type-B).</w:t>
      </w:r>
    </w:p>
  </w:comment>
  <w:comment w:id="22" w:author="Ericsson" w:date="2020-10-29T14:36:00Z" w:initials="Ericsson">
    <w:p w14:paraId="32504F7A" w14:textId="77777777" w:rsidR="006E3AF2" w:rsidRDefault="006E3AF2">
      <w:pPr>
        <w:pStyle w:val="a9"/>
      </w:pPr>
      <w:r>
        <w:t>Please also note that this is reworded to 'content' rather than 'format', to use the correct terminology.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F3C107F" w15:done="0"/>
  <w15:commentEx w15:paraId="32504F7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F3C107F" w16cid:durableId="234D2DA8"/>
  <w16cid:commentId w16cid:paraId="32504F7A" w16cid:durableId="234D2DA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EA62C4" w14:textId="77777777" w:rsidR="00CF7BE8" w:rsidRDefault="00CF7BE8">
      <w:pPr>
        <w:spacing w:after="0" w:line="240" w:lineRule="auto"/>
      </w:pPr>
      <w:r>
        <w:separator/>
      </w:r>
    </w:p>
  </w:endnote>
  <w:endnote w:type="continuationSeparator" w:id="0">
    <w:p w14:paraId="6F726530" w14:textId="77777777" w:rsidR="00CF7BE8" w:rsidRDefault="00CF7B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New Roman,MS Mincho">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5DC863" w14:textId="77777777" w:rsidR="006E3AF2" w:rsidRDefault="006E3AF2">
    <w:pPr>
      <w:pStyle w:val="ad"/>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1DDD6E6F" w14:textId="77777777" w:rsidR="006E3AF2" w:rsidRDefault="006E3AF2">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5720C2" w14:textId="556AA8C4" w:rsidR="006E3AF2" w:rsidRDefault="006E3AF2">
    <w:pPr>
      <w:pStyle w:val="ad"/>
      <w:ind w:right="360"/>
    </w:pPr>
    <w:r>
      <w:rPr>
        <w:rStyle w:val="af5"/>
      </w:rPr>
      <w:fldChar w:fldCharType="begin"/>
    </w:r>
    <w:r>
      <w:rPr>
        <w:rStyle w:val="af5"/>
      </w:rPr>
      <w:instrText xml:space="preserve"> PAGE </w:instrText>
    </w:r>
    <w:r>
      <w:rPr>
        <w:rStyle w:val="af5"/>
      </w:rPr>
      <w:fldChar w:fldCharType="separate"/>
    </w:r>
    <w:r>
      <w:rPr>
        <w:rStyle w:val="af5"/>
        <w:noProof/>
      </w:rPr>
      <w:t>28</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Pr>
        <w:rStyle w:val="af5"/>
        <w:noProof/>
      </w:rPr>
      <w:t>64</w:t>
    </w:r>
    <w:r>
      <w:rPr>
        <w:rStyle w:val="af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1990F2" w14:textId="77777777" w:rsidR="00CF7BE8" w:rsidRDefault="00CF7BE8">
      <w:pPr>
        <w:spacing w:after="0" w:line="240" w:lineRule="auto"/>
      </w:pPr>
      <w:r>
        <w:separator/>
      </w:r>
    </w:p>
  </w:footnote>
  <w:footnote w:type="continuationSeparator" w:id="0">
    <w:p w14:paraId="7860DA67" w14:textId="77777777" w:rsidR="00CF7BE8" w:rsidRDefault="00CF7B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5BDF87" w14:textId="77777777" w:rsidR="006E3AF2" w:rsidRDefault="006E3AF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1D58E2"/>
    <w:multiLevelType w:val="singleLevel"/>
    <w:tmpl w:val="0A1D58E2"/>
    <w:lvl w:ilvl="0">
      <w:start w:val="1"/>
      <w:numFmt w:val="bullet"/>
      <w:lvlText w:val=""/>
      <w:lvlJc w:val="left"/>
      <w:pPr>
        <w:ind w:left="420" w:hanging="420"/>
      </w:pPr>
      <w:rPr>
        <w:rFonts w:ascii="Wingdings" w:hAnsi="Wingdings" w:hint="default"/>
      </w:rPr>
    </w:lvl>
  </w:abstractNum>
  <w:abstractNum w:abstractNumId="1" w15:restartNumberingAfterBreak="0">
    <w:nsid w:val="10460B51"/>
    <w:multiLevelType w:val="hybridMultilevel"/>
    <w:tmpl w:val="9606EA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DB21B5"/>
    <w:multiLevelType w:val="hybridMultilevel"/>
    <w:tmpl w:val="C7B4F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FA07B6"/>
    <w:multiLevelType w:val="multilevel"/>
    <w:tmpl w:val="1EFA07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5" w15:restartNumberingAfterBreak="0">
    <w:nsid w:val="1FC031BD"/>
    <w:multiLevelType w:val="hybridMultilevel"/>
    <w:tmpl w:val="D27C951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201578F8"/>
    <w:multiLevelType w:val="multilevel"/>
    <w:tmpl w:val="201578F8"/>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2D96167B"/>
    <w:multiLevelType w:val="multilevel"/>
    <w:tmpl w:val="2D96167B"/>
    <w:lvl w:ilvl="0">
      <w:start w:val="3"/>
      <w:numFmt w:val="bullet"/>
      <w:lvlText w:val="-"/>
      <w:lvlJc w:val="left"/>
      <w:pPr>
        <w:ind w:left="360" w:hanging="360"/>
      </w:pPr>
      <w:rPr>
        <w:rFonts w:ascii="Times" w:eastAsia="SimSun"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DFB4118"/>
    <w:multiLevelType w:val="multilevel"/>
    <w:tmpl w:val="2DFB41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24A0D71"/>
    <w:multiLevelType w:val="multilevel"/>
    <w:tmpl w:val="324A0D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4364693"/>
    <w:multiLevelType w:val="hybridMultilevel"/>
    <w:tmpl w:val="7270C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5C5A1B"/>
    <w:multiLevelType w:val="multilevel"/>
    <w:tmpl w:val="355C5A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4" w15:restartNumberingAfterBreak="0">
    <w:nsid w:val="3F86471C"/>
    <w:multiLevelType w:val="multilevel"/>
    <w:tmpl w:val="3F8647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A486AAE"/>
    <w:multiLevelType w:val="multilevel"/>
    <w:tmpl w:val="4A486A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CCF5EE7"/>
    <w:multiLevelType w:val="hybridMultilevel"/>
    <w:tmpl w:val="32822DEE"/>
    <w:lvl w:ilvl="0" w:tplc="3348B5BA">
      <w:numFmt w:val="bullet"/>
      <w:lvlText w:val="-"/>
      <w:lvlJc w:val="left"/>
      <w:pPr>
        <w:ind w:left="720" w:hanging="360"/>
      </w:pPr>
      <w:rPr>
        <w:rFonts w:ascii="Times" w:eastAsia="Malgun Gothic" w:hAnsi="Times" w:cs="Time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D086139"/>
    <w:multiLevelType w:val="multilevel"/>
    <w:tmpl w:val="4D0861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D4879BE"/>
    <w:multiLevelType w:val="multilevel"/>
    <w:tmpl w:val="4D4879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E3633BC"/>
    <w:multiLevelType w:val="multilevel"/>
    <w:tmpl w:val="4E3633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2D31F1C"/>
    <w:multiLevelType w:val="multilevel"/>
    <w:tmpl w:val="52D31F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A344819"/>
    <w:multiLevelType w:val="hybridMultilevel"/>
    <w:tmpl w:val="4EA6B8AE"/>
    <w:lvl w:ilvl="0" w:tplc="040C0001">
      <w:start w:val="1"/>
      <w:numFmt w:val="bullet"/>
      <w:lvlText w:val=""/>
      <w:lvlJc w:val="left"/>
      <w:pPr>
        <w:ind w:left="1008" w:hanging="360"/>
      </w:pPr>
      <w:rPr>
        <w:rFonts w:ascii="Symbol" w:hAnsi="Symbol" w:hint="default"/>
      </w:rPr>
    </w:lvl>
    <w:lvl w:ilvl="1" w:tplc="040C0003">
      <w:start w:val="1"/>
      <w:numFmt w:val="bullet"/>
      <w:lvlText w:val="o"/>
      <w:lvlJc w:val="left"/>
      <w:pPr>
        <w:ind w:left="1728" w:hanging="360"/>
      </w:pPr>
      <w:rPr>
        <w:rFonts w:ascii="Courier New" w:hAnsi="Courier New" w:cs="Courier New" w:hint="default"/>
      </w:rPr>
    </w:lvl>
    <w:lvl w:ilvl="2" w:tplc="040C0005">
      <w:start w:val="1"/>
      <w:numFmt w:val="bullet"/>
      <w:lvlText w:val=""/>
      <w:lvlJc w:val="left"/>
      <w:pPr>
        <w:ind w:left="2448" w:hanging="360"/>
      </w:pPr>
      <w:rPr>
        <w:rFonts w:ascii="Wingdings" w:hAnsi="Wingdings" w:hint="default"/>
      </w:rPr>
    </w:lvl>
    <w:lvl w:ilvl="3" w:tplc="040C0001">
      <w:start w:val="1"/>
      <w:numFmt w:val="bullet"/>
      <w:lvlText w:val=""/>
      <w:lvlJc w:val="left"/>
      <w:pPr>
        <w:ind w:left="3168" w:hanging="360"/>
      </w:pPr>
      <w:rPr>
        <w:rFonts w:ascii="Symbol" w:hAnsi="Symbol" w:hint="default"/>
      </w:rPr>
    </w:lvl>
    <w:lvl w:ilvl="4" w:tplc="040C0003">
      <w:start w:val="1"/>
      <w:numFmt w:val="bullet"/>
      <w:lvlText w:val="o"/>
      <w:lvlJc w:val="left"/>
      <w:pPr>
        <w:ind w:left="3888" w:hanging="360"/>
      </w:pPr>
      <w:rPr>
        <w:rFonts w:ascii="Courier New" w:hAnsi="Courier New" w:cs="Courier New" w:hint="default"/>
      </w:rPr>
    </w:lvl>
    <w:lvl w:ilvl="5" w:tplc="040C0005">
      <w:start w:val="1"/>
      <w:numFmt w:val="bullet"/>
      <w:lvlText w:val=""/>
      <w:lvlJc w:val="left"/>
      <w:pPr>
        <w:ind w:left="4608" w:hanging="360"/>
      </w:pPr>
      <w:rPr>
        <w:rFonts w:ascii="Wingdings" w:hAnsi="Wingdings" w:hint="default"/>
      </w:rPr>
    </w:lvl>
    <w:lvl w:ilvl="6" w:tplc="040C0001">
      <w:start w:val="1"/>
      <w:numFmt w:val="bullet"/>
      <w:lvlText w:val=""/>
      <w:lvlJc w:val="left"/>
      <w:pPr>
        <w:ind w:left="5328" w:hanging="360"/>
      </w:pPr>
      <w:rPr>
        <w:rFonts w:ascii="Symbol" w:hAnsi="Symbol" w:hint="default"/>
      </w:rPr>
    </w:lvl>
    <w:lvl w:ilvl="7" w:tplc="040C0003">
      <w:start w:val="1"/>
      <w:numFmt w:val="bullet"/>
      <w:lvlText w:val="o"/>
      <w:lvlJc w:val="left"/>
      <w:pPr>
        <w:ind w:left="6048" w:hanging="360"/>
      </w:pPr>
      <w:rPr>
        <w:rFonts w:ascii="Courier New" w:hAnsi="Courier New" w:cs="Courier New" w:hint="default"/>
      </w:rPr>
    </w:lvl>
    <w:lvl w:ilvl="8" w:tplc="040C0005">
      <w:start w:val="1"/>
      <w:numFmt w:val="bullet"/>
      <w:lvlText w:val=""/>
      <w:lvlJc w:val="left"/>
      <w:pPr>
        <w:ind w:left="6768" w:hanging="360"/>
      </w:pPr>
      <w:rPr>
        <w:rFonts w:ascii="Wingdings" w:hAnsi="Wingdings" w:hint="default"/>
      </w:rPr>
    </w:lvl>
  </w:abstractNum>
  <w:abstractNum w:abstractNumId="22" w15:restartNumberingAfterBreak="0">
    <w:nsid w:val="5A356907"/>
    <w:multiLevelType w:val="multilevel"/>
    <w:tmpl w:val="5A35690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3" w15:restartNumberingAfterBreak="0">
    <w:nsid w:val="5EAF2DC5"/>
    <w:multiLevelType w:val="hybridMultilevel"/>
    <w:tmpl w:val="33047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6846AD"/>
    <w:multiLevelType w:val="multilevel"/>
    <w:tmpl w:val="606846AD"/>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25" w15:restartNumberingAfterBreak="0">
    <w:nsid w:val="64CD51D4"/>
    <w:multiLevelType w:val="multilevel"/>
    <w:tmpl w:val="64CD51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53562E0"/>
    <w:multiLevelType w:val="multilevel"/>
    <w:tmpl w:val="653562E0"/>
    <w:lvl w:ilvl="0">
      <w:start w:val="1"/>
      <w:numFmt w:val="bullet"/>
      <w:lvlText w:val=""/>
      <w:lvlJc w:val="left"/>
      <w:pPr>
        <w:ind w:left="800" w:hanging="40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7" w15:restartNumberingAfterBreak="0">
    <w:nsid w:val="67683BDA"/>
    <w:multiLevelType w:val="multilevel"/>
    <w:tmpl w:val="67683B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97D3866"/>
    <w:multiLevelType w:val="multilevel"/>
    <w:tmpl w:val="697D38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A200B64"/>
    <w:multiLevelType w:val="hybridMultilevel"/>
    <w:tmpl w:val="36C2F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0749B0"/>
    <w:multiLevelType w:val="multilevel"/>
    <w:tmpl w:val="6E0749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70F128CD"/>
    <w:multiLevelType w:val="hybridMultilevel"/>
    <w:tmpl w:val="71AA0404"/>
    <w:lvl w:ilvl="0" w:tplc="26DC118C">
      <w:numFmt w:val="bullet"/>
      <w:lvlText w:val="-"/>
      <w:lvlJc w:val="left"/>
      <w:pPr>
        <w:ind w:left="760" w:hanging="360"/>
      </w:pPr>
      <w:rPr>
        <w:rFonts w:ascii="Calibri" w:eastAsia="Malgun Gothic"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2" w15:restartNumberingAfterBreak="0">
    <w:nsid w:val="74163146"/>
    <w:multiLevelType w:val="multilevel"/>
    <w:tmpl w:val="741631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BB11407"/>
    <w:multiLevelType w:val="multilevel"/>
    <w:tmpl w:val="7BB11407"/>
    <w:lvl w:ilvl="0">
      <w:numFmt w:val="bullet"/>
      <w:lvlText w:val="-"/>
      <w:lvlJc w:val="left"/>
      <w:pPr>
        <w:ind w:left="360" w:hanging="36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7"/>
  </w:num>
  <w:num w:numId="2">
    <w:abstractNumId w:val="13"/>
  </w:num>
  <w:num w:numId="3">
    <w:abstractNumId w:val="30"/>
  </w:num>
  <w:num w:numId="4">
    <w:abstractNumId w:val="32"/>
  </w:num>
  <w:num w:numId="5">
    <w:abstractNumId w:val="17"/>
  </w:num>
  <w:num w:numId="6">
    <w:abstractNumId w:val="19"/>
  </w:num>
  <w:num w:numId="7">
    <w:abstractNumId w:val="25"/>
  </w:num>
  <w:num w:numId="8">
    <w:abstractNumId w:val="6"/>
  </w:num>
  <w:num w:numId="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26"/>
  </w:num>
  <w:num w:numId="12">
    <w:abstractNumId w:val="0"/>
  </w:num>
  <w:num w:numId="13">
    <w:abstractNumId w:val="33"/>
  </w:num>
  <w:num w:numId="14">
    <w:abstractNumId w:val="22"/>
  </w:num>
  <w:num w:numId="15">
    <w:abstractNumId w:val="14"/>
  </w:num>
  <w:num w:numId="16">
    <w:abstractNumId w:val="18"/>
  </w:num>
  <w:num w:numId="17">
    <w:abstractNumId w:val="12"/>
  </w:num>
  <w:num w:numId="18">
    <w:abstractNumId w:val="3"/>
  </w:num>
  <w:num w:numId="19">
    <w:abstractNumId w:val="27"/>
  </w:num>
  <w:num w:numId="20">
    <w:abstractNumId w:val="20"/>
  </w:num>
  <w:num w:numId="21">
    <w:abstractNumId w:val="15"/>
  </w:num>
  <w:num w:numId="22">
    <w:abstractNumId w:val="10"/>
  </w:num>
  <w:num w:numId="23">
    <w:abstractNumId w:val="24"/>
  </w:num>
  <w:num w:numId="24">
    <w:abstractNumId w:val="8"/>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5"/>
  </w:num>
  <w:num w:numId="28">
    <w:abstractNumId w:val="31"/>
  </w:num>
  <w:num w:numId="29">
    <w:abstractNumId w:val="16"/>
  </w:num>
  <w:num w:numId="30">
    <w:abstractNumId w:val="5"/>
  </w:num>
  <w:num w:numId="31">
    <w:abstractNumId w:val="11"/>
  </w:num>
  <w:num w:numId="32">
    <w:abstractNumId w:val="1"/>
  </w:num>
  <w:num w:numId="33">
    <w:abstractNumId w:val="29"/>
  </w:num>
  <w:num w:numId="34">
    <w:abstractNumId w:val="29"/>
  </w:num>
  <w:num w:numId="35">
    <w:abstractNumId w:val="2"/>
  </w:num>
  <w:num w:numId="36">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Xiong, Gang">
    <w15:presenceInfo w15:providerId="None" w15:userId="Xiong, Gang"/>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2D8A"/>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E0E"/>
    <w:rsid w:val="0001522B"/>
    <w:rsid w:val="00015BCB"/>
    <w:rsid w:val="00015C59"/>
    <w:rsid w:val="00015CED"/>
    <w:rsid w:val="00015E77"/>
    <w:rsid w:val="000160D3"/>
    <w:rsid w:val="000162B2"/>
    <w:rsid w:val="00016302"/>
    <w:rsid w:val="0001645D"/>
    <w:rsid w:val="000164BB"/>
    <w:rsid w:val="00016744"/>
    <w:rsid w:val="000167A6"/>
    <w:rsid w:val="000167AB"/>
    <w:rsid w:val="00016DCE"/>
    <w:rsid w:val="0001711D"/>
    <w:rsid w:val="00017238"/>
    <w:rsid w:val="000172D6"/>
    <w:rsid w:val="00017309"/>
    <w:rsid w:val="0002002A"/>
    <w:rsid w:val="000205C1"/>
    <w:rsid w:val="000205C5"/>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D64"/>
    <w:rsid w:val="00024E37"/>
    <w:rsid w:val="0002506A"/>
    <w:rsid w:val="000255A1"/>
    <w:rsid w:val="000258DD"/>
    <w:rsid w:val="0002591B"/>
    <w:rsid w:val="00025B99"/>
    <w:rsid w:val="00025EF4"/>
    <w:rsid w:val="000260BC"/>
    <w:rsid w:val="000266AE"/>
    <w:rsid w:val="00026772"/>
    <w:rsid w:val="00026905"/>
    <w:rsid w:val="00026977"/>
    <w:rsid w:val="00026B7D"/>
    <w:rsid w:val="00026C64"/>
    <w:rsid w:val="00026EF9"/>
    <w:rsid w:val="000271AC"/>
    <w:rsid w:val="0002721A"/>
    <w:rsid w:val="00027333"/>
    <w:rsid w:val="000273DF"/>
    <w:rsid w:val="00027BBC"/>
    <w:rsid w:val="00027E95"/>
    <w:rsid w:val="000300D8"/>
    <w:rsid w:val="000300FE"/>
    <w:rsid w:val="00030577"/>
    <w:rsid w:val="000305A9"/>
    <w:rsid w:val="00030619"/>
    <w:rsid w:val="000307C6"/>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9F2"/>
    <w:rsid w:val="00041D52"/>
    <w:rsid w:val="00041EC3"/>
    <w:rsid w:val="00042174"/>
    <w:rsid w:val="000422CD"/>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6530"/>
    <w:rsid w:val="00046CD6"/>
    <w:rsid w:val="00046CE4"/>
    <w:rsid w:val="00046E6F"/>
    <w:rsid w:val="00046F9A"/>
    <w:rsid w:val="000472F3"/>
    <w:rsid w:val="000477BB"/>
    <w:rsid w:val="000479DF"/>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56E"/>
    <w:rsid w:val="00054917"/>
    <w:rsid w:val="00054ACE"/>
    <w:rsid w:val="00054AE4"/>
    <w:rsid w:val="00054B6B"/>
    <w:rsid w:val="00054DAB"/>
    <w:rsid w:val="0005501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5D2"/>
    <w:rsid w:val="000616E1"/>
    <w:rsid w:val="00061BDC"/>
    <w:rsid w:val="00061D2A"/>
    <w:rsid w:val="000621A9"/>
    <w:rsid w:val="0006263A"/>
    <w:rsid w:val="00062A55"/>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699D"/>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11F"/>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7"/>
    <w:rsid w:val="00076189"/>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0DF3"/>
    <w:rsid w:val="00081383"/>
    <w:rsid w:val="000826F4"/>
    <w:rsid w:val="000826FF"/>
    <w:rsid w:val="00082A49"/>
    <w:rsid w:val="00082C90"/>
    <w:rsid w:val="000832D0"/>
    <w:rsid w:val="00083322"/>
    <w:rsid w:val="00083452"/>
    <w:rsid w:val="00083594"/>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E0"/>
    <w:rsid w:val="000879F7"/>
    <w:rsid w:val="00087E29"/>
    <w:rsid w:val="00087F4F"/>
    <w:rsid w:val="000900C4"/>
    <w:rsid w:val="0009035B"/>
    <w:rsid w:val="0009037D"/>
    <w:rsid w:val="00090394"/>
    <w:rsid w:val="00090573"/>
    <w:rsid w:val="00090779"/>
    <w:rsid w:val="00091F33"/>
    <w:rsid w:val="000921E3"/>
    <w:rsid w:val="000928FD"/>
    <w:rsid w:val="00092A3D"/>
    <w:rsid w:val="00092E75"/>
    <w:rsid w:val="000931C3"/>
    <w:rsid w:val="00093566"/>
    <w:rsid w:val="00093F75"/>
    <w:rsid w:val="0009437A"/>
    <w:rsid w:val="000946D3"/>
    <w:rsid w:val="000947B7"/>
    <w:rsid w:val="0009512D"/>
    <w:rsid w:val="000954C6"/>
    <w:rsid w:val="00095671"/>
    <w:rsid w:val="000956BC"/>
    <w:rsid w:val="000957FF"/>
    <w:rsid w:val="00095920"/>
    <w:rsid w:val="00095F53"/>
    <w:rsid w:val="0009653B"/>
    <w:rsid w:val="000968D8"/>
    <w:rsid w:val="0009709B"/>
    <w:rsid w:val="000970D0"/>
    <w:rsid w:val="0009720E"/>
    <w:rsid w:val="000979F0"/>
    <w:rsid w:val="00097AE8"/>
    <w:rsid w:val="000A0008"/>
    <w:rsid w:val="000A02DC"/>
    <w:rsid w:val="000A02F4"/>
    <w:rsid w:val="000A09A2"/>
    <w:rsid w:val="000A0A15"/>
    <w:rsid w:val="000A0CA1"/>
    <w:rsid w:val="000A0E99"/>
    <w:rsid w:val="000A152F"/>
    <w:rsid w:val="000A1AD3"/>
    <w:rsid w:val="000A1D49"/>
    <w:rsid w:val="000A1E31"/>
    <w:rsid w:val="000A20BE"/>
    <w:rsid w:val="000A23E5"/>
    <w:rsid w:val="000A26E4"/>
    <w:rsid w:val="000A2D70"/>
    <w:rsid w:val="000A31F7"/>
    <w:rsid w:val="000A363A"/>
    <w:rsid w:val="000A3ACB"/>
    <w:rsid w:val="000A3CBA"/>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51"/>
    <w:rsid w:val="000B0E8D"/>
    <w:rsid w:val="000B10AB"/>
    <w:rsid w:val="000B10E2"/>
    <w:rsid w:val="000B130E"/>
    <w:rsid w:val="000B1AE7"/>
    <w:rsid w:val="000B1CD3"/>
    <w:rsid w:val="000B256B"/>
    <w:rsid w:val="000B2EE5"/>
    <w:rsid w:val="000B320B"/>
    <w:rsid w:val="000B32D4"/>
    <w:rsid w:val="000B35CF"/>
    <w:rsid w:val="000B38DA"/>
    <w:rsid w:val="000B3F37"/>
    <w:rsid w:val="000B4788"/>
    <w:rsid w:val="000B49D7"/>
    <w:rsid w:val="000B546F"/>
    <w:rsid w:val="000B5A71"/>
    <w:rsid w:val="000B6030"/>
    <w:rsid w:val="000B65BE"/>
    <w:rsid w:val="000B699D"/>
    <w:rsid w:val="000B6BDF"/>
    <w:rsid w:val="000B71B6"/>
    <w:rsid w:val="000B7B2B"/>
    <w:rsid w:val="000B7D5E"/>
    <w:rsid w:val="000B7E16"/>
    <w:rsid w:val="000C0354"/>
    <w:rsid w:val="000C1290"/>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759"/>
    <w:rsid w:val="000C5E7D"/>
    <w:rsid w:val="000C673C"/>
    <w:rsid w:val="000C6962"/>
    <w:rsid w:val="000C69F8"/>
    <w:rsid w:val="000C6A01"/>
    <w:rsid w:val="000C71D9"/>
    <w:rsid w:val="000C735F"/>
    <w:rsid w:val="000D0153"/>
    <w:rsid w:val="000D037E"/>
    <w:rsid w:val="000D0A0F"/>
    <w:rsid w:val="000D0AB8"/>
    <w:rsid w:val="000D0BCC"/>
    <w:rsid w:val="000D0F9A"/>
    <w:rsid w:val="000D10A8"/>
    <w:rsid w:val="000D11EA"/>
    <w:rsid w:val="000D1297"/>
    <w:rsid w:val="000D148D"/>
    <w:rsid w:val="000D14EB"/>
    <w:rsid w:val="000D1610"/>
    <w:rsid w:val="000D206C"/>
    <w:rsid w:val="000D2185"/>
    <w:rsid w:val="000D2668"/>
    <w:rsid w:val="000D2AE0"/>
    <w:rsid w:val="000D2CDA"/>
    <w:rsid w:val="000D2F02"/>
    <w:rsid w:val="000D362A"/>
    <w:rsid w:val="000D37FA"/>
    <w:rsid w:val="000D389E"/>
    <w:rsid w:val="000D3E99"/>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945"/>
    <w:rsid w:val="000D6BD7"/>
    <w:rsid w:val="000D6E27"/>
    <w:rsid w:val="000D6E96"/>
    <w:rsid w:val="000D7268"/>
    <w:rsid w:val="000D735B"/>
    <w:rsid w:val="000D7783"/>
    <w:rsid w:val="000D782E"/>
    <w:rsid w:val="000E011D"/>
    <w:rsid w:val="000E03CF"/>
    <w:rsid w:val="000E0D89"/>
    <w:rsid w:val="000E1003"/>
    <w:rsid w:val="000E14B9"/>
    <w:rsid w:val="000E182B"/>
    <w:rsid w:val="000E1E8E"/>
    <w:rsid w:val="000E2201"/>
    <w:rsid w:val="000E2787"/>
    <w:rsid w:val="000E279B"/>
    <w:rsid w:val="000E3075"/>
    <w:rsid w:val="000E31F0"/>
    <w:rsid w:val="000E331F"/>
    <w:rsid w:val="000E3358"/>
    <w:rsid w:val="000E38ED"/>
    <w:rsid w:val="000E3BEB"/>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AC7"/>
    <w:rsid w:val="000F5C2A"/>
    <w:rsid w:val="000F6799"/>
    <w:rsid w:val="000F6881"/>
    <w:rsid w:val="000F6A25"/>
    <w:rsid w:val="000F6C32"/>
    <w:rsid w:val="000F6D86"/>
    <w:rsid w:val="000F74CB"/>
    <w:rsid w:val="000F7BDB"/>
    <w:rsid w:val="000F7CAD"/>
    <w:rsid w:val="000F7F20"/>
    <w:rsid w:val="00100097"/>
    <w:rsid w:val="001000E9"/>
    <w:rsid w:val="00100161"/>
    <w:rsid w:val="00100169"/>
    <w:rsid w:val="0010042C"/>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339"/>
    <w:rsid w:val="0010568A"/>
    <w:rsid w:val="001056C5"/>
    <w:rsid w:val="00105820"/>
    <w:rsid w:val="00105CEE"/>
    <w:rsid w:val="00105DA1"/>
    <w:rsid w:val="0010653E"/>
    <w:rsid w:val="0010660E"/>
    <w:rsid w:val="00106A95"/>
    <w:rsid w:val="00106CC3"/>
    <w:rsid w:val="00106E7E"/>
    <w:rsid w:val="00106F61"/>
    <w:rsid w:val="00106FEA"/>
    <w:rsid w:val="00106FF1"/>
    <w:rsid w:val="0010795D"/>
    <w:rsid w:val="0011028F"/>
    <w:rsid w:val="0011034F"/>
    <w:rsid w:val="00110851"/>
    <w:rsid w:val="001108EE"/>
    <w:rsid w:val="00110AA0"/>
    <w:rsid w:val="00110F2A"/>
    <w:rsid w:val="001115C0"/>
    <w:rsid w:val="001115F4"/>
    <w:rsid w:val="001116D2"/>
    <w:rsid w:val="0011190B"/>
    <w:rsid w:val="00111AD9"/>
    <w:rsid w:val="00112038"/>
    <w:rsid w:val="0011230B"/>
    <w:rsid w:val="001126ED"/>
    <w:rsid w:val="001128D3"/>
    <w:rsid w:val="00112975"/>
    <w:rsid w:val="00112B8F"/>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79F"/>
    <w:rsid w:val="001207F3"/>
    <w:rsid w:val="00120C13"/>
    <w:rsid w:val="001216BF"/>
    <w:rsid w:val="00121769"/>
    <w:rsid w:val="00121E1A"/>
    <w:rsid w:val="00122274"/>
    <w:rsid w:val="00122615"/>
    <w:rsid w:val="00122727"/>
    <w:rsid w:val="00122842"/>
    <w:rsid w:val="001232D2"/>
    <w:rsid w:val="0012345C"/>
    <w:rsid w:val="00123683"/>
    <w:rsid w:val="00123975"/>
    <w:rsid w:val="00123D0A"/>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DE2"/>
    <w:rsid w:val="00127F28"/>
    <w:rsid w:val="0013016D"/>
    <w:rsid w:val="001303DA"/>
    <w:rsid w:val="00130670"/>
    <w:rsid w:val="00130714"/>
    <w:rsid w:val="00130953"/>
    <w:rsid w:val="00130971"/>
    <w:rsid w:val="00130BBD"/>
    <w:rsid w:val="00131683"/>
    <w:rsid w:val="00131AC6"/>
    <w:rsid w:val="00131BA2"/>
    <w:rsid w:val="001321CE"/>
    <w:rsid w:val="001322B0"/>
    <w:rsid w:val="00132440"/>
    <w:rsid w:val="00132671"/>
    <w:rsid w:val="00132767"/>
    <w:rsid w:val="001327BF"/>
    <w:rsid w:val="00132917"/>
    <w:rsid w:val="00132E89"/>
    <w:rsid w:val="0013327F"/>
    <w:rsid w:val="0013334C"/>
    <w:rsid w:val="00133D80"/>
    <w:rsid w:val="00133EBD"/>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D1E"/>
    <w:rsid w:val="00141E46"/>
    <w:rsid w:val="00141ED1"/>
    <w:rsid w:val="00141F72"/>
    <w:rsid w:val="0014206B"/>
    <w:rsid w:val="00142093"/>
    <w:rsid w:val="00142E42"/>
    <w:rsid w:val="00143153"/>
    <w:rsid w:val="0014354F"/>
    <w:rsid w:val="0014371C"/>
    <w:rsid w:val="00143EFE"/>
    <w:rsid w:val="00143FFE"/>
    <w:rsid w:val="0014471E"/>
    <w:rsid w:val="0014491B"/>
    <w:rsid w:val="00144B3F"/>
    <w:rsid w:val="00144D67"/>
    <w:rsid w:val="00144E04"/>
    <w:rsid w:val="00144E2A"/>
    <w:rsid w:val="001454C4"/>
    <w:rsid w:val="00145568"/>
    <w:rsid w:val="001462D7"/>
    <w:rsid w:val="00146577"/>
    <w:rsid w:val="00146773"/>
    <w:rsid w:val="00146EA0"/>
    <w:rsid w:val="0014703E"/>
    <w:rsid w:val="001475B3"/>
    <w:rsid w:val="00147D65"/>
    <w:rsid w:val="00147D91"/>
    <w:rsid w:val="001508E1"/>
    <w:rsid w:val="00150A99"/>
    <w:rsid w:val="00150F01"/>
    <w:rsid w:val="001510ED"/>
    <w:rsid w:val="001517AB"/>
    <w:rsid w:val="00151805"/>
    <w:rsid w:val="00151897"/>
    <w:rsid w:val="001518EB"/>
    <w:rsid w:val="00152066"/>
    <w:rsid w:val="00152559"/>
    <w:rsid w:val="00152A3B"/>
    <w:rsid w:val="0015347E"/>
    <w:rsid w:val="00153A48"/>
    <w:rsid w:val="00153A6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0C4A"/>
    <w:rsid w:val="0016100A"/>
    <w:rsid w:val="00161806"/>
    <w:rsid w:val="00162262"/>
    <w:rsid w:val="001623A3"/>
    <w:rsid w:val="00162BD5"/>
    <w:rsid w:val="00162CF1"/>
    <w:rsid w:val="00162F82"/>
    <w:rsid w:val="001630E4"/>
    <w:rsid w:val="001635DD"/>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750"/>
    <w:rsid w:val="00172879"/>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20B2"/>
    <w:rsid w:val="001821E9"/>
    <w:rsid w:val="0018233E"/>
    <w:rsid w:val="001823C6"/>
    <w:rsid w:val="0018246F"/>
    <w:rsid w:val="00182718"/>
    <w:rsid w:val="00182A7B"/>
    <w:rsid w:val="00182C88"/>
    <w:rsid w:val="00182FBF"/>
    <w:rsid w:val="00183341"/>
    <w:rsid w:val="001836DF"/>
    <w:rsid w:val="00183CB7"/>
    <w:rsid w:val="00183CC6"/>
    <w:rsid w:val="00183F11"/>
    <w:rsid w:val="001840F5"/>
    <w:rsid w:val="00184A29"/>
    <w:rsid w:val="00184DAB"/>
    <w:rsid w:val="00184F51"/>
    <w:rsid w:val="00185017"/>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6"/>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8CC"/>
    <w:rsid w:val="00197ABF"/>
    <w:rsid w:val="001A0303"/>
    <w:rsid w:val="001A0313"/>
    <w:rsid w:val="001A0676"/>
    <w:rsid w:val="001A067A"/>
    <w:rsid w:val="001A06C8"/>
    <w:rsid w:val="001A10A9"/>
    <w:rsid w:val="001A1337"/>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7C2"/>
    <w:rsid w:val="001A7826"/>
    <w:rsid w:val="001A79DA"/>
    <w:rsid w:val="001A7B44"/>
    <w:rsid w:val="001A7F48"/>
    <w:rsid w:val="001B00B2"/>
    <w:rsid w:val="001B0149"/>
    <w:rsid w:val="001B0251"/>
    <w:rsid w:val="001B037A"/>
    <w:rsid w:val="001B046B"/>
    <w:rsid w:val="001B0B9D"/>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905"/>
    <w:rsid w:val="001C0085"/>
    <w:rsid w:val="001C0311"/>
    <w:rsid w:val="001C063F"/>
    <w:rsid w:val="001C0842"/>
    <w:rsid w:val="001C0874"/>
    <w:rsid w:val="001C0883"/>
    <w:rsid w:val="001C0B68"/>
    <w:rsid w:val="001C12A0"/>
    <w:rsid w:val="001C16A9"/>
    <w:rsid w:val="001C19EB"/>
    <w:rsid w:val="001C1E53"/>
    <w:rsid w:val="001C20C5"/>
    <w:rsid w:val="001C211D"/>
    <w:rsid w:val="001C21F9"/>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428"/>
    <w:rsid w:val="001C66D2"/>
    <w:rsid w:val="001C6D98"/>
    <w:rsid w:val="001C7584"/>
    <w:rsid w:val="001C7F47"/>
    <w:rsid w:val="001D006C"/>
    <w:rsid w:val="001D056C"/>
    <w:rsid w:val="001D0578"/>
    <w:rsid w:val="001D0593"/>
    <w:rsid w:val="001D1258"/>
    <w:rsid w:val="001D13B7"/>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1C4"/>
    <w:rsid w:val="001E420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2F4"/>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A5F"/>
    <w:rsid w:val="00201B59"/>
    <w:rsid w:val="00201DEC"/>
    <w:rsid w:val="002024E6"/>
    <w:rsid w:val="00202D2E"/>
    <w:rsid w:val="00202E82"/>
    <w:rsid w:val="00203159"/>
    <w:rsid w:val="002031EC"/>
    <w:rsid w:val="00203A6E"/>
    <w:rsid w:val="00203F00"/>
    <w:rsid w:val="00203F5C"/>
    <w:rsid w:val="0020400D"/>
    <w:rsid w:val="002047DE"/>
    <w:rsid w:val="002047F7"/>
    <w:rsid w:val="00204981"/>
    <w:rsid w:val="00204A5A"/>
    <w:rsid w:val="00204C12"/>
    <w:rsid w:val="00205635"/>
    <w:rsid w:val="002059A3"/>
    <w:rsid w:val="00205AB2"/>
    <w:rsid w:val="00205CB2"/>
    <w:rsid w:val="00205D98"/>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6F00"/>
    <w:rsid w:val="00217135"/>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35"/>
    <w:rsid w:val="002279D2"/>
    <w:rsid w:val="002279EF"/>
    <w:rsid w:val="00227A1E"/>
    <w:rsid w:val="00227D0D"/>
    <w:rsid w:val="00227F9E"/>
    <w:rsid w:val="00230040"/>
    <w:rsid w:val="00230065"/>
    <w:rsid w:val="00230189"/>
    <w:rsid w:val="00230AD3"/>
    <w:rsid w:val="00230B14"/>
    <w:rsid w:val="00230BB1"/>
    <w:rsid w:val="002311C0"/>
    <w:rsid w:val="0023124C"/>
    <w:rsid w:val="002314EE"/>
    <w:rsid w:val="00231740"/>
    <w:rsid w:val="00231B71"/>
    <w:rsid w:val="00231D67"/>
    <w:rsid w:val="00232149"/>
    <w:rsid w:val="00232191"/>
    <w:rsid w:val="002321B1"/>
    <w:rsid w:val="0023287C"/>
    <w:rsid w:val="00232E9D"/>
    <w:rsid w:val="0023324F"/>
    <w:rsid w:val="0023351A"/>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56D"/>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6A1C"/>
    <w:rsid w:val="00256B22"/>
    <w:rsid w:val="00256D51"/>
    <w:rsid w:val="00256F02"/>
    <w:rsid w:val="002571C8"/>
    <w:rsid w:val="002572F1"/>
    <w:rsid w:val="002574A9"/>
    <w:rsid w:val="00257A62"/>
    <w:rsid w:val="00260156"/>
    <w:rsid w:val="0026075E"/>
    <w:rsid w:val="002608BD"/>
    <w:rsid w:val="002609A5"/>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4C2E"/>
    <w:rsid w:val="002654D9"/>
    <w:rsid w:val="00265701"/>
    <w:rsid w:val="00265CB1"/>
    <w:rsid w:val="00265E9A"/>
    <w:rsid w:val="0026604D"/>
    <w:rsid w:val="00266111"/>
    <w:rsid w:val="00266210"/>
    <w:rsid w:val="002664FA"/>
    <w:rsid w:val="00266867"/>
    <w:rsid w:val="00266A73"/>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3A6"/>
    <w:rsid w:val="00274668"/>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7C5"/>
    <w:rsid w:val="002768E3"/>
    <w:rsid w:val="0027748B"/>
    <w:rsid w:val="00277512"/>
    <w:rsid w:val="002775D5"/>
    <w:rsid w:val="002777E4"/>
    <w:rsid w:val="00277C32"/>
    <w:rsid w:val="00277E66"/>
    <w:rsid w:val="002801E2"/>
    <w:rsid w:val="00280567"/>
    <w:rsid w:val="00280612"/>
    <w:rsid w:val="0028073A"/>
    <w:rsid w:val="00280960"/>
    <w:rsid w:val="00280FF5"/>
    <w:rsid w:val="0028159B"/>
    <w:rsid w:val="0028164E"/>
    <w:rsid w:val="0028168F"/>
    <w:rsid w:val="00281AE2"/>
    <w:rsid w:val="002825CE"/>
    <w:rsid w:val="00282E8C"/>
    <w:rsid w:val="00283165"/>
    <w:rsid w:val="002832E7"/>
    <w:rsid w:val="002835DF"/>
    <w:rsid w:val="00283CD9"/>
    <w:rsid w:val="002845E5"/>
    <w:rsid w:val="002846A2"/>
    <w:rsid w:val="00284B11"/>
    <w:rsid w:val="00284E7F"/>
    <w:rsid w:val="00284F1A"/>
    <w:rsid w:val="002850A1"/>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4E24"/>
    <w:rsid w:val="002A523D"/>
    <w:rsid w:val="002A530F"/>
    <w:rsid w:val="002A571B"/>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7EA"/>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B7ED4"/>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61E0"/>
    <w:rsid w:val="002C640C"/>
    <w:rsid w:val="002C679C"/>
    <w:rsid w:val="002C6926"/>
    <w:rsid w:val="002C6D3C"/>
    <w:rsid w:val="002C76FD"/>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653"/>
    <w:rsid w:val="002D1A7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E0879"/>
    <w:rsid w:val="002E0DED"/>
    <w:rsid w:val="002E0E94"/>
    <w:rsid w:val="002E14D2"/>
    <w:rsid w:val="002E15A5"/>
    <w:rsid w:val="002E16BC"/>
    <w:rsid w:val="002E18E7"/>
    <w:rsid w:val="002E1E5B"/>
    <w:rsid w:val="002E1F0A"/>
    <w:rsid w:val="002E25D2"/>
    <w:rsid w:val="002E2738"/>
    <w:rsid w:val="002E2923"/>
    <w:rsid w:val="002E2A76"/>
    <w:rsid w:val="002E306D"/>
    <w:rsid w:val="002E3653"/>
    <w:rsid w:val="002E38B7"/>
    <w:rsid w:val="002E3FF3"/>
    <w:rsid w:val="002E4301"/>
    <w:rsid w:val="002E4535"/>
    <w:rsid w:val="002E47C4"/>
    <w:rsid w:val="002E58E1"/>
    <w:rsid w:val="002E5BDD"/>
    <w:rsid w:val="002E5C56"/>
    <w:rsid w:val="002E5D86"/>
    <w:rsid w:val="002E5DD7"/>
    <w:rsid w:val="002E6809"/>
    <w:rsid w:val="002E6F58"/>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2A1"/>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1C9"/>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4CC5"/>
    <w:rsid w:val="00305040"/>
    <w:rsid w:val="00306358"/>
    <w:rsid w:val="003065FB"/>
    <w:rsid w:val="00306B1C"/>
    <w:rsid w:val="00306ED2"/>
    <w:rsid w:val="00306F89"/>
    <w:rsid w:val="0030749E"/>
    <w:rsid w:val="0030761B"/>
    <w:rsid w:val="0030796A"/>
    <w:rsid w:val="00307B27"/>
    <w:rsid w:val="00307F28"/>
    <w:rsid w:val="00307F90"/>
    <w:rsid w:val="003101DC"/>
    <w:rsid w:val="00310302"/>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AEB"/>
    <w:rsid w:val="00313BC1"/>
    <w:rsid w:val="00313C4F"/>
    <w:rsid w:val="00313D3B"/>
    <w:rsid w:val="003141C2"/>
    <w:rsid w:val="00314A60"/>
    <w:rsid w:val="00314CBB"/>
    <w:rsid w:val="003155A0"/>
    <w:rsid w:val="0031599D"/>
    <w:rsid w:val="00316064"/>
    <w:rsid w:val="003168C5"/>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EC4"/>
    <w:rsid w:val="003271E3"/>
    <w:rsid w:val="003272D0"/>
    <w:rsid w:val="003273DE"/>
    <w:rsid w:val="003278C7"/>
    <w:rsid w:val="0032793B"/>
    <w:rsid w:val="00327AEA"/>
    <w:rsid w:val="00327D99"/>
    <w:rsid w:val="00327FA5"/>
    <w:rsid w:val="00330764"/>
    <w:rsid w:val="003308C4"/>
    <w:rsid w:val="00330989"/>
    <w:rsid w:val="00330C30"/>
    <w:rsid w:val="00330DE8"/>
    <w:rsid w:val="003310E4"/>
    <w:rsid w:val="00331928"/>
    <w:rsid w:val="00332123"/>
    <w:rsid w:val="003321C3"/>
    <w:rsid w:val="00332962"/>
    <w:rsid w:val="00332FA5"/>
    <w:rsid w:val="00332FC3"/>
    <w:rsid w:val="003331E6"/>
    <w:rsid w:val="0033395C"/>
    <w:rsid w:val="00334093"/>
    <w:rsid w:val="00334E18"/>
    <w:rsid w:val="00335250"/>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B8F"/>
    <w:rsid w:val="00340CC6"/>
    <w:rsid w:val="00340E58"/>
    <w:rsid w:val="00340E7A"/>
    <w:rsid w:val="00341087"/>
    <w:rsid w:val="00341706"/>
    <w:rsid w:val="00341CFA"/>
    <w:rsid w:val="0034246D"/>
    <w:rsid w:val="0034305B"/>
    <w:rsid w:val="00343B85"/>
    <w:rsid w:val="00343C24"/>
    <w:rsid w:val="00343FA6"/>
    <w:rsid w:val="00344725"/>
    <w:rsid w:val="00344901"/>
    <w:rsid w:val="0034511B"/>
    <w:rsid w:val="0034535F"/>
    <w:rsid w:val="00346220"/>
    <w:rsid w:val="0034714B"/>
    <w:rsid w:val="0034745C"/>
    <w:rsid w:val="003474CD"/>
    <w:rsid w:val="003479B6"/>
    <w:rsid w:val="0035025F"/>
    <w:rsid w:val="0035041A"/>
    <w:rsid w:val="003505AD"/>
    <w:rsid w:val="00350631"/>
    <w:rsid w:val="00350816"/>
    <w:rsid w:val="00350EE7"/>
    <w:rsid w:val="00351439"/>
    <w:rsid w:val="0035180B"/>
    <w:rsid w:val="00351C98"/>
    <w:rsid w:val="0035216E"/>
    <w:rsid w:val="00352759"/>
    <w:rsid w:val="00352828"/>
    <w:rsid w:val="00352952"/>
    <w:rsid w:val="003529FD"/>
    <w:rsid w:val="00352DAE"/>
    <w:rsid w:val="003530A0"/>
    <w:rsid w:val="003531B0"/>
    <w:rsid w:val="003532D2"/>
    <w:rsid w:val="003536C6"/>
    <w:rsid w:val="003537F0"/>
    <w:rsid w:val="0035399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7F"/>
    <w:rsid w:val="0035779D"/>
    <w:rsid w:val="00357976"/>
    <w:rsid w:val="00357A3B"/>
    <w:rsid w:val="00357CAE"/>
    <w:rsid w:val="0036037C"/>
    <w:rsid w:val="003604DB"/>
    <w:rsid w:val="00360CEF"/>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5023"/>
    <w:rsid w:val="00365644"/>
    <w:rsid w:val="0036590C"/>
    <w:rsid w:val="003665C5"/>
    <w:rsid w:val="00366B3A"/>
    <w:rsid w:val="00366CCF"/>
    <w:rsid w:val="00370285"/>
    <w:rsid w:val="00370286"/>
    <w:rsid w:val="003704EE"/>
    <w:rsid w:val="00370563"/>
    <w:rsid w:val="00370880"/>
    <w:rsid w:val="00370AF9"/>
    <w:rsid w:val="00370DFD"/>
    <w:rsid w:val="00370EFD"/>
    <w:rsid w:val="00371137"/>
    <w:rsid w:val="003711C5"/>
    <w:rsid w:val="003719F5"/>
    <w:rsid w:val="00371DA2"/>
    <w:rsid w:val="00372019"/>
    <w:rsid w:val="00372029"/>
    <w:rsid w:val="003724A1"/>
    <w:rsid w:val="00372A6B"/>
    <w:rsid w:val="00372A75"/>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191"/>
    <w:rsid w:val="0038361B"/>
    <w:rsid w:val="00383701"/>
    <w:rsid w:val="00383CB5"/>
    <w:rsid w:val="00383D4B"/>
    <w:rsid w:val="00383DDB"/>
    <w:rsid w:val="003842A8"/>
    <w:rsid w:val="00384747"/>
    <w:rsid w:val="003848D9"/>
    <w:rsid w:val="00384BC0"/>
    <w:rsid w:val="00384F16"/>
    <w:rsid w:val="003852CC"/>
    <w:rsid w:val="003856D6"/>
    <w:rsid w:val="00385A55"/>
    <w:rsid w:val="00385A70"/>
    <w:rsid w:val="00385BD7"/>
    <w:rsid w:val="003863AE"/>
    <w:rsid w:val="00386688"/>
    <w:rsid w:val="00386A15"/>
    <w:rsid w:val="00386B71"/>
    <w:rsid w:val="00386CD1"/>
    <w:rsid w:val="0038702D"/>
    <w:rsid w:val="003870BC"/>
    <w:rsid w:val="003872EE"/>
    <w:rsid w:val="0038732E"/>
    <w:rsid w:val="003875A7"/>
    <w:rsid w:val="00387675"/>
    <w:rsid w:val="00387771"/>
    <w:rsid w:val="0038780F"/>
    <w:rsid w:val="00387866"/>
    <w:rsid w:val="00387B2B"/>
    <w:rsid w:val="00390449"/>
    <w:rsid w:val="003904B1"/>
    <w:rsid w:val="003907D2"/>
    <w:rsid w:val="00390C56"/>
    <w:rsid w:val="0039122C"/>
    <w:rsid w:val="0039124D"/>
    <w:rsid w:val="00391A92"/>
    <w:rsid w:val="00391B78"/>
    <w:rsid w:val="00391C99"/>
    <w:rsid w:val="003926BE"/>
    <w:rsid w:val="003929BE"/>
    <w:rsid w:val="00392A1F"/>
    <w:rsid w:val="00392DB8"/>
    <w:rsid w:val="00392F4B"/>
    <w:rsid w:val="00393650"/>
    <w:rsid w:val="0039370A"/>
    <w:rsid w:val="00393A68"/>
    <w:rsid w:val="00393B78"/>
    <w:rsid w:val="003946B1"/>
    <w:rsid w:val="00394775"/>
    <w:rsid w:val="003948BB"/>
    <w:rsid w:val="00394948"/>
    <w:rsid w:val="00394A53"/>
    <w:rsid w:val="00394B44"/>
    <w:rsid w:val="00394D6C"/>
    <w:rsid w:val="00394F2D"/>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4FB"/>
    <w:rsid w:val="003A57F1"/>
    <w:rsid w:val="003A5865"/>
    <w:rsid w:val="003A590E"/>
    <w:rsid w:val="003A5E57"/>
    <w:rsid w:val="003A6274"/>
    <w:rsid w:val="003A6330"/>
    <w:rsid w:val="003A6619"/>
    <w:rsid w:val="003A6CC0"/>
    <w:rsid w:val="003A71E1"/>
    <w:rsid w:val="003A76A9"/>
    <w:rsid w:val="003A76B7"/>
    <w:rsid w:val="003A7747"/>
    <w:rsid w:val="003B0299"/>
    <w:rsid w:val="003B0B4D"/>
    <w:rsid w:val="003B0FF0"/>
    <w:rsid w:val="003B1272"/>
    <w:rsid w:val="003B163A"/>
    <w:rsid w:val="003B1C2A"/>
    <w:rsid w:val="003B1D28"/>
    <w:rsid w:val="003B248F"/>
    <w:rsid w:val="003B25B8"/>
    <w:rsid w:val="003B2B79"/>
    <w:rsid w:val="003B2C70"/>
    <w:rsid w:val="003B3171"/>
    <w:rsid w:val="003B399C"/>
    <w:rsid w:val="003B3E56"/>
    <w:rsid w:val="003B4039"/>
    <w:rsid w:val="003B4051"/>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294"/>
    <w:rsid w:val="003B76FE"/>
    <w:rsid w:val="003B7F44"/>
    <w:rsid w:val="003C009A"/>
    <w:rsid w:val="003C00A0"/>
    <w:rsid w:val="003C06D2"/>
    <w:rsid w:val="003C07D7"/>
    <w:rsid w:val="003C0985"/>
    <w:rsid w:val="003C0D5D"/>
    <w:rsid w:val="003C10B8"/>
    <w:rsid w:val="003C1E08"/>
    <w:rsid w:val="003C2C9D"/>
    <w:rsid w:val="003C3B73"/>
    <w:rsid w:val="003C3D6E"/>
    <w:rsid w:val="003C3DE8"/>
    <w:rsid w:val="003C3EDA"/>
    <w:rsid w:val="003C3F8B"/>
    <w:rsid w:val="003C4213"/>
    <w:rsid w:val="003C4250"/>
    <w:rsid w:val="003C44DB"/>
    <w:rsid w:val="003C499A"/>
    <w:rsid w:val="003C4F25"/>
    <w:rsid w:val="003C5888"/>
    <w:rsid w:val="003C6245"/>
    <w:rsid w:val="003C62BB"/>
    <w:rsid w:val="003C64CD"/>
    <w:rsid w:val="003C6580"/>
    <w:rsid w:val="003C6609"/>
    <w:rsid w:val="003C6CCB"/>
    <w:rsid w:val="003C6DA9"/>
    <w:rsid w:val="003C6E68"/>
    <w:rsid w:val="003C7855"/>
    <w:rsid w:val="003C7CD7"/>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D2"/>
    <w:rsid w:val="003D3EE3"/>
    <w:rsid w:val="003D4350"/>
    <w:rsid w:val="003D4409"/>
    <w:rsid w:val="003D4F35"/>
    <w:rsid w:val="003D519A"/>
    <w:rsid w:val="003D5717"/>
    <w:rsid w:val="003D5878"/>
    <w:rsid w:val="003D59FE"/>
    <w:rsid w:val="003D608C"/>
    <w:rsid w:val="003D63BA"/>
    <w:rsid w:val="003D680E"/>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300E"/>
    <w:rsid w:val="003E3015"/>
    <w:rsid w:val="003E339B"/>
    <w:rsid w:val="003E3524"/>
    <w:rsid w:val="003E3581"/>
    <w:rsid w:val="003E3615"/>
    <w:rsid w:val="003E37AD"/>
    <w:rsid w:val="003E37FC"/>
    <w:rsid w:val="003E3881"/>
    <w:rsid w:val="003E3944"/>
    <w:rsid w:val="003E3B07"/>
    <w:rsid w:val="003E3C5B"/>
    <w:rsid w:val="003E3CA6"/>
    <w:rsid w:val="003E40C9"/>
    <w:rsid w:val="003E416F"/>
    <w:rsid w:val="003E44DC"/>
    <w:rsid w:val="003E4514"/>
    <w:rsid w:val="003E46AE"/>
    <w:rsid w:val="003E484D"/>
    <w:rsid w:val="003E4959"/>
    <w:rsid w:val="003E4CDB"/>
    <w:rsid w:val="003E5660"/>
    <w:rsid w:val="003E5AB3"/>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C7D"/>
    <w:rsid w:val="003F4DA5"/>
    <w:rsid w:val="003F4E1C"/>
    <w:rsid w:val="003F4FA5"/>
    <w:rsid w:val="003F536B"/>
    <w:rsid w:val="003F560A"/>
    <w:rsid w:val="003F586D"/>
    <w:rsid w:val="003F62B4"/>
    <w:rsid w:val="003F682D"/>
    <w:rsid w:val="003F6853"/>
    <w:rsid w:val="003F6930"/>
    <w:rsid w:val="003F697D"/>
    <w:rsid w:val="003F6A55"/>
    <w:rsid w:val="003F6D2A"/>
    <w:rsid w:val="003F6DEB"/>
    <w:rsid w:val="003F73A0"/>
    <w:rsid w:val="003F75DD"/>
    <w:rsid w:val="003F764C"/>
    <w:rsid w:val="003F7908"/>
    <w:rsid w:val="003F7948"/>
    <w:rsid w:val="003F7A7C"/>
    <w:rsid w:val="003F7DFF"/>
    <w:rsid w:val="0040015E"/>
    <w:rsid w:val="00400427"/>
    <w:rsid w:val="00400542"/>
    <w:rsid w:val="00400615"/>
    <w:rsid w:val="00400D86"/>
    <w:rsid w:val="00400F31"/>
    <w:rsid w:val="004010EF"/>
    <w:rsid w:val="0040164C"/>
    <w:rsid w:val="004017C6"/>
    <w:rsid w:val="00401E31"/>
    <w:rsid w:val="004021B5"/>
    <w:rsid w:val="0040235F"/>
    <w:rsid w:val="0040245F"/>
    <w:rsid w:val="004024AB"/>
    <w:rsid w:val="00402DC4"/>
    <w:rsid w:val="00402F2C"/>
    <w:rsid w:val="0040303D"/>
    <w:rsid w:val="0040379F"/>
    <w:rsid w:val="00403805"/>
    <w:rsid w:val="00403CEF"/>
    <w:rsid w:val="00403F25"/>
    <w:rsid w:val="00404011"/>
    <w:rsid w:val="0040495B"/>
    <w:rsid w:val="00404D4D"/>
    <w:rsid w:val="00405898"/>
    <w:rsid w:val="00405A9F"/>
    <w:rsid w:val="00405D95"/>
    <w:rsid w:val="00405E6E"/>
    <w:rsid w:val="00405F90"/>
    <w:rsid w:val="00406108"/>
    <w:rsid w:val="004063DE"/>
    <w:rsid w:val="00406412"/>
    <w:rsid w:val="00406D4A"/>
    <w:rsid w:val="00406E1E"/>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39C"/>
    <w:rsid w:val="0041577E"/>
    <w:rsid w:val="004157F6"/>
    <w:rsid w:val="004159D3"/>
    <w:rsid w:val="00415A14"/>
    <w:rsid w:val="00416091"/>
    <w:rsid w:val="0041616C"/>
    <w:rsid w:val="0041634C"/>
    <w:rsid w:val="00416A66"/>
    <w:rsid w:val="00416AAF"/>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844"/>
    <w:rsid w:val="00424ADE"/>
    <w:rsid w:val="00424E58"/>
    <w:rsid w:val="004251F8"/>
    <w:rsid w:val="004253B1"/>
    <w:rsid w:val="00425587"/>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F8F"/>
    <w:rsid w:val="00432F9E"/>
    <w:rsid w:val="00432FA5"/>
    <w:rsid w:val="00432FD7"/>
    <w:rsid w:val="00433106"/>
    <w:rsid w:val="0043359F"/>
    <w:rsid w:val="004337C5"/>
    <w:rsid w:val="00433D8A"/>
    <w:rsid w:val="00434066"/>
    <w:rsid w:val="00434754"/>
    <w:rsid w:val="0043480E"/>
    <w:rsid w:val="00434C24"/>
    <w:rsid w:val="00434D46"/>
    <w:rsid w:val="00435248"/>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70F9"/>
    <w:rsid w:val="004474ED"/>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38"/>
    <w:rsid w:val="00453BEA"/>
    <w:rsid w:val="00453DEF"/>
    <w:rsid w:val="004540AC"/>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2F"/>
    <w:rsid w:val="00464B72"/>
    <w:rsid w:val="00464C30"/>
    <w:rsid w:val="00464EE0"/>
    <w:rsid w:val="00465180"/>
    <w:rsid w:val="00465235"/>
    <w:rsid w:val="00465467"/>
    <w:rsid w:val="00465573"/>
    <w:rsid w:val="0046583B"/>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77CA3"/>
    <w:rsid w:val="004800C0"/>
    <w:rsid w:val="00480B03"/>
    <w:rsid w:val="00480C70"/>
    <w:rsid w:val="00480CC5"/>
    <w:rsid w:val="004810EC"/>
    <w:rsid w:val="0048129B"/>
    <w:rsid w:val="004815AA"/>
    <w:rsid w:val="00481607"/>
    <w:rsid w:val="00481611"/>
    <w:rsid w:val="004818FF"/>
    <w:rsid w:val="0048215F"/>
    <w:rsid w:val="00482389"/>
    <w:rsid w:val="00482943"/>
    <w:rsid w:val="00482ADC"/>
    <w:rsid w:val="00482C93"/>
    <w:rsid w:val="00482F79"/>
    <w:rsid w:val="00482FBD"/>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866"/>
    <w:rsid w:val="00487F28"/>
    <w:rsid w:val="00490185"/>
    <w:rsid w:val="00490532"/>
    <w:rsid w:val="00490649"/>
    <w:rsid w:val="0049093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2D95"/>
    <w:rsid w:val="0049349F"/>
    <w:rsid w:val="004935A4"/>
    <w:rsid w:val="004938AA"/>
    <w:rsid w:val="004938C1"/>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5DA"/>
    <w:rsid w:val="004A4625"/>
    <w:rsid w:val="004A48A4"/>
    <w:rsid w:val="004A4900"/>
    <w:rsid w:val="004A4B70"/>
    <w:rsid w:val="004A4D38"/>
    <w:rsid w:val="004A4D99"/>
    <w:rsid w:val="004A4E7E"/>
    <w:rsid w:val="004A4E95"/>
    <w:rsid w:val="004A4EB4"/>
    <w:rsid w:val="004A51FA"/>
    <w:rsid w:val="004A5228"/>
    <w:rsid w:val="004A5270"/>
    <w:rsid w:val="004A57FC"/>
    <w:rsid w:val="004A5D36"/>
    <w:rsid w:val="004A6F65"/>
    <w:rsid w:val="004A705C"/>
    <w:rsid w:val="004A7172"/>
    <w:rsid w:val="004A7276"/>
    <w:rsid w:val="004A746B"/>
    <w:rsid w:val="004A770C"/>
    <w:rsid w:val="004A7EE7"/>
    <w:rsid w:val="004A7FB0"/>
    <w:rsid w:val="004B041F"/>
    <w:rsid w:val="004B05F3"/>
    <w:rsid w:val="004B0600"/>
    <w:rsid w:val="004B0706"/>
    <w:rsid w:val="004B0780"/>
    <w:rsid w:val="004B0787"/>
    <w:rsid w:val="004B0BD5"/>
    <w:rsid w:val="004B0F6E"/>
    <w:rsid w:val="004B0FE8"/>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9D8"/>
    <w:rsid w:val="004C0B5B"/>
    <w:rsid w:val="004C0B9A"/>
    <w:rsid w:val="004C0C5C"/>
    <w:rsid w:val="004C0F99"/>
    <w:rsid w:val="004C130D"/>
    <w:rsid w:val="004C1624"/>
    <w:rsid w:val="004C19E4"/>
    <w:rsid w:val="004C1F05"/>
    <w:rsid w:val="004C2371"/>
    <w:rsid w:val="004C2E66"/>
    <w:rsid w:val="004C2F01"/>
    <w:rsid w:val="004C3472"/>
    <w:rsid w:val="004C34E8"/>
    <w:rsid w:val="004C37A3"/>
    <w:rsid w:val="004C3AD1"/>
    <w:rsid w:val="004C3C51"/>
    <w:rsid w:val="004C47FE"/>
    <w:rsid w:val="004C4BCE"/>
    <w:rsid w:val="004C4BF3"/>
    <w:rsid w:val="004C4EC6"/>
    <w:rsid w:val="004C4F33"/>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E57"/>
    <w:rsid w:val="004D30AD"/>
    <w:rsid w:val="004D3251"/>
    <w:rsid w:val="004D3403"/>
    <w:rsid w:val="004D39CA"/>
    <w:rsid w:val="004D40D5"/>
    <w:rsid w:val="004D4968"/>
    <w:rsid w:val="004D4A8A"/>
    <w:rsid w:val="004D4ABF"/>
    <w:rsid w:val="004D4E7B"/>
    <w:rsid w:val="004D50CC"/>
    <w:rsid w:val="004D58D1"/>
    <w:rsid w:val="004D5B2C"/>
    <w:rsid w:val="004D5E14"/>
    <w:rsid w:val="004D5F02"/>
    <w:rsid w:val="004D5F62"/>
    <w:rsid w:val="004D602D"/>
    <w:rsid w:val="004D65BA"/>
    <w:rsid w:val="004D68C0"/>
    <w:rsid w:val="004D6DFC"/>
    <w:rsid w:val="004D70E1"/>
    <w:rsid w:val="004D710C"/>
    <w:rsid w:val="004E0033"/>
    <w:rsid w:val="004E00F1"/>
    <w:rsid w:val="004E028C"/>
    <w:rsid w:val="004E03BE"/>
    <w:rsid w:val="004E071E"/>
    <w:rsid w:val="004E0CD0"/>
    <w:rsid w:val="004E0DA7"/>
    <w:rsid w:val="004E1190"/>
    <w:rsid w:val="004E11D2"/>
    <w:rsid w:val="004E1260"/>
    <w:rsid w:val="004E1543"/>
    <w:rsid w:val="004E1C8B"/>
    <w:rsid w:val="004E1CBB"/>
    <w:rsid w:val="004E1D07"/>
    <w:rsid w:val="004E1F5A"/>
    <w:rsid w:val="004E209D"/>
    <w:rsid w:val="004E21D3"/>
    <w:rsid w:val="004E2E1E"/>
    <w:rsid w:val="004E2E33"/>
    <w:rsid w:val="004E2F51"/>
    <w:rsid w:val="004E34FA"/>
    <w:rsid w:val="004E3579"/>
    <w:rsid w:val="004E3892"/>
    <w:rsid w:val="004E3B0E"/>
    <w:rsid w:val="004E3FD8"/>
    <w:rsid w:val="004E46F2"/>
    <w:rsid w:val="004E471C"/>
    <w:rsid w:val="004E4932"/>
    <w:rsid w:val="004E4AE0"/>
    <w:rsid w:val="004E4EF1"/>
    <w:rsid w:val="004E524E"/>
    <w:rsid w:val="004E53AE"/>
    <w:rsid w:val="004E5449"/>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A2A"/>
    <w:rsid w:val="00505B7C"/>
    <w:rsid w:val="00505D42"/>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639"/>
    <w:rsid w:val="005147E7"/>
    <w:rsid w:val="005149A2"/>
    <w:rsid w:val="00514CEE"/>
    <w:rsid w:val="005150E4"/>
    <w:rsid w:val="00515507"/>
    <w:rsid w:val="00515708"/>
    <w:rsid w:val="00515746"/>
    <w:rsid w:val="00515907"/>
    <w:rsid w:val="00515DF2"/>
    <w:rsid w:val="00515E2B"/>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147"/>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91A"/>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0FE"/>
    <w:rsid w:val="00540147"/>
    <w:rsid w:val="00540725"/>
    <w:rsid w:val="00540975"/>
    <w:rsid w:val="00540C7A"/>
    <w:rsid w:val="00540D98"/>
    <w:rsid w:val="005417A0"/>
    <w:rsid w:val="0054183A"/>
    <w:rsid w:val="00541ACE"/>
    <w:rsid w:val="00541D0D"/>
    <w:rsid w:val="00541E2B"/>
    <w:rsid w:val="0054348B"/>
    <w:rsid w:val="00543499"/>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51A"/>
    <w:rsid w:val="005546A4"/>
    <w:rsid w:val="005547CB"/>
    <w:rsid w:val="00554DF7"/>
    <w:rsid w:val="005552B9"/>
    <w:rsid w:val="00555520"/>
    <w:rsid w:val="00555713"/>
    <w:rsid w:val="00555772"/>
    <w:rsid w:val="00555D6F"/>
    <w:rsid w:val="00555FEC"/>
    <w:rsid w:val="00556680"/>
    <w:rsid w:val="005567BF"/>
    <w:rsid w:val="005569D2"/>
    <w:rsid w:val="005570E7"/>
    <w:rsid w:val="0055718D"/>
    <w:rsid w:val="00557464"/>
    <w:rsid w:val="0055771C"/>
    <w:rsid w:val="00557A2C"/>
    <w:rsid w:val="00557CAB"/>
    <w:rsid w:val="00557D87"/>
    <w:rsid w:val="00557E81"/>
    <w:rsid w:val="00560637"/>
    <w:rsid w:val="00560739"/>
    <w:rsid w:val="00560AC9"/>
    <w:rsid w:val="00560DD2"/>
    <w:rsid w:val="0056104F"/>
    <w:rsid w:val="00561250"/>
    <w:rsid w:val="0056134D"/>
    <w:rsid w:val="00561421"/>
    <w:rsid w:val="00561A95"/>
    <w:rsid w:val="00561BF6"/>
    <w:rsid w:val="00561EF5"/>
    <w:rsid w:val="0056268B"/>
    <w:rsid w:val="00562757"/>
    <w:rsid w:val="005627C0"/>
    <w:rsid w:val="00562B32"/>
    <w:rsid w:val="00562CDC"/>
    <w:rsid w:val="005637C0"/>
    <w:rsid w:val="00563FD2"/>
    <w:rsid w:val="0056434D"/>
    <w:rsid w:val="00564597"/>
    <w:rsid w:val="00564EB9"/>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CA0"/>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BC3"/>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71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7D1"/>
    <w:rsid w:val="005938D9"/>
    <w:rsid w:val="00593C10"/>
    <w:rsid w:val="00593EDF"/>
    <w:rsid w:val="00594131"/>
    <w:rsid w:val="005943C6"/>
    <w:rsid w:val="005945F1"/>
    <w:rsid w:val="005946E2"/>
    <w:rsid w:val="0059486C"/>
    <w:rsid w:val="00595308"/>
    <w:rsid w:val="00595777"/>
    <w:rsid w:val="0059585F"/>
    <w:rsid w:val="00595887"/>
    <w:rsid w:val="00595DA2"/>
    <w:rsid w:val="00595E51"/>
    <w:rsid w:val="00595E99"/>
    <w:rsid w:val="0059610F"/>
    <w:rsid w:val="00596308"/>
    <w:rsid w:val="005967D3"/>
    <w:rsid w:val="005968C4"/>
    <w:rsid w:val="0059715B"/>
    <w:rsid w:val="00597605"/>
    <w:rsid w:val="005978AF"/>
    <w:rsid w:val="00597A36"/>
    <w:rsid w:val="00597DF6"/>
    <w:rsid w:val="005A0274"/>
    <w:rsid w:val="005A03FE"/>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5E5"/>
    <w:rsid w:val="005A36DF"/>
    <w:rsid w:val="005A36E3"/>
    <w:rsid w:val="005A3A31"/>
    <w:rsid w:val="005A416C"/>
    <w:rsid w:val="005A5628"/>
    <w:rsid w:val="005A588D"/>
    <w:rsid w:val="005A59CF"/>
    <w:rsid w:val="005A6223"/>
    <w:rsid w:val="005A6A3A"/>
    <w:rsid w:val="005A6E87"/>
    <w:rsid w:val="005A75FE"/>
    <w:rsid w:val="005A7DB7"/>
    <w:rsid w:val="005A7F72"/>
    <w:rsid w:val="005B0A7D"/>
    <w:rsid w:val="005B0F18"/>
    <w:rsid w:val="005B113E"/>
    <w:rsid w:val="005B1197"/>
    <w:rsid w:val="005B152E"/>
    <w:rsid w:val="005B1680"/>
    <w:rsid w:val="005B16CC"/>
    <w:rsid w:val="005B18BB"/>
    <w:rsid w:val="005B1BF4"/>
    <w:rsid w:val="005B26CB"/>
    <w:rsid w:val="005B2899"/>
    <w:rsid w:val="005B2D11"/>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5DD"/>
    <w:rsid w:val="005C4943"/>
    <w:rsid w:val="005C4B4D"/>
    <w:rsid w:val="005C4DE3"/>
    <w:rsid w:val="005C4FA0"/>
    <w:rsid w:val="005C5024"/>
    <w:rsid w:val="005C5372"/>
    <w:rsid w:val="005C5379"/>
    <w:rsid w:val="005C5425"/>
    <w:rsid w:val="005C5659"/>
    <w:rsid w:val="005C5849"/>
    <w:rsid w:val="005C5A28"/>
    <w:rsid w:val="005C6222"/>
    <w:rsid w:val="005C6424"/>
    <w:rsid w:val="005C6B26"/>
    <w:rsid w:val="005C6DBE"/>
    <w:rsid w:val="005C6E7B"/>
    <w:rsid w:val="005C6F80"/>
    <w:rsid w:val="005C73B3"/>
    <w:rsid w:val="005C772B"/>
    <w:rsid w:val="005C7899"/>
    <w:rsid w:val="005C7A54"/>
    <w:rsid w:val="005C7CAD"/>
    <w:rsid w:val="005C7CB8"/>
    <w:rsid w:val="005C7CF2"/>
    <w:rsid w:val="005C7EF8"/>
    <w:rsid w:val="005D01A8"/>
    <w:rsid w:val="005D02FA"/>
    <w:rsid w:val="005D047B"/>
    <w:rsid w:val="005D0790"/>
    <w:rsid w:val="005D0837"/>
    <w:rsid w:val="005D0C5D"/>
    <w:rsid w:val="005D0D3E"/>
    <w:rsid w:val="005D0E99"/>
    <w:rsid w:val="005D143D"/>
    <w:rsid w:val="005D17BF"/>
    <w:rsid w:val="005D18B1"/>
    <w:rsid w:val="005D20FC"/>
    <w:rsid w:val="005D24A2"/>
    <w:rsid w:val="005D25D7"/>
    <w:rsid w:val="005D2916"/>
    <w:rsid w:val="005D2A49"/>
    <w:rsid w:val="005D2C7B"/>
    <w:rsid w:val="005D2CB0"/>
    <w:rsid w:val="005D2EE8"/>
    <w:rsid w:val="005D3053"/>
    <w:rsid w:val="005D3534"/>
    <w:rsid w:val="005D3707"/>
    <w:rsid w:val="005D382F"/>
    <w:rsid w:val="005D3AF0"/>
    <w:rsid w:val="005D3BFD"/>
    <w:rsid w:val="005D46E9"/>
    <w:rsid w:val="005D4703"/>
    <w:rsid w:val="005D5012"/>
    <w:rsid w:val="005D5E0B"/>
    <w:rsid w:val="005D5E46"/>
    <w:rsid w:val="005D609E"/>
    <w:rsid w:val="005D64A5"/>
    <w:rsid w:val="005D6555"/>
    <w:rsid w:val="005D65F4"/>
    <w:rsid w:val="005D6859"/>
    <w:rsid w:val="005D6929"/>
    <w:rsid w:val="005D6B30"/>
    <w:rsid w:val="005D6E1C"/>
    <w:rsid w:val="005D73BB"/>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563"/>
    <w:rsid w:val="005E59C5"/>
    <w:rsid w:val="005E5E74"/>
    <w:rsid w:val="005E66C7"/>
    <w:rsid w:val="005E66F1"/>
    <w:rsid w:val="005E6AFB"/>
    <w:rsid w:val="005E7698"/>
    <w:rsid w:val="005E7849"/>
    <w:rsid w:val="005E7888"/>
    <w:rsid w:val="005E78C8"/>
    <w:rsid w:val="005E7A8C"/>
    <w:rsid w:val="005F00CC"/>
    <w:rsid w:val="005F0559"/>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9DD"/>
    <w:rsid w:val="005F6CA5"/>
    <w:rsid w:val="005F6CC9"/>
    <w:rsid w:val="005F6EF0"/>
    <w:rsid w:val="005F6F60"/>
    <w:rsid w:val="005F6F9C"/>
    <w:rsid w:val="005F6FFC"/>
    <w:rsid w:val="005F75E7"/>
    <w:rsid w:val="005F7AC5"/>
    <w:rsid w:val="005F7CC1"/>
    <w:rsid w:val="005F7D6A"/>
    <w:rsid w:val="0060008F"/>
    <w:rsid w:val="006004DE"/>
    <w:rsid w:val="00600AAB"/>
    <w:rsid w:val="00600B6C"/>
    <w:rsid w:val="00601072"/>
    <w:rsid w:val="00601097"/>
    <w:rsid w:val="006010C8"/>
    <w:rsid w:val="0060144E"/>
    <w:rsid w:val="00601BE3"/>
    <w:rsid w:val="00601F0A"/>
    <w:rsid w:val="00601FCD"/>
    <w:rsid w:val="00602354"/>
    <w:rsid w:val="0060254B"/>
    <w:rsid w:val="0060268D"/>
    <w:rsid w:val="006027D5"/>
    <w:rsid w:val="00602B2B"/>
    <w:rsid w:val="0060305B"/>
    <w:rsid w:val="0060305D"/>
    <w:rsid w:val="00603816"/>
    <w:rsid w:val="006039C5"/>
    <w:rsid w:val="00603ACA"/>
    <w:rsid w:val="00603B1B"/>
    <w:rsid w:val="006043D7"/>
    <w:rsid w:val="00604594"/>
    <w:rsid w:val="00604708"/>
    <w:rsid w:val="006049CE"/>
    <w:rsid w:val="00604CFF"/>
    <w:rsid w:val="00604F36"/>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80B"/>
    <w:rsid w:val="00611934"/>
    <w:rsid w:val="00611C82"/>
    <w:rsid w:val="006125DB"/>
    <w:rsid w:val="00612C73"/>
    <w:rsid w:val="00612D80"/>
    <w:rsid w:val="00612E96"/>
    <w:rsid w:val="006133A2"/>
    <w:rsid w:val="006134CE"/>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367"/>
    <w:rsid w:val="00623427"/>
    <w:rsid w:val="00623AEB"/>
    <w:rsid w:val="00623E4E"/>
    <w:rsid w:val="006240B6"/>
    <w:rsid w:val="00624430"/>
    <w:rsid w:val="00624C2C"/>
    <w:rsid w:val="00624C6E"/>
    <w:rsid w:val="00624FB3"/>
    <w:rsid w:val="00625B24"/>
    <w:rsid w:val="00625D8F"/>
    <w:rsid w:val="0062657C"/>
    <w:rsid w:val="00626C25"/>
    <w:rsid w:val="00626E64"/>
    <w:rsid w:val="0062725A"/>
    <w:rsid w:val="00627338"/>
    <w:rsid w:val="00627BA3"/>
    <w:rsid w:val="00627C39"/>
    <w:rsid w:val="00627E44"/>
    <w:rsid w:val="00627F9A"/>
    <w:rsid w:val="006300D7"/>
    <w:rsid w:val="00630333"/>
    <w:rsid w:val="00631007"/>
    <w:rsid w:val="00631826"/>
    <w:rsid w:val="006326BC"/>
    <w:rsid w:val="00632763"/>
    <w:rsid w:val="00632927"/>
    <w:rsid w:val="00632A0E"/>
    <w:rsid w:val="00632A4C"/>
    <w:rsid w:val="00632DF3"/>
    <w:rsid w:val="00632EEF"/>
    <w:rsid w:val="0063305B"/>
    <w:rsid w:val="0063319D"/>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ECA"/>
    <w:rsid w:val="0063505C"/>
    <w:rsid w:val="0063508A"/>
    <w:rsid w:val="00635131"/>
    <w:rsid w:val="0063526B"/>
    <w:rsid w:val="006353D0"/>
    <w:rsid w:val="00635EDC"/>
    <w:rsid w:val="00635F56"/>
    <w:rsid w:val="00636094"/>
    <w:rsid w:val="0063633A"/>
    <w:rsid w:val="0063650D"/>
    <w:rsid w:val="00636A76"/>
    <w:rsid w:val="00636EE3"/>
    <w:rsid w:val="0063714B"/>
    <w:rsid w:val="0063720A"/>
    <w:rsid w:val="00637369"/>
    <w:rsid w:val="006373C7"/>
    <w:rsid w:val="00637DDD"/>
    <w:rsid w:val="00637E00"/>
    <w:rsid w:val="006401C6"/>
    <w:rsid w:val="00640207"/>
    <w:rsid w:val="00640222"/>
    <w:rsid w:val="006409F3"/>
    <w:rsid w:val="00641061"/>
    <w:rsid w:val="006411DF"/>
    <w:rsid w:val="006419ED"/>
    <w:rsid w:val="00642118"/>
    <w:rsid w:val="006427DE"/>
    <w:rsid w:val="00642C85"/>
    <w:rsid w:val="00642C96"/>
    <w:rsid w:val="00642D10"/>
    <w:rsid w:val="00642E65"/>
    <w:rsid w:val="00643163"/>
    <w:rsid w:val="00643769"/>
    <w:rsid w:val="00643891"/>
    <w:rsid w:val="00643CE5"/>
    <w:rsid w:val="00643DCD"/>
    <w:rsid w:val="00644200"/>
    <w:rsid w:val="0064428B"/>
    <w:rsid w:val="00644511"/>
    <w:rsid w:val="006446F7"/>
    <w:rsid w:val="0064486C"/>
    <w:rsid w:val="00644CA3"/>
    <w:rsid w:val="00644DD7"/>
    <w:rsid w:val="00644E60"/>
    <w:rsid w:val="0064505A"/>
    <w:rsid w:val="0064515E"/>
    <w:rsid w:val="00645190"/>
    <w:rsid w:val="00645252"/>
    <w:rsid w:val="00645ACC"/>
    <w:rsid w:val="00645C50"/>
    <w:rsid w:val="0064655B"/>
    <w:rsid w:val="006466B5"/>
    <w:rsid w:val="006467FF"/>
    <w:rsid w:val="0064761D"/>
    <w:rsid w:val="006477A7"/>
    <w:rsid w:val="00647C88"/>
    <w:rsid w:val="00647CB3"/>
    <w:rsid w:val="00650150"/>
    <w:rsid w:val="00650854"/>
    <w:rsid w:val="00650901"/>
    <w:rsid w:val="00650D1E"/>
    <w:rsid w:val="00650D3F"/>
    <w:rsid w:val="00650EB8"/>
    <w:rsid w:val="00650F7C"/>
    <w:rsid w:val="00650FBE"/>
    <w:rsid w:val="006513D5"/>
    <w:rsid w:val="0065156B"/>
    <w:rsid w:val="006518B1"/>
    <w:rsid w:val="00651AD3"/>
    <w:rsid w:val="00651B74"/>
    <w:rsid w:val="00651FA0"/>
    <w:rsid w:val="00652FD1"/>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6C9"/>
    <w:rsid w:val="006578D9"/>
    <w:rsid w:val="00657F67"/>
    <w:rsid w:val="006605DC"/>
    <w:rsid w:val="00660615"/>
    <w:rsid w:val="0066083D"/>
    <w:rsid w:val="0066146F"/>
    <w:rsid w:val="00661636"/>
    <w:rsid w:val="00661C4E"/>
    <w:rsid w:val="00661CC2"/>
    <w:rsid w:val="00661EB6"/>
    <w:rsid w:val="006620DE"/>
    <w:rsid w:val="00662166"/>
    <w:rsid w:val="00662C20"/>
    <w:rsid w:val="00662FA2"/>
    <w:rsid w:val="0066310A"/>
    <w:rsid w:val="006635DC"/>
    <w:rsid w:val="0066369A"/>
    <w:rsid w:val="00663908"/>
    <w:rsid w:val="00663C4A"/>
    <w:rsid w:val="00663DAB"/>
    <w:rsid w:val="00664678"/>
    <w:rsid w:val="006646F4"/>
    <w:rsid w:val="00665229"/>
    <w:rsid w:val="00665257"/>
    <w:rsid w:val="00665316"/>
    <w:rsid w:val="006654E8"/>
    <w:rsid w:val="00665577"/>
    <w:rsid w:val="0066568F"/>
    <w:rsid w:val="00665CCE"/>
    <w:rsid w:val="00666026"/>
    <w:rsid w:val="006660A0"/>
    <w:rsid w:val="006660D1"/>
    <w:rsid w:val="00666E49"/>
    <w:rsid w:val="0066704A"/>
    <w:rsid w:val="00667058"/>
    <w:rsid w:val="006672FC"/>
    <w:rsid w:val="00667378"/>
    <w:rsid w:val="0066745C"/>
    <w:rsid w:val="006679FC"/>
    <w:rsid w:val="00667A27"/>
    <w:rsid w:val="00667F3C"/>
    <w:rsid w:val="00670204"/>
    <w:rsid w:val="00670290"/>
    <w:rsid w:val="00670429"/>
    <w:rsid w:val="006704BF"/>
    <w:rsid w:val="00670646"/>
    <w:rsid w:val="00670AD6"/>
    <w:rsid w:val="00670ECD"/>
    <w:rsid w:val="00671010"/>
    <w:rsid w:val="0067106A"/>
    <w:rsid w:val="00671213"/>
    <w:rsid w:val="00671725"/>
    <w:rsid w:val="006719A6"/>
    <w:rsid w:val="00671B4F"/>
    <w:rsid w:val="00671C46"/>
    <w:rsid w:val="00672214"/>
    <w:rsid w:val="00672565"/>
    <w:rsid w:val="006725CC"/>
    <w:rsid w:val="0067273D"/>
    <w:rsid w:val="00672966"/>
    <w:rsid w:val="00672C4F"/>
    <w:rsid w:val="00672E09"/>
    <w:rsid w:val="00672EFF"/>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929"/>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4D1F"/>
    <w:rsid w:val="006853FF"/>
    <w:rsid w:val="00685725"/>
    <w:rsid w:val="00685834"/>
    <w:rsid w:val="00685D3B"/>
    <w:rsid w:val="00685DB7"/>
    <w:rsid w:val="00685E34"/>
    <w:rsid w:val="0068623E"/>
    <w:rsid w:val="00686366"/>
    <w:rsid w:val="0068653A"/>
    <w:rsid w:val="00686A14"/>
    <w:rsid w:val="00686AB4"/>
    <w:rsid w:val="00686FAD"/>
    <w:rsid w:val="0068721F"/>
    <w:rsid w:val="006878B2"/>
    <w:rsid w:val="00687A10"/>
    <w:rsid w:val="0069051B"/>
    <w:rsid w:val="00690D12"/>
    <w:rsid w:val="00690F0E"/>
    <w:rsid w:val="00690F17"/>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38B"/>
    <w:rsid w:val="0069447C"/>
    <w:rsid w:val="0069463D"/>
    <w:rsid w:val="006946D9"/>
    <w:rsid w:val="006949AD"/>
    <w:rsid w:val="00694E1F"/>
    <w:rsid w:val="00694FD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16C"/>
    <w:rsid w:val="006A18DD"/>
    <w:rsid w:val="006A20BD"/>
    <w:rsid w:val="006A2312"/>
    <w:rsid w:val="006A2347"/>
    <w:rsid w:val="006A23E1"/>
    <w:rsid w:val="006A24B3"/>
    <w:rsid w:val="006A2AEE"/>
    <w:rsid w:val="006A2BF5"/>
    <w:rsid w:val="006A2D0E"/>
    <w:rsid w:val="006A2E66"/>
    <w:rsid w:val="006A3227"/>
    <w:rsid w:val="006A3396"/>
    <w:rsid w:val="006A3F94"/>
    <w:rsid w:val="006A4003"/>
    <w:rsid w:val="006A40D0"/>
    <w:rsid w:val="006A4113"/>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4E"/>
    <w:rsid w:val="006B19B2"/>
    <w:rsid w:val="006B1A07"/>
    <w:rsid w:val="006B1DA2"/>
    <w:rsid w:val="006B1F5F"/>
    <w:rsid w:val="006B1FE8"/>
    <w:rsid w:val="006B2008"/>
    <w:rsid w:val="006B21E9"/>
    <w:rsid w:val="006B242D"/>
    <w:rsid w:val="006B2431"/>
    <w:rsid w:val="006B28B9"/>
    <w:rsid w:val="006B3713"/>
    <w:rsid w:val="006B393F"/>
    <w:rsid w:val="006B3E55"/>
    <w:rsid w:val="006B401E"/>
    <w:rsid w:val="006B4B6C"/>
    <w:rsid w:val="006B4E33"/>
    <w:rsid w:val="006B5111"/>
    <w:rsid w:val="006B5AC6"/>
    <w:rsid w:val="006B5AF4"/>
    <w:rsid w:val="006B6346"/>
    <w:rsid w:val="006B66B0"/>
    <w:rsid w:val="006B66C7"/>
    <w:rsid w:val="006B68AC"/>
    <w:rsid w:val="006B6AD0"/>
    <w:rsid w:val="006B6B52"/>
    <w:rsid w:val="006B6BA3"/>
    <w:rsid w:val="006B6C83"/>
    <w:rsid w:val="006B6C95"/>
    <w:rsid w:val="006B725C"/>
    <w:rsid w:val="006B7864"/>
    <w:rsid w:val="006B7873"/>
    <w:rsid w:val="006C03B2"/>
    <w:rsid w:val="006C04CC"/>
    <w:rsid w:val="006C058B"/>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C09"/>
    <w:rsid w:val="006D0F07"/>
    <w:rsid w:val="006D130C"/>
    <w:rsid w:val="006D17A1"/>
    <w:rsid w:val="006D1863"/>
    <w:rsid w:val="006D1A23"/>
    <w:rsid w:val="006D1B83"/>
    <w:rsid w:val="006D1D0D"/>
    <w:rsid w:val="006D1DFA"/>
    <w:rsid w:val="006D1F1A"/>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46"/>
    <w:rsid w:val="006D5EC2"/>
    <w:rsid w:val="006D5FEF"/>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AF2"/>
    <w:rsid w:val="006E3D3A"/>
    <w:rsid w:val="006E4646"/>
    <w:rsid w:val="006E4E3C"/>
    <w:rsid w:val="006E512D"/>
    <w:rsid w:val="006E5477"/>
    <w:rsid w:val="006E554E"/>
    <w:rsid w:val="006E5AFE"/>
    <w:rsid w:val="006E5E5D"/>
    <w:rsid w:val="006E5FCD"/>
    <w:rsid w:val="006E696A"/>
    <w:rsid w:val="006E6C33"/>
    <w:rsid w:val="006E6CBC"/>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314"/>
    <w:rsid w:val="00714796"/>
    <w:rsid w:val="00714C92"/>
    <w:rsid w:val="00714D6A"/>
    <w:rsid w:val="00714EC5"/>
    <w:rsid w:val="007154FD"/>
    <w:rsid w:val="00715CC6"/>
    <w:rsid w:val="00715F49"/>
    <w:rsid w:val="00716324"/>
    <w:rsid w:val="007163BF"/>
    <w:rsid w:val="0071649C"/>
    <w:rsid w:val="00716B63"/>
    <w:rsid w:val="00716DAF"/>
    <w:rsid w:val="00716FC0"/>
    <w:rsid w:val="00717267"/>
    <w:rsid w:val="00717531"/>
    <w:rsid w:val="00717890"/>
    <w:rsid w:val="007178EE"/>
    <w:rsid w:val="00720759"/>
    <w:rsid w:val="00720963"/>
    <w:rsid w:val="00720A0C"/>
    <w:rsid w:val="00720FF7"/>
    <w:rsid w:val="007215A9"/>
    <w:rsid w:val="0072190B"/>
    <w:rsid w:val="00721C7B"/>
    <w:rsid w:val="00721CB7"/>
    <w:rsid w:val="00721DB3"/>
    <w:rsid w:val="00721E1D"/>
    <w:rsid w:val="00721FD1"/>
    <w:rsid w:val="0072213C"/>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4B00"/>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EBB"/>
    <w:rsid w:val="00746167"/>
    <w:rsid w:val="00746199"/>
    <w:rsid w:val="007468B9"/>
    <w:rsid w:val="00747446"/>
    <w:rsid w:val="007476F5"/>
    <w:rsid w:val="0074776C"/>
    <w:rsid w:val="007478E5"/>
    <w:rsid w:val="00747BD8"/>
    <w:rsid w:val="00747F05"/>
    <w:rsid w:val="0075038A"/>
    <w:rsid w:val="007503B7"/>
    <w:rsid w:val="007505CC"/>
    <w:rsid w:val="0075076E"/>
    <w:rsid w:val="007509F9"/>
    <w:rsid w:val="00750D4C"/>
    <w:rsid w:val="00751015"/>
    <w:rsid w:val="007513B4"/>
    <w:rsid w:val="00751F76"/>
    <w:rsid w:val="00752497"/>
    <w:rsid w:val="007524E2"/>
    <w:rsid w:val="007529FA"/>
    <w:rsid w:val="00752E14"/>
    <w:rsid w:val="00752FE7"/>
    <w:rsid w:val="00753D66"/>
    <w:rsid w:val="00753F01"/>
    <w:rsid w:val="0075412E"/>
    <w:rsid w:val="0075450C"/>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D27"/>
    <w:rsid w:val="00756EA8"/>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E08"/>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6D"/>
    <w:rsid w:val="00765FDC"/>
    <w:rsid w:val="007663A3"/>
    <w:rsid w:val="00766559"/>
    <w:rsid w:val="007669EF"/>
    <w:rsid w:val="00766B0E"/>
    <w:rsid w:val="00766BFB"/>
    <w:rsid w:val="00766C03"/>
    <w:rsid w:val="00766ED2"/>
    <w:rsid w:val="007671B0"/>
    <w:rsid w:val="0076731C"/>
    <w:rsid w:val="007673EE"/>
    <w:rsid w:val="0076747C"/>
    <w:rsid w:val="007674C6"/>
    <w:rsid w:val="00767703"/>
    <w:rsid w:val="007678B6"/>
    <w:rsid w:val="007700C8"/>
    <w:rsid w:val="007708D5"/>
    <w:rsid w:val="00770BF0"/>
    <w:rsid w:val="00770CEE"/>
    <w:rsid w:val="007721AD"/>
    <w:rsid w:val="00772232"/>
    <w:rsid w:val="0077240B"/>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2CD"/>
    <w:rsid w:val="007916D2"/>
    <w:rsid w:val="00791866"/>
    <w:rsid w:val="00791ADE"/>
    <w:rsid w:val="00791BE9"/>
    <w:rsid w:val="00791BEA"/>
    <w:rsid w:val="007926B7"/>
    <w:rsid w:val="00792AD3"/>
    <w:rsid w:val="00792ECC"/>
    <w:rsid w:val="007936E9"/>
    <w:rsid w:val="00793774"/>
    <w:rsid w:val="00793854"/>
    <w:rsid w:val="00793901"/>
    <w:rsid w:val="0079390A"/>
    <w:rsid w:val="007939C7"/>
    <w:rsid w:val="00793F70"/>
    <w:rsid w:val="00794648"/>
    <w:rsid w:val="007947FB"/>
    <w:rsid w:val="00794DFE"/>
    <w:rsid w:val="007954AC"/>
    <w:rsid w:val="00795804"/>
    <w:rsid w:val="00795809"/>
    <w:rsid w:val="00795BA6"/>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AF"/>
    <w:rsid w:val="007A4265"/>
    <w:rsid w:val="007A4338"/>
    <w:rsid w:val="007A4743"/>
    <w:rsid w:val="007A4AF1"/>
    <w:rsid w:val="007A5288"/>
    <w:rsid w:val="007A5464"/>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BAA"/>
    <w:rsid w:val="007B1F9A"/>
    <w:rsid w:val="007B2074"/>
    <w:rsid w:val="007B2638"/>
    <w:rsid w:val="007B2BB1"/>
    <w:rsid w:val="007B3272"/>
    <w:rsid w:val="007B3476"/>
    <w:rsid w:val="007B3BA2"/>
    <w:rsid w:val="007B448A"/>
    <w:rsid w:val="007B44DC"/>
    <w:rsid w:val="007B4543"/>
    <w:rsid w:val="007B4937"/>
    <w:rsid w:val="007B4D3D"/>
    <w:rsid w:val="007B550D"/>
    <w:rsid w:val="007B5A66"/>
    <w:rsid w:val="007B5B1D"/>
    <w:rsid w:val="007B630D"/>
    <w:rsid w:val="007B6B28"/>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DFC"/>
    <w:rsid w:val="007C265D"/>
    <w:rsid w:val="007C26FF"/>
    <w:rsid w:val="007C2A39"/>
    <w:rsid w:val="007C2AAF"/>
    <w:rsid w:val="007C2BDA"/>
    <w:rsid w:val="007C2CB5"/>
    <w:rsid w:val="007C301B"/>
    <w:rsid w:val="007C3045"/>
    <w:rsid w:val="007C3218"/>
    <w:rsid w:val="007C3851"/>
    <w:rsid w:val="007C3C91"/>
    <w:rsid w:val="007C3D88"/>
    <w:rsid w:val="007C3EE5"/>
    <w:rsid w:val="007C3F14"/>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461"/>
    <w:rsid w:val="007E36C4"/>
    <w:rsid w:val="007E36F8"/>
    <w:rsid w:val="007E42F2"/>
    <w:rsid w:val="007E48CD"/>
    <w:rsid w:val="007E48E4"/>
    <w:rsid w:val="007E4BE5"/>
    <w:rsid w:val="007E4F5C"/>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FB0"/>
    <w:rsid w:val="007F43A9"/>
    <w:rsid w:val="007F4A4C"/>
    <w:rsid w:val="007F54CD"/>
    <w:rsid w:val="007F5605"/>
    <w:rsid w:val="007F5608"/>
    <w:rsid w:val="007F5874"/>
    <w:rsid w:val="007F5C79"/>
    <w:rsid w:val="007F5D4A"/>
    <w:rsid w:val="007F6562"/>
    <w:rsid w:val="007F65F2"/>
    <w:rsid w:val="007F6772"/>
    <w:rsid w:val="007F6A25"/>
    <w:rsid w:val="007F6AD2"/>
    <w:rsid w:val="007F70BE"/>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C72"/>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F5E"/>
    <w:rsid w:val="00806FF6"/>
    <w:rsid w:val="00807001"/>
    <w:rsid w:val="00807365"/>
    <w:rsid w:val="0080770D"/>
    <w:rsid w:val="008077A2"/>
    <w:rsid w:val="00807D28"/>
    <w:rsid w:val="00807D5E"/>
    <w:rsid w:val="00807E1B"/>
    <w:rsid w:val="008100D3"/>
    <w:rsid w:val="0081012C"/>
    <w:rsid w:val="00810C33"/>
    <w:rsid w:val="00810DE9"/>
    <w:rsid w:val="00810EAE"/>
    <w:rsid w:val="00811036"/>
    <w:rsid w:val="0081155A"/>
    <w:rsid w:val="00812027"/>
    <w:rsid w:val="008120A4"/>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4D95"/>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82"/>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AE8"/>
    <w:rsid w:val="00840B96"/>
    <w:rsid w:val="00840D46"/>
    <w:rsid w:val="00841573"/>
    <w:rsid w:val="008419A1"/>
    <w:rsid w:val="00841EE6"/>
    <w:rsid w:val="00841FA0"/>
    <w:rsid w:val="00841FB4"/>
    <w:rsid w:val="00842061"/>
    <w:rsid w:val="0084296C"/>
    <w:rsid w:val="00842B49"/>
    <w:rsid w:val="00842DB7"/>
    <w:rsid w:val="008430B5"/>
    <w:rsid w:val="00843106"/>
    <w:rsid w:val="0084387F"/>
    <w:rsid w:val="00843AFD"/>
    <w:rsid w:val="00843B2C"/>
    <w:rsid w:val="00844348"/>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032"/>
    <w:rsid w:val="00847436"/>
    <w:rsid w:val="00847964"/>
    <w:rsid w:val="00847991"/>
    <w:rsid w:val="00847C4E"/>
    <w:rsid w:val="00847F69"/>
    <w:rsid w:val="008504B4"/>
    <w:rsid w:val="00850AE8"/>
    <w:rsid w:val="00850B13"/>
    <w:rsid w:val="0085134E"/>
    <w:rsid w:val="0085196A"/>
    <w:rsid w:val="00851B22"/>
    <w:rsid w:val="00851F2D"/>
    <w:rsid w:val="00852338"/>
    <w:rsid w:val="00852AA6"/>
    <w:rsid w:val="008537C0"/>
    <w:rsid w:val="00853C45"/>
    <w:rsid w:val="00854090"/>
    <w:rsid w:val="008540C8"/>
    <w:rsid w:val="00854983"/>
    <w:rsid w:val="00854A91"/>
    <w:rsid w:val="00854E0E"/>
    <w:rsid w:val="00854E7E"/>
    <w:rsid w:val="00855319"/>
    <w:rsid w:val="00855774"/>
    <w:rsid w:val="00856301"/>
    <w:rsid w:val="008569DF"/>
    <w:rsid w:val="00856D2B"/>
    <w:rsid w:val="00856E4A"/>
    <w:rsid w:val="0085722A"/>
    <w:rsid w:val="00857686"/>
    <w:rsid w:val="00857C34"/>
    <w:rsid w:val="008600FD"/>
    <w:rsid w:val="00860155"/>
    <w:rsid w:val="0086037F"/>
    <w:rsid w:val="008604E6"/>
    <w:rsid w:val="0086067F"/>
    <w:rsid w:val="00860840"/>
    <w:rsid w:val="00860BAC"/>
    <w:rsid w:val="008611A3"/>
    <w:rsid w:val="0086172D"/>
    <w:rsid w:val="00861750"/>
    <w:rsid w:val="00861B41"/>
    <w:rsid w:val="00861D65"/>
    <w:rsid w:val="00861DA1"/>
    <w:rsid w:val="0086203A"/>
    <w:rsid w:val="008620C2"/>
    <w:rsid w:val="008620F1"/>
    <w:rsid w:val="00862173"/>
    <w:rsid w:val="00862202"/>
    <w:rsid w:val="00862290"/>
    <w:rsid w:val="00862558"/>
    <w:rsid w:val="008626B0"/>
    <w:rsid w:val="00862988"/>
    <w:rsid w:val="008629C5"/>
    <w:rsid w:val="00862A4E"/>
    <w:rsid w:val="00862B7B"/>
    <w:rsid w:val="00862BA2"/>
    <w:rsid w:val="00863096"/>
    <w:rsid w:val="00863479"/>
    <w:rsid w:val="00863AA0"/>
    <w:rsid w:val="00863F86"/>
    <w:rsid w:val="00864A9F"/>
    <w:rsid w:val="00864C02"/>
    <w:rsid w:val="008650AB"/>
    <w:rsid w:val="00865696"/>
    <w:rsid w:val="00865D02"/>
    <w:rsid w:val="00865D4C"/>
    <w:rsid w:val="00865DE1"/>
    <w:rsid w:val="008660EE"/>
    <w:rsid w:val="00866508"/>
    <w:rsid w:val="00866767"/>
    <w:rsid w:val="00866BFD"/>
    <w:rsid w:val="00866FEA"/>
    <w:rsid w:val="00867255"/>
    <w:rsid w:val="008678F0"/>
    <w:rsid w:val="00867DFB"/>
    <w:rsid w:val="00867F6E"/>
    <w:rsid w:val="00870018"/>
    <w:rsid w:val="00870793"/>
    <w:rsid w:val="00870869"/>
    <w:rsid w:val="00870A1C"/>
    <w:rsid w:val="00871029"/>
    <w:rsid w:val="00871096"/>
    <w:rsid w:val="00871171"/>
    <w:rsid w:val="008711F8"/>
    <w:rsid w:val="00871372"/>
    <w:rsid w:val="008717C6"/>
    <w:rsid w:val="0087181E"/>
    <w:rsid w:val="00871D14"/>
    <w:rsid w:val="008722B0"/>
    <w:rsid w:val="0087250F"/>
    <w:rsid w:val="00872550"/>
    <w:rsid w:val="00872C7C"/>
    <w:rsid w:val="00872D63"/>
    <w:rsid w:val="00872EEB"/>
    <w:rsid w:val="00872F39"/>
    <w:rsid w:val="008732F6"/>
    <w:rsid w:val="00873463"/>
    <w:rsid w:val="008734E7"/>
    <w:rsid w:val="00873BF0"/>
    <w:rsid w:val="00873C85"/>
    <w:rsid w:val="008742CE"/>
    <w:rsid w:val="00874A6D"/>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2407"/>
    <w:rsid w:val="008829DC"/>
    <w:rsid w:val="00882BB1"/>
    <w:rsid w:val="00883004"/>
    <w:rsid w:val="00883ED6"/>
    <w:rsid w:val="00884099"/>
    <w:rsid w:val="00884255"/>
    <w:rsid w:val="0088425B"/>
    <w:rsid w:val="00884AD8"/>
    <w:rsid w:val="00884CDF"/>
    <w:rsid w:val="00885711"/>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9"/>
    <w:rsid w:val="00892253"/>
    <w:rsid w:val="008922DF"/>
    <w:rsid w:val="00892F99"/>
    <w:rsid w:val="00893024"/>
    <w:rsid w:val="00893B3B"/>
    <w:rsid w:val="00893BA4"/>
    <w:rsid w:val="00893DB3"/>
    <w:rsid w:val="00894014"/>
    <w:rsid w:val="00894150"/>
    <w:rsid w:val="008942A9"/>
    <w:rsid w:val="0089444F"/>
    <w:rsid w:val="008948A0"/>
    <w:rsid w:val="00894A2E"/>
    <w:rsid w:val="00894ADC"/>
    <w:rsid w:val="00894F14"/>
    <w:rsid w:val="00895243"/>
    <w:rsid w:val="00895A0C"/>
    <w:rsid w:val="008961A5"/>
    <w:rsid w:val="00896876"/>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83"/>
    <w:rsid w:val="008A04C7"/>
    <w:rsid w:val="008A1214"/>
    <w:rsid w:val="008A12FF"/>
    <w:rsid w:val="008A1C65"/>
    <w:rsid w:val="008A1EA1"/>
    <w:rsid w:val="008A1FBC"/>
    <w:rsid w:val="008A24BD"/>
    <w:rsid w:val="008A2761"/>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3C3"/>
    <w:rsid w:val="008A59E9"/>
    <w:rsid w:val="008A5F5E"/>
    <w:rsid w:val="008A62D3"/>
    <w:rsid w:val="008A631F"/>
    <w:rsid w:val="008A653D"/>
    <w:rsid w:val="008A668F"/>
    <w:rsid w:val="008A6F2E"/>
    <w:rsid w:val="008A6F9D"/>
    <w:rsid w:val="008A72A4"/>
    <w:rsid w:val="008A758D"/>
    <w:rsid w:val="008A75C5"/>
    <w:rsid w:val="008A7669"/>
    <w:rsid w:val="008A76CB"/>
    <w:rsid w:val="008A7819"/>
    <w:rsid w:val="008A7B15"/>
    <w:rsid w:val="008A7D83"/>
    <w:rsid w:val="008B01A2"/>
    <w:rsid w:val="008B07C2"/>
    <w:rsid w:val="008B08ED"/>
    <w:rsid w:val="008B097E"/>
    <w:rsid w:val="008B0CD0"/>
    <w:rsid w:val="008B0F9B"/>
    <w:rsid w:val="008B130E"/>
    <w:rsid w:val="008B1651"/>
    <w:rsid w:val="008B175A"/>
    <w:rsid w:val="008B182D"/>
    <w:rsid w:val="008B18CE"/>
    <w:rsid w:val="008B2052"/>
    <w:rsid w:val="008B21F5"/>
    <w:rsid w:val="008B269F"/>
    <w:rsid w:val="008B2A2E"/>
    <w:rsid w:val="008B2A62"/>
    <w:rsid w:val="008B2AB2"/>
    <w:rsid w:val="008B2D1D"/>
    <w:rsid w:val="008B2DEB"/>
    <w:rsid w:val="008B3779"/>
    <w:rsid w:val="008B3B11"/>
    <w:rsid w:val="008B3E81"/>
    <w:rsid w:val="008B41EF"/>
    <w:rsid w:val="008B4230"/>
    <w:rsid w:val="008B447F"/>
    <w:rsid w:val="008B44A9"/>
    <w:rsid w:val="008B4A4A"/>
    <w:rsid w:val="008B4B0D"/>
    <w:rsid w:val="008B4B33"/>
    <w:rsid w:val="008B5448"/>
    <w:rsid w:val="008B5577"/>
    <w:rsid w:val="008B60ED"/>
    <w:rsid w:val="008B62CD"/>
    <w:rsid w:val="008B66CB"/>
    <w:rsid w:val="008B6E5C"/>
    <w:rsid w:val="008B6EEA"/>
    <w:rsid w:val="008B7533"/>
    <w:rsid w:val="008C0742"/>
    <w:rsid w:val="008C0A20"/>
    <w:rsid w:val="008C1161"/>
    <w:rsid w:val="008C1C56"/>
    <w:rsid w:val="008C1DA0"/>
    <w:rsid w:val="008C2135"/>
    <w:rsid w:val="008C2236"/>
    <w:rsid w:val="008C2426"/>
    <w:rsid w:val="008C2453"/>
    <w:rsid w:val="008C26B4"/>
    <w:rsid w:val="008C2767"/>
    <w:rsid w:val="008C2BC8"/>
    <w:rsid w:val="008C2E81"/>
    <w:rsid w:val="008C319F"/>
    <w:rsid w:val="008C3466"/>
    <w:rsid w:val="008C3867"/>
    <w:rsid w:val="008C4B47"/>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23E"/>
    <w:rsid w:val="008D74E8"/>
    <w:rsid w:val="008D7506"/>
    <w:rsid w:val="008D7554"/>
    <w:rsid w:val="008D7615"/>
    <w:rsid w:val="008D76A0"/>
    <w:rsid w:val="008D7787"/>
    <w:rsid w:val="008D7DEB"/>
    <w:rsid w:val="008E0265"/>
    <w:rsid w:val="008E04B5"/>
    <w:rsid w:val="008E074C"/>
    <w:rsid w:val="008E0B90"/>
    <w:rsid w:val="008E0CDD"/>
    <w:rsid w:val="008E0E89"/>
    <w:rsid w:val="008E0E8C"/>
    <w:rsid w:val="008E1217"/>
    <w:rsid w:val="008E12AE"/>
    <w:rsid w:val="008E13C7"/>
    <w:rsid w:val="008E15AC"/>
    <w:rsid w:val="008E19CA"/>
    <w:rsid w:val="008E1B6C"/>
    <w:rsid w:val="008E1F37"/>
    <w:rsid w:val="008E1FDF"/>
    <w:rsid w:val="008E2051"/>
    <w:rsid w:val="008E20D6"/>
    <w:rsid w:val="008E20EC"/>
    <w:rsid w:val="008E225F"/>
    <w:rsid w:val="008E24A1"/>
    <w:rsid w:val="008E2562"/>
    <w:rsid w:val="008E282D"/>
    <w:rsid w:val="008E2B47"/>
    <w:rsid w:val="008E2E73"/>
    <w:rsid w:val="008E2E8C"/>
    <w:rsid w:val="008E378A"/>
    <w:rsid w:val="008E3D25"/>
    <w:rsid w:val="008E3F52"/>
    <w:rsid w:val="008E412D"/>
    <w:rsid w:val="008E451A"/>
    <w:rsid w:val="008E45AD"/>
    <w:rsid w:val="008E48FD"/>
    <w:rsid w:val="008E4CA5"/>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ED3"/>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4C8"/>
    <w:rsid w:val="009045C7"/>
    <w:rsid w:val="00904657"/>
    <w:rsid w:val="0090480E"/>
    <w:rsid w:val="00904A62"/>
    <w:rsid w:val="00904B6D"/>
    <w:rsid w:val="00904D35"/>
    <w:rsid w:val="00904D3D"/>
    <w:rsid w:val="00904E71"/>
    <w:rsid w:val="00905A06"/>
    <w:rsid w:val="00905F49"/>
    <w:rsid w:val="00906100"/>
    <w:rsid w:val="009064F9"/>
    <w:rsid w:val="009067B8"/>
    <w:rsid w:val="00906D97"/>
    <w:rsid w:val="00906EED"/>
    <w:rsid w:val="00907071"/>
    <w:rsid w:val="0090715C"/>
    <w:rsid w:val="009076AC"/>
    <w:rsid w:val="00907BEE"/>
    <w:rsid w:val="00910874"/>
    <w:rsid w:val="009108A7"/>
    <w:rsid w:val="00911728"/>
    <w:rsid w:val="00911A5A"/>
    <w:rsid w:val="00911E1A"/>
    <w:rsid w:val="00912251"/>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2078E"/>
    <w:rsid w:val="00920848"/>
    <w:rsid w:val="00920C91"/>
    <w:rsid w:val="009216BF"/>
    <w:rsid w:val="009218D2"/>
    <w:rsid w:val="00921A44"/>
    <w:rsid w:val="00921A74"/>
    <w:rsid w:val="00921C9F"/>
    <w:rsid w:val="00921ED5"/>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1F"/>
    <w:rsid w:val="00927522"/>
    <w:rsid w:val="0092784B"/>
    <w:rsid w:val="009279AF"/>
    <w:rsid w:val="0093011E"/>
    <w:rsid w:val="0093017C"/>
    <w:rsid w:val="009301E4"/>
    <w:rsid w:val="00930305"/>
    <w:rsid w:val="0093063D"/>
    <w:rsid w:val="00930787"/>
    <w:rsid w:val="009307FC"/>
    <w:rsid w:val="00930A2E"/>
    <w:rsid w:val="0093135E"/>
    <w:rsid w:val="00931DF8"/>
    <w:rsid w:val="00932109"/>
    <w:rsid w:val="009322AC"/>
    <w:rsid w:val="009324B1"/>
    <w:rsid w:val="009326B1"/>
    <w:rsid w:val="009327B5"/>
    <w:rsid w:val="00932A20"/>
    <w:rsid w:val="009334CE"/>
    <w:rsid w:val="00933D61"/>
    <w:rsid w:val="00933DE4"/>
    <w:rsid w:val="00934044"/>
    <w:rsid w:val="009344C9"/>
    <w:rsid w:val="00934760"/>
    <w:rsid w:val="00934AEC"/>
    <w:rsid w:val="00934FA7"/>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46E"/>
    <w:rsid w:val="0094484A"/>
    <w:rsid w:val="00944AF4"/>
    <w:rsid w:val="00945A9C"/>
    <w:rsid w:val="00945E49"/>
    <w:rsid w:val="009462D8"/>
    <w:rsid w:val="00946388"/>
    <w:rsid w:val="0094663A"/>
    <w:rsid w:val="00946AA5"/>
    <w:rsid w:val="00946BF9"/>
    <w:rsid w:val="00946C4B"/>
    <w:rsid w:val="009472A7"/>
    <w:rsid w:val="0094758C"/>
    <w:rsid w:val="009478ED"/>
    <w:rsid w:val="0094799A"/>
    <w:rsid w:val="009479E5"/>
    <w:rsid w:val="00950781"/>
    <w:rsid w:val="00950876"/>
    <w:rsid w:val="009509D7"/>
    <w:rsid w:val="00950B09"/>
    <w:rsid w:val="00950DD1"/>
    <w:rsid w:val="00950FFB"/>
    <w:rsid w:val="0095130F"/>
    <w:rsid w:val="00951405"/>
    <w:rsid w:val="00951417"/>
    <w:rsid w:val="0095154C"/>
    <w:rsid w:val="009517F7"/>
    <w:rsid w:val="0095183E"/>
    <w:rsid w:val="00951995"/>
    <w:rsid w:val="00951C7E"/>
    <w:rsid w:val="00951CF6"/>
    <w:rsid w:val="0095236D"/>
    <w:rsid w:val="0095261D"/>
    <w:rsid w:val="00952ACA"/>
    <w:rsid w:val="00952BA1"/>
    <w:rsid w:val="00952C70"/>
    <w:rsid w:val="00953424"/>
    <w:rsid w:val="009537A7"/>
    <w:rsid w:val="00953A63"/>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9AB"/>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23E"/>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5CF"/>
    <w:rsid w:val="00976989"/>
    <w:rsid w:val="00976D1B"/>
    <w:rsid w:val="00976FFB"/>
    <w:rsid w:val="00977852"/>
    <w:rsid w:val="009778AB"/>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956"/>
    <w:rsid w:val="00986B31"/>
    <w:rsid w:val="00986C56"/>
    <w:rsid w:val="009873AF"/>
    <w:rsid w:val="009875A6"/>
    <w:rsid w:val="009876A0"/>
    <w:rsid w:val="009879B5"/>
    <w:rsid w:val="009879F4"/>
    <w:rsid w:val="00987A56"/>
    <w:rsid w:val="00987AB5"/>
    <w:rsid w:val="00987E33"/>
    <w:rsid w:val="0099005F"/>
    <w:rsid w:val="00990420"/>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654"/>
    <w:rsid w:val="00995921"/>
    <w:rsid w:val="00995B86"/>
    <w:rsid w:val="00995C4D"/>
    <w:rsid w:val="00996244"/>
    <w:rsid w:val="00996A8B"/>
    <w:rsid w:val="00996CD4"/>
    <w:rsid w:val="0099731A"/>
    <w:rsid w:val="009975D0"/>
    <w:rsid w:val="009979D6"/>
    <w:rsid w:val="00997B9D"/>
    <w:rsid w:val="00997C29"/>
    <w:rsid w:val="00997CA3"/>
    <w:rsid w:val="009A0212"/>
    <w:rsid w:val="009A031F"/>
    <w:rsid w:val="009A0993"/>
    <w:rsid w:val="009A0C1F"/>
    <w:rsid w:val="009A12A5"/>
    <w:rsid w:val="009A1DFF"/>
    <w:rsid w:val="009A20A8"/>
    <w:rsid w:val="009A2144"/>
    <w:rsid w:val="009A246A"/>
    <w:rsid w:val="009A3183"/>
    <w:rsid w:val="009A32D7"/>
    <w:rsid w:val="009A3576"/>
    <w:rsid w:val="009A39BB"/>
    <w:rsid w:val="009A3A6D"/>
    <w:rsid w:val="009A3AB5"/>
    <w:rsid w:val="009A3BA5"/>
    <w:rsid w:val="009A4AA9"/>
    <w:rsid w:val="009A516A"/>
    <w:rsid w:val="009A557B"/>
    <w:rsid w:val="009A56A7"/>
    <w:rsid w:val="009A6127"/>
    <w:rsid w:val="009A62DC"/>
    <w:rsid w:val="009A637B"/>
    <w:rsid w:val="009A6456"/>
    <w:rsid w:val="009A6C74"/>
    <w:rsid w:val="009A6E3E"/>
    <w:rsid w:val="009A6EE7"/>
    <w:rsid w:val="009A7154"/>
    <w:rsid w:val="009A7402"/>
    <w:rsid w:val="009A7500"/>
    <w:rsid w:val="009A78D1"/>
    <w:rsid w:val="009A7DFB"/>
    <w:rsid w:val="009A7E08"/>
    <w:rsid w:val="009A7EE5"/>
    <w:rsid w:val="009B003C"/>
    <w:rsid w:val="009B03DC"/>
    <w:rsid w:val="009B0EC8"/>
    <w:rsid w:val="009B1823"/>
    <w:rsid w:val="009B1B1B"/>
    <w:rsid w:val="009B2568"/>
    <w:rsid w:val="009B2C32"/>
    <w:rsid w:val="009B2E47"/>
    <w:rsid w:val="009B2EFB"/>
    <w:rsid w:val="009B2FFB"/>
    <w:rsid w:val="009B303E"/>
    <w:rsid w:val="009B3685"/>
    <w:rsid w:val="009B3745"/>
    <w:rsid w:val="009B3C79"/>
    <w:rsid w:val="009B3D47"/>
    <w:rsid w:val="009B406D"/>
    <w:rsid w:val="009B4250"/>
    <w:rsid w:val="009B4821"/>
    <w:rsid w:val="009B4C1C"/>
    <w:rsid w:val="009B4C24"/>
    <w:rsid w:val="009B4FE8"/>
    <w:rsid w:val="009B51F9"/>
    <w:rsid w:val="009B53B7"/>
    <w:rsid w:val="009B5821"/>
    <w:rsid w:val="009B584A"/>
    <w:rsid w:val="009B5FA3"/>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BFF"/>
    <w:rsid w:val="009E3C31"/>
    <w:rsid w:val="009E457F"/>
    <w:rsid w:val="009E4EC6"/>
    <w:rsid w:val="009E4FCC"/>
    <w:rsid w:val="009E5656"/>
    <w:rsid w:val="009E586A"/>
    <w:rsid w:val="009E5AB4"/>
    <w:rsid w:val="009E641D"/>
    <w:rsid w:val="009E690A"/>
    <w:rsid w:val="009E6A64"/>
    <w:rsid w:val="009E6D4F"/>
    <w:rsid w:val="009E6FBA"/>
    <w:rsid w:val="009E6FC8"/>
    <w:rsid w:val="009E7789"/>
    <w:rsid w:val="009E7B42"/>
    <w:rsid w:val="009E7E9B"/>
    <w:rsid w:val="009F0258"/>
    <w:rsid w:val="009F02E1"/>
    <w:rsid w:val="009F056D"/>
    <w:rsid w:val="009F06B7"/>
    <w:rsid w:val="009F07FC"/>
    <w:rsid w:val="009F0911"/>
    <w:rsid w:val="009F0992"/>
    <w:rsid w:val="009F0CD1"/>
    <w:rsid w:val="009F187B"/>
    <w:rsid w:val="009F1933"/>
    <w:rsid w:val="009F2A94"/>
    <w:rsid w:val="009F2AAF"/>
    <w:rsid w:val="009F2E7E"/>
    <w:rsid w:val="009F35A3"/>
    <w:rsid w:val="009F3A4B"/>
    <w:rsid w:val="009F4196"/>
    <w:rsid w:val="009F41E1"/>
    <w:rsid w:val="009F4375"/>
    <w:rsid w:val="009F46C1"/>
    <w:rsid w:val="009F483A"/>
    <w:rsid w:val="009F4F05"/>
    <w:rsid w:val="009F4F37"/>
    <w:rsid w:val="009F5534"/>
    <w:rsid w:val="009F55BD"/>
    <w:rsid w:val="009F5606"/>
    <w:rsid w:val="009F5CA4"/>
    <w:rsid w:val="009F6410"/>
    <w:rsid w:val="009F6457"/>
    <w:rsid w:val="009F7169"/>
    <w:rsid w:val="009F7883"/>
    <w:rsid w:val="009F79BE"/>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908"/>
    <w:rsid w:val="00A07B16"/>
    <w:rsid w:val="00A10074"/>
    <w:rsid w:val="00A10230"/>
    <w:rsid w:val="00A105DB"/>
    <w:rsid w:val="00A106FE"/>
    <w:rsid w:val="00A107B6"/>
    <w:rsid w:val="00A10B48"/>
    <w:rsid w:val="00A10DC5"/>
    <w:rsid w:val="00A114B5"/>
    <w:rsid w:val="00A115BF"/>
    <w:rsid w:val="00A11769"/>
    <w:rsid w:val="00A1197E"/>
    <w:rsid w:val="00A11A89"/>
    <w:rsid w:val="00A11ACA"/>
    <w:rsid w:val="00A11E0F"/>
    <w:rsid w:val="00A12206"/>
    <w:rsid w:val="00A12301"/>
    <w:rsid w:val="00A12929"/>
    <w:rsid w:val="00A12A73"/>
    <w:rsid w:val="00A12BEE"/>
    <w:rsid w:val="00A12EE8"/>
    <w:rsid w:val="00A131A4"/>
    <w:rsid w:val="00A13299"/>
    <w:rsid w:val="00A13715"/>
    <w:rsid w:val="00A137F6"/>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D5B"/>
    <w:rsid w:val="00A16D60"/>
    <w:rsid w:val="00A17180"/>
    <w:rsid w:val="00A172B6"/>
    <w:rsid w:val="00A17345"/>
    <w:rsid w:val="00A17648"/>
    <w:rsid w:val="00A1789B"/>
    <w:rsid w:val="00A179CC"/>
    <w:rsid w:val="00A17F5E"/>
    <w:rsid w:val="00A17FA0"/>
    <w:rsid w:val="00A20232"/>
    <w:rsid w:val="00A205BF"/>
    <w:rsid w:val="00A205D4"/>
    <w:rsid w:val="00A20A21"/>
    <w:rsid w:val="00A2104B"/>
    <w:rsid w:val="00A210E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127"/>
    <w:rsid w:val="00A242B4"/>
    <w:rsid w:val="00A2470A"/>
    <w:rsid w:val="00A2481C"/>
    <w:rsid w:val="00A24CCF"/>
    <w:rsid w:val="00A250B3"/>
    <w:rsid w:val="00A25296"/>
    <w:rsid w:val="00A253C6"/>
    <w:rsid w:val="00A2585A"/>
    <w:rsid w:val="00A25C9D"/>
    <w:rsid w:val="00A25CAA"/>
    <w:rsid w:val="00A26056"/>
    <w:rsid w:val="00A261E4"/>
    <w:rsid w:val="00A2653B"/>
    <w:rsid w:val="00A265D9"/>
    <w:rsid w:val="00A26883"/>
    <w:rsid w:val="00A26C1E"/>
    <w:rsid w:val="00A26D60"/>
    <w:rsid w:val="00A26EE0"/>
    <w:rsid w:val="00A2702B"/>
    <w:rsid w:val="00A273EE"/>
    <w:rsid w:val="00A2780A"/>
    <w:rsid w:val="00A279DC"/>
    <w:rsid w:val="00A27EDA"/>
    <w:rsid w:val="00A303B8"/>
    <w:rsid w:val="00A30703"/>
    <w:rsid w:val="00A30BAE"/>
    <w:rsid w:val="00A3135B"/>
    <w:rsid w:val="00A313D0"/>
    <w:rsid w:val="00A314A9"/>
    <w:rsid w:val="00A31591"/>
    <w:rsid w:val="00A31A34"/>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9A5"/>
    <w:rsid w:val="00A34DA0"/>
    <w:rsid w:val="00A35A0B"/>
    <w:rsid w:val="00A35BD0"/>
    <w:rsid w:val="00A362CB"/>
    <w:rsid w:val="00A368E3"/>
    <w:rsid w:val="00A36B97"/>
    <w:rsid w:val="00A36E4C"/>
    <w:rsid w:val="00A37413"/>
    <w:rsid w:val="00A3747D"/>
    <w:rsid w:val="00A379CE"/>
    <w:rsid w:val="00A37A59"/>
    <w:rsid w:val="00A37B36"/>
    <w:rsid w:val="00A37E05"/>
    <w:rsid w:val="00A40531"/>
    <w:rsid w:val="00A40660"/>
    <w:rsid w:val="00A4085A"/>
    <w:rsid w:val="00A40C1E"/>
    <w:rsid w:val="00A41821"/>
    <w:rsid w:val="00A41A4C"/>
    <w:rsid w:val="00A41C5C"/>
    <w:rsid w:val="00A41EF0"/>
    <w:rsid w:val="00A422A2"/>
    <w:rsid w:val="00A4240F"/>
    <w:rsid w:val="00A42525"/>
    <w:rsid w:val="00A42659"/>
    <w:rsid w:val="00A4266D"/>
    <w:rsid w:val="00A42B87"/>
    <w:rsid w:val="00A42F99"/>
    <w:rsid w:val="00A4339C"/>
    <w:rsid w:val="00A4392A"/>
    <w:rsid w:val="00A43963"/>
    <w:rsid w:val="00A43C57"/>
    <w:rsid w:val="00A4424E"/>
    <w:rsid w:val="00A442E8"/>
    <w:rsid w:val="00A44882"/>
    <w:rsid w:val="00A44C32"/>
    <w:rsid w:val="00A44E28"/>
    <w:rsid w:val="00A44F39"/>
    <w:rsid w:val="00A450BB"/>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0E1A"/>
    <w:rsid w:val="00A511FB"/>
    <w:rsid w:val="00A514EB"/>
    <w:rsid w:val="00A51EF4"/>
    <w:rsid w:val="00A5219E"/>
    <w:rsid w:val="00A521E0"/>
    <w:rsid w:val="00A524C8"/>
    <w:rsid w:val="00A5291D"/>
    <w:rsid w:val="00A52EDB"/>
    <w:rsid w:val="00A53204"/>
    <w:rsid w:val="00A532E0"/>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420"/>
    <w:rsid w:val="00A605CA"/>
    <w:rsid w:val="00A6065A"/>
    <w:rsid w:val="00A606AC"/>
    <w:rsid w:val="00A609BC"/>
    <w:rsid w:val="00A60B4F"/>
    <w:rsid w:val="00A60E20"/>
    <w:rsid w:val="00A60E5C"/>
    <w:rsid w:val="00A60EBB"/>
    <w:rsid w:val="00A6114E"/>
    <w:rsid w:val="00A615A0"/>
    <w:rsid w:val="00A615A2"/>
    <w:rsid w:val="00A615AF"/>
    <w:rsid w:val="00A61828"/>
    <w:rsid w:val="00A6189D"/>
    <w:rsid w:val="00A61A24"/>
    <w:rsid w:val="00A61F65"/>
    <w:rsid w:val="00A621F3"/>
    <w:rsid w:val="00A623EB"/>
    <w:rsid w:val="00A623EF"/>
    <w:rsid w:val="00A62454"/>
    <w:rsid w:val="00A627E0"/>
    <w:rsid w:val="00A62953"/>
    <w:rsid w:val="00A63244"/>
    <w:rsid w:val="00A6367F"/>
    <w:rsid w:val="00A63872"/>
    <w:rsid w:val="00A639B3"/>
    <w:rsid w:val="00A63A37"/>
    <w:rsid w:val="00A64196"/>
    <w:rsid w:val="00A64667"/>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67DBE"/>
    <w:rsid w:val="00A70234"/>
    <w:rsid w:val="00A70356"/>
    <w:rsid w:val="00A70838"/>
    <w:rsid w:val="00A70A35"/>
    <w:rsid w:val="00A7141F"/>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80467"/>
    <w:rsid w:val="00A806D6"/>
    <w:rsid w:val="00A80810"/>
    <w:rsid w:val="00A80ECD"/>
    <w:rsid w:val="00A8135C"/>
    <w:rsid w:val="00A81633"/>
    <w:rsid w:val="00A81694"/>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91A"/>
    <w:rsid w:val="00A86C76"/>
    <w:rsid w:val="00A86F67"/>
    <w:rsid w:val="00A86FEF"/>
    <w:rsid w:val="00A8706A"/>
    <w:rsid w:val="00A87482"/>
    <w:rsid w:val="00A87B42"/>
    <w:rsid w:val="00A87F4E"/>
    <w:rsid w:val="00A90134"/>
    <w:rsid w:val="00A901CB"/>
    <w:rsid w:val="00A901D5"/>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505F"/>
    <w:rsid w:val="00A9508C"/>
    <w:rsid w:val="00A9526D"/>
    <w:rsid w:val="00A9526E"/>
    <w:rsid w:val="00A95640"/>
    <w:rsid w:val="00A95A3E"/>
    <w:rsid w:val="00A96058"/>
    <w:rsid w:val="00A964EC"/>
    <w:rsid w:val="00A9692B"/>
    <w:rsid w:val="00A96BE6"/>
    <w:rsid w:val="00A96CF6"/>
    <w:rsid w:val="00A96D7E"/>
    <w:rsid w:val="00A97044"/>
    <w:rsid w:val="00A971EA"/>
    <w:rsid w:val="00A9727C"/>
    <w:rsid w:val="00A97666"/>
    <w:rsid w:val="00A97712"/>
    <w:rsid w:val="00A9789E"/>
    <w:rsid w:val="00A97B07"/>
    <w:rsid w:val="00A97B8C"/>
    <w:rsid w:val="00A97DBD"/>
    <w:rsid w:val="00A97EF9"/>
    <w:rsid w:val="00AA0003"/>
    <w:rsid w:val="00AA04F4"/>
    <w:rsid w:val="00AA0D9A"/>
    <w:rsid w:val="00AA1264"/>
    <w:rsid w:val="00AA158B"/>
    <w:rsid w:val="00AA1740"/>
    <w:rsid w:val="00AA1AF9"/>
    <w:rsid w:val="00AA1D12"/>
    <w:rsid w:val="00AA1EEC"/>
    <w:rsid w:val="00AA210C"/>
    <w:rsid w:val="00AA224E"/>
    <w:rsid w:val="00AA23EF"/>
    <w:rsid w:val="00AA244D"/>
    <w:rsid w:val="00AA29F2"/>
    <w:rsid w:val="00AA2BBF"/>
    <w:rsid w:val="00AA2CD8"/>
    <w:rsid w:val="00AA2DF7"/>
    <w:rsid w:val="00AA30A2"/>
    <w:rsid w:val="00AA3970"/>
    <w:rsid w:val="00AA44EA"/>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3299"/>
    <w:rsid w:val="00AB3418"/>
    <w:rsid w:val="00AB3491"/>
    <w:rsid w:val="00AB3536"/>
    <w:rsid w:val="00AB3E16"/>
    <w:rsid w:val="00AB3E3E"/>
    <w:rsid w:val="00AB3F13"/>
    <w:rsid w:val="00AB4157"/>
    <w:rsid w:val="00AB42FF"/>
    <w:rsid w:val="00AB4300"/>
    <w:rsid w:val="00AB461C"/>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6E"/>
    <w:rsid w:val="00AC0CC3"/>
    <w:rsid w:val="00AC1281"/>
    <w:rsid w:val="00AC21BA"/>
    <w:rsid w:val="00AC22C7"/>
    <w:rsid w:val="00AC26C7"/>
    <w:rsid w:val="00AC2D4E"/>
    <w:rsid w:val="00AC3084"/>
    <w:rsid w:val="00AC3431"/>
    <w:rsid w:val="00AC38C5"/>
    <w:rsid w:val="00AC38E9"/>
    <w:rsid w:val="00AC45D6"/>
    <w:rsid w:val="00AC4AF3"/>
    <w:rsid w:val="00AC4D1B"/>
    <w:rsid w:val="00AC4D53"/>
    <w:rsid w:val="00AC4D9E"/>
    <w:rsid w:val="00AC4E2E"/>
    <w:rsid w:val="00AC5151"/>
    <w:rsid w:val="00AC590B"/>
    <w:rsid w:val="00AC5C2A"/>
    <w:rsid w:val="00AC5EB1"/>
    <w:rsid w:val="00AC61A9"/>
    <w:rsid w:val="00AC61B3"/>
    <w:rsid w:val="00AC63F4"/>
    <w:rsid w:val="00AC6490"/>
    <w:rsid w:val="00AC661C"/>
    <w:rsid w:val="00AC6786"/>
    <w:rsid w:val="00AC6797"/>
    <w:rsid w:val="00AC7470"/>
    <w:rsid w:val="00AC759B"/>
    <w:rsid w:val="00AC7D13"/>
    <w:rsid w:val="00AC7DE9"/>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42"/>
    <w:rsid w:val="00AD59E4"/>
    <w:rsid w:val="00AD5F7C"/>
    <w:rsid w:val="00AD6980"/>
    <w:rsid w:val="00AD6C7F"/>
    <w:rsid w:val="00AD70C9"/>
    <w:rsid w:val="00AD70F2"/>
    <w:rsid w:val="00AD732B"/>
    <w:rsid w:val="00AD75A6"/>
    <w:rsid w:val="00AD7927"/>
    <w:rsid w:val="00AD7E17"/>
    <w:rsid w:val="00AE0160"/>
    <w:rsid w:val="00AE04AA"/>
    <w:rsid w:val="00AE09B9"/>
    <w:rsid w:val="00AE0D23"/>
    <w:rsid w:val="00AE0E9E"/>
    <w:rsid w:val="00AE141C"/>
    <w:rsid w:val="00AE14B7"/>
    <w:rsid w:val="00AE1629"/>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2AF3"/>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07EC6"/>
    <w:rsid w:val="00B100F5"/>
    <w:rsid w:val="00B108ED"/>
    <w:rsid w:val="00B10931"/>
    <w:rsid w:val="00B1093D"/>
    <w:rsid w:val="00B10AAD"/>
    <w:rsid w:val="00B10BE8"/>
    <w:rsid w:val="00B10DF3"/>
    <w:rsid w:val="00B11560"/>
    <w:rsid w:val="00B115C8"/>
    <w:rsid w:val="00B1167A"/>
    <w:rsid w:val="00B11882"/>
    <w:rsid w:val="00B11D0F"/>
    <w:rsid w:val="00B11E29"/>
    <w:rsid w:val="00B12603"/>
    <w:rsid w:val="00B12A8C"/>
    <w:rsid w:val="00B12B02"/>
    <w:rsid w:val="00B13003"/>
    <w:rsid w:val="00B131CA"/>
    <w:rsid w:val="00B137BE"/>
    <w:rsid w:val="00B13829"/>
    <w:rsid w:val="00B13A92"/>
    <w:rsid w:val="00B13F1F"/>
    <w:rsid w:val="00B14251"/>
    <w:rsid w:val="00B147CC"/>
    <w:rsid w:val="00B149A7"/>
    <w:rsid w:val="00B15141"/>
    <w:rsid w:val="00B151C6"/>
    <w:rsid w:val="00B1680F"/>
    <w:rsid w:val="00B16815"/>
    <w:rsid w:val="00B16B5F"/>
    <w:rsid w:val="00B16D08"/>
    <w:rsid w:val="00B16DC1"/>
    <w:rsid w:val="00B1736C"/>
    <w:rsid w:val="00B17744"/>
    <w:rsid w:val="00B17D3E"/>
    <w:rsid w:val="00B20057"/>
    <w:rsid w:val="00B2023F"/>
    <w:rsid w:val="00B2043A"/>
    <w:rsid w:val="00B20CD7"/>
    <w:rsid w:val="00B20E2B"/>
    <w:rsid w:val="00B20F3D"/>
    <w:rsid w:val="00B21016"/>
    <w:rsid w:val="00B21172"/>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22"/>
    <w:rsid w:val="00B34390"/>
    <w:rsid w:val="00B3442C"/>
    <w:rsid w:val="00B3539A"/>
    <w:rsid w:val="00B35CB3"/>
    <w:rsid w:val="00B35F8E"/>
    <w:rsid w:val="00B3637C"/>
    <w:rsid w:val="00B36707"/>
    <w:rsid w:val="00B36D6F"/>
    <w:rsid w:val="00B37188"/>
    <w:rsid w:val="00B3735E"/>
    <w:rsid w:val="00B37CB8"/>
    <w:rsid w:val="00B4003E"/>
    <w:rsid w:val="00B40292"/>
    <w:rsid w:val="00B404F9"/>
    <w:rsid w:val="00B406B2"/>
    <w:rsid w:val="00B40CB4"/>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E8B"/>
    <w:rsid w:val="00B464E4"/>
    <w:rsid w:val="00B46501"/>
    <w:rsid w:val="00B46635"/>
    <w:rsid w:val="00B46D6D"/>
    <w:rsid w:val="00B47784"/>
    <w:rsid w:val="00B4783F"/>
    <w:rsid w:val="00B47858"/>
    <w:rsid w:val="00B47CEF"/>
    <w:rsid w:val="00B50261"/>
    <w:rsid w:val="00B504F7"/>
    <w:rsid w:val="00B50776"/>
    <w:rsid w:val="00B50810"/>
    <w:rsid w:val="00B50933"/>
    <w:rsid w:val="00B509C0"/>
    <w:rsid w:val="00B50E09"/>
    <w:rsid w:val="00B5109B"/>
    <w:rsid w:val="00B51420"/>
    <w:rsid w:val="00B51526"/>
    <w:rsid w:val="00B517F1"/>
    <w:rsid w:val="00B51A40"/>
    <w:rsid w:val="00B5238F"/>
    <w:rsid w:val="00B52622"/>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5B8"/>
    <w:rsid w:val="00B55ACA"/>
    <w:rsid w:val="00B561BD"/>
    <w:rsid w:val="00B566E0"/>
    <w:rsid w:val="00B5685D"/>
    <w:rsid w:val="00B56AA5"/>
    <w:rsid w:val="00B56B1E"/>
    <w:rsid w:val="00B56E91"/>
    <w:rsid w:val="00B56F22"/>
    <w:rsid w:val="00B57120"/>
    <w:rsid w:val="00B574AD"/>
    <w:rsid w:val="00B574BA"/>
    <w:rsid w:val="00B574FF"/>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D07"/>
    <w:rsid w:val="00B62EDB"/>
    <w:rsid w:val="00B63870"/>
    <w:rsid w:val="00B63F75"/>
    <w:rsid w:val="00B640AB"/>
    <w:rsid w:val="00B64124"/>
    <w:rsid w:val="00B64398"/>
    <w:rsid w:val="00B64484"/>
    <w:rsid w:val="00B645F8"/>
    <w:rsid w:val="00B64A44"/>
    <w:rsid w:val="00B6507B"/>
    <w:rsid w:val="00B652B0"/>
    <w:rsid w:val="00B65771"/>
    <w:rsid w:val="00B65D2F"/>
    <w:rsid w:val="00B664EC"/>
    <w:rsid w:val="00B66801"/>
    <w:rsid w:val="00B668B4"/>
    <w:rsid w:val="00B66A22"/>
    <w:rsid w:val="00B66FFC"/>
    <w:rsid w:val="00B678CC"/>
    <w:rsid w:val="00B67969"/>
    <w:rsid w:val="00B6796C"/>
    <w:rsid w:val="00B67B2B"/>
    <w:rsid w:val="00B67F9B"/>
    <w:rsid w:val="00B700E2"/>
    <w:rsid w:val="00B7021B"/>
    <w:rsid w:val="00B70333"/>
    <w:rsid w:val="00B70A49"/>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D5D"/>
    <w:rsid w:val="00B77062"/>
    <w:rsid w:val="00B7709F"/>
    <w:rsid w:val="00B770A1"/>
    <w:rsid w:val="00B77104"/>
    <w:rsid w:val="00B772AF"/>
    <w:rsid w:val="00B77405"/>
    <w:rsid w:val="00B774CC"/>
    <w:rsid w:val="00B7780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DAC"/>
    <w:rsid w:val="00B83DF6"/>
    <w:rsid w:val="00B8475F"/>
    <w:rsid w:val="00B8489E"/>
    <w:rsid w:val="00B84BE8"/>
    <w:rsid w:val="00B855A8"/>
    <w:rsid w:val="00B85837"/>
    <w:rsid w:val="00B85E4C"/>
    <w:rsid w:val="00B85F67"/>
    <w:rsid w:val="00B86557"/>
    <w:rsid w:val="00B86821"/>
    <w:rsid w:val="00B86851"/>
    <w:rsid w:val="00B86D87"/>
    <w:rsid w:val="00B87324"/>
    <w:rsid w:val="00B87809"/>
    <w:rsid w:val="00B87C60"/>
    <w:rsid w:val="00B90165"/>
    <w:rsid w:val="00B9076E"/>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1B6"/>
    <w:rsid w:val="00B96228"/>
    <w:rsid w:val="00B96313"/>
    <w:rsid w:val="00B96CF0"/>
    <w:rsid w:val="00B96DA2"/>
    <w:rsid w:val="00B97059"/>
    <w:rsid w:val="00B977E6"/>
    <w:rsid w:val="00BA047F"/>
    <w:rsid w:val="00BA067F"/>
    <w:rsid w:val="00BA13E0"/>
    <w:rsid w:val="00BA1704"/>
    <w:rsid w:val="00BA17C4"/>
    <w:rsid w:val="00BA270E"/>
    <w:rsid w:val="00BA2729"/>
    <w:rsid w:val="00BA283C"/>
    <w:rsid w:val="00BA2878"/>
    <w:rsid w:val="00BA2AEB"/>
    <w:rsid w:val="00BA2B41"/>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1F88"/>
    <w:rsid w:val="00BB20E7"/>
    <w:rsid w:val="00BB225D"/>
    <w:rsid w:val="00BB277B"/>
    <w:rsid w:val="00BB2835"/>
    <w:rsid w:val="00BB284D"/>
    <w:rsid w:val="00BB365A"/>
    <w:rsid w:val="00BB37B0"/>
    <w:rsid w:val="00BB3D91"/>
    <w:rsid w:val="00BB3F4C"/>
    <w:rsid w:val="00BB46A9"/>
    <w:rsid w:val="00BB4A42"/>
    <w:rsid w:val="00BB4C40"/>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942"/>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B0D"/>
    <w:rsid w:val="00BD0CC9"/>
    <w:rsid w:val="00BD0F0B"/>
    <w:rsid w:val="00BD0FC4"/>
    <w:rsid w:val="00BD1122"/>
    <w:rsid w:val="00BD13ED"/>
    <w:rsid w:val="00BD140B"/>
    <w:rsid w:val="00BD1749"/>
    <w:rsid w:val="00BD238C"/>
    <w:rsid w:val="00BD2A08"/>
    <w:rsid w:val="00BD2F55"/>
    <w:rsid w:val="00BD382A"/>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8B8"/>
    <w:rsid w:val="00BD7A82"/>
    <w:rsid w:val="00BD7F9E"/>
    <w:rsid w:val="00BE072F"/>
    <w:rsid w:val="00BE0C3B"/>
    <w:rsid w:val="00BE13B8"/>
    <w:rsid w:val="00BE1524"/>
    <w:rsid w:val="00BE1671"/>
    <w:rsid w:val="00BE197A"/>
    <w:rsid w:val="00BE1A06"/>
    <w:rsid w:val="00BE26C6"/>
    <w:rsid w:val="00BE2E99"/>
    <w:rsid w:val="00BE319E"/>
    <w:rsid w:val="00BE3A98"/>
    <w:rsid w:val="00BE3AFA"/>
    <w:rsid w:val="00BE3F52"/>
    <w:rsid w:val="00BE403F"/>
    <w:rsid w:val="00BE42A6"/>
    <w:rsid w:val="00BE45C1"/>
    <w:rsid w:val="00BE51C7"/>
    <w:rsid w:val="00BE5515"/>
    <w:rsid w:val="00BE5613"/>
    <w:rsid w:val="00BE5813"/>
    <w:rsid w:val="00BE5C7E"/>
    <w:rsid w:val="00BE5CD9"/>
    <w:rsid w:val="00BE6505"/>
    <w:rsid w:val="00BE65B3"/>
    <w:rsid w:val="00BE6640"/>
    <w:rsid w:val="00BE671B"/>
    <w:rsid w:val="00BE68B9"/>
    <w:rsid w:val="00BE7265"/>
    <w:rsid w:val="00BE7B27"/>
    <w:rsid w:val="00BF02E6"/>
    <w:rsid w:val="00BF0A66"/>
    <w:rsid w:val="00BF10D2"/>
    <w:rsid w:val="00BF10D6"/>
    <w:rsid w:val="00BF120B"/>
    <w:rsid w:val="00BF1309"/>
    <w:rsid w:val="00BF17E0"/>
    <w:rsid w:val="00BF18B9"/>
    <w:rsid w:val="00BF19A4"/>
    <w:rsid w:val="00BF1B70"/>
    <w:rsid w:val="00BF21BE"/>
    <w:rsid w:val="00BF220D"/>
    <w:rsid w:val="00BF2484"/>
    <w:rsid w:val="00BF2817"/>
    <w:rsid w:val="00BF29CE"/>
    <w:rsid w:val="00BF2C65"/>
    <w:rsid w:val="00BF31CB"/>
    <w:rsid w:val="00BF3900"/>
    <w:rsid w:val="00BF3AE6"/>
    <w:rsid w:val="00BF3C10"/>
    <w:rsid w:val="00BF420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AC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4CE"/>
    <w:rsid w:val="00C10599"/>
    <w:rsid w:val="00C10620"/>
    <w:rsid w:val="00C1078B"/>
    <w:rsid w:val="00C10A65"/>
    <w:rsid w:val="00C10F46"/>
    <w:rsid w:val="00C1114F"/>
    <w:rsid w:val="00C11183"/>
    <w:rsid w:val="00C11197"/>
    <w:rsid w:val="00C1157C"/>
    <w:rsid w:val="00C11764"/>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EF8"/>
    <w:rsid w:val="00C150B8"/>
    <w:rsid w:val="00C15135"/>
    <w:rsid w:val="00C1549E"/>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3D0"/>
    <w:rsid w:val="00C21A80"/>
    <w:rsid w:val="00C2240F"/>
    <w:rsid w:val="00C226CE"/>
    <w:rsid w:val="00C22D5D"/>
    <w:rsid w:val="00C22F9A"/>
    <w:rsid w:val="00C232DD"/>
    <w:rsid w:val="00C233CB"/>
    <w:rsid w:val="00C23452"/>
    <w:rsid w:val="00C2423A"/>
    <w:rsid w:val="00C244D8"/>
    <w:rsid w:val="00C24789"/>
    <w:rsid w:val="00C24958"/>
    <w:rsid w:val="00C24EE5"/>
    <w:rsid w:val="00C24FEC"/>
    <w:rsid w:val="00C250A4"/>
    <w:rsid w:val="00C250CF"/>
    <w:rsid w:val="00C25399"/>
    <w:rsid w:val="00C2544D"/>
    <w:rsid w:val="00C25CC4"/>
    <w:rsid w:val="00C26871"/>
    <w:rsid w:val="00C2695A"/>
    <w:rsid w:val="00C26EB2"/>
    <w:rsid w:val="00C2708A"/>
    <w:rsid w:val="00C27156"/>
    <w:rsid w:val="00C274BE"/>
    <w:rsid w:val="00C275D9"/>
    <w:rsid w:val="00C2769D"/>
    <w:rsid w:val="00C278D6"/>
    <w:rsid w:val="00C27CD4"/>
    <w:rsid w:val="00C27E49"/>
    <w:rsid w:val="00C307FA"/>
    <w:rsid w:val="00C30C4B"/>
    <w:rsid w:val="00C30D3F"/>
    <w:rsid w:val="00C30DAA"/>
    <w:rsid w:val="00C30F1F"/>
    <w:rsid w:val="00C30FB5"/>
    <w:rsid w:val="00C31089"/>
    <w:rsid w:val="00C314DF"/>
    <w:rsid w:val="00C315D4"/>
    <w:rsid w:val="00C3175A"/>
    <w:rsid w:val="00C319A2"/>
    <w:rsid w:val="00C319A3"/>
    <w:rsid w:val="00C31B49"/>
    <w:rsid w:val="00C31ECF"/>
    <w:rsid w:val="00C3208A"/>
    <w:rsid w:val="00C32BB7"/>
    <w:rsid w:val="00C32CCE"/>
    <w:rsid w:val="00C337EC"/>
    <w:rsid w:val="00C339DE"/>
    <w:rsid w:val="00C33AA7"/>
    <w:rsid w:val="00C33BBE"/>
    <w:rsid w:val="00C33DCE"/>
    <w:rsid w:val="00C33E58"/>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883"/>
    <w:rsid w:val="00C44F96"/>
    <w:rsid w:val="00C44FF2"/>
    <w:rsid w:val="00C4587D"/>
    <w:rsid w:val="00C45C66"/>
    <w:rsid w:val="00C46DB6"/>
    <w:rsid w:val="00C470AA"/>
    <w:rsid w:val="00C47AC2"/>
    <w:rsid w:val="00C47AE8"/>
    <w:rsid w:val="00C47B93"/>
    <w:rsid w:val="00C47BDE"/>
    <w:rsid w:val="00C47EC4"/>
    <w:rsid w:val="00C508B7"/>
    <w:rsid w:val="00C509D3"/>
    <w:rsid w:val="00C51696"/>
    <w:rsid w:val="00C5193F"/>
    <w:rsid w:val="00C51D11"/>
    <w:rsid w:val="00C51D30"/>
    <w:rsid w:val="00C51F21"/>
    <w:rsid w:val="00C521CD"/>
    <w:rsid w:val="00C5257E"/>
    <w:rsid w:val="00C531B4"/>
    <w:rsid w:val="00C532F9"/>
    <w:rsid w:val="00C53A17"/>
    <w:rsid w:val="00C53E22"/>
    <w:rsid w:val="00C545ED"/>
    <w:rsid w:val="00C54832"/>
    <w:rsid w:val="00C54C14"/>
    <w:rsid w:val="00C54C62"/>
    <w:rsid w:val="00C54CBD"/>
    <w:rsid w:val="00C54CDD"/>
    <w:rsid w:val="00C5578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C24"/>
    <w:rsid w:val="00C60EC1"/>
    <w:rsid w:val="00C613E1"/>
    <w:rsid w:val="00C619CD"/>
    <w:rsid w:val="00C61B5A"/>
    <w:rsid w:val="00C61D30"/>
    <w:rsid w:val="00C61EE5"/>
    <w:rsid w:val="00C62027"/>
    <w:rsid w:val="00C6217A"/>
    <w:rsid w:val="00C6266A"/>
    <w:rsid w:val="00C62997"/>
    <w:rsid w:val="00C63152"/>
    <w:rsid w:val="00C633AB"/>
    <w:rsid w:val="00C6343A"/>
    <w:rsid w:val="00C63660"/>
    <w:rsid w:val="00C636B0"/>
    <w:rsid w:val="00C645EF"/>
    <w:rsid w:val="00C64849"/>
    <w:rsid w:val="00C6560B"/>
    <w:rsid w:val="00C6560D"/>
    <w:rsid w:val="00C65A91"/>
    <w:rsid w:val="00C65ADD"/>
    <w:rsid w:val="00C65D24"/>
    <w:rsid w:val="00C65E0D"/>
    <w:rsid w:val="00C65EE7"/>
    <w:rsid w:val="00C65F58"/>
    <w:rsid w:val="00C66571"/>
    <w:rsid w:val="00C666DB"/>
    <w:rsid w:val="00C667F6"/>
    <w:rsid w:val="00C66C34"/>
    <w:rsid w:val="00C67EC8"/>
    <w:rsid w:val="00C67F34"/>
    <w:rsid w:val="00C70366"/>
    <w:rsid w:val="00C7040D"/>
    <w:rsid w:val="00C70706"/>
    <w:rsid w:val="00C70B8C"/>
    <w:rsid w:val="00C70CFC"/>
    <w:rsid w:val="00C71327"/>
    <w:rsid w:val="00C71468"/>
    <w:rsid w:val="00C723AF"/>
    <w:rsid w:val="00C723CA"/>
    <w:rsid w:val="00C72EF5"/>
    <w:rsid w:val="00C72F3E"/>
    <w:rsid w:val="00C730CD"/>
    <w:rsid w:val="00C731AB"/>
    <w:rsid w:val="00C7322E"/>
    <w:rsid w:val="00C7330C"/>
    <w:rsid w:val="00C733ED"/>
    <w:rsid w:val="00C73422"/>
    <w:rsid w:val="00C7357D"/>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9AE"/>
    <w:rsid w:val="00C81B30"/>
    <w:rsid w:val="00C8220B"/>
    <w:rsid w:val="00C82387"/>
    <w:rsid w:val="00C823D0"/>
    <w:rsid w:val="00C82E23"/>
    <w:rsid w:val="00C83012"/>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6708"/>
    <w:rsid w:val="00C870BA"/>
    <w:rsid w:val="00C872AF"/>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49"/>
    <w:rsid w:val="00C94B58"/>
    <w:rsid w:val="00C94BBA"/>
    <w:rsid w:val="00C94E45"/>
    <w:rsid w:val="00C95300"/>
    <w:rsid w:val="00C95548"/>
    <w:rsid w:val="00C955F6"/>
    <w:rsid w:val="00C95656"/>
    <w:rsid w:val="00C95730"/>
    <w:rsid w:val="00C95962"/>
    <w:rsid w:val="00C959AA"/>
    <w:rsid w:val="00C95EC0"/>
    <w:rsid w:val="00C962F1"/>
    <w:rsid w:val="00C963E1"/>
    <w:rsid w:val="00C965AD"/>
    <w:rsid w:val="00C96A24"/>
    <w:rsid w:val="00C96D37"/>
    <w:rsid w:val="00C96D71"/>
    <w:rsid w:val="00C96F89"/>
    <w:rsid w:val="00C96FE0"/>
    <w:rsid w:val="00C97304"/>
    <w:rsid w:val="00C97572"/>
    <w:rsid w:val="00C9785E"/>
    <w:rsid w:val="00C97AF1"/>
    <w:rsid w:val="00C97BC8"/>
    <w:rsid w:val="00C97D77"/>
    <w:rsid w:val="00CA03C1"/>
    <w:rsid w:val="00CA09AA"/>
    <w:rsid w:val="00CA0E27"/>
    <w:rsid w:val="00CA0FCC"/>
    <w:rsid w:val="00CA114D"/>
    <w:rsid w:val="00CA1225"/>
    <w:rsid w:val="00CA18D2"/>
    <w:rsid w:val="00CA1D99"/>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C6B"/>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400F"/>
    <w:rsid w:val="00CC4365"/>
    <w:rsid w:val="00CC4C5E"/>
    <w:rsid w:val="00CC4CD7"/>
    <w:rsid w:val="00CC4EF6"/>
    <w:rsid w:val="00CC4F58"/>
    <w:rsid w:val="00CC57AE"/>
    <w:rsid w:val="00CC606C"/>
    <w:rsid w:val="00CC620F"/>
    <w:rsid w:val="00CC6A88"/>
    <w:rsid w:val="00CC728B"/>
    <w:rsid w:val="00CC7356"/>
    <w:rsid w:val="00CC74D5"/>
    <w:rsid w:val="00CC7A6D"/>
    <w:rsid w:val="00CC7DF5"/>
    <w:rsid w:val="00CD02F3"/>
    <w:rsid w:val="00CD04B6"/>
    <w:rsid w:val="00CD0740"/>
    <w:rsid w:val="00CD0768"/>
    <w:rsid w:val="00CD0B87"/>
    <w:rsid w:val="00CD14CB"/>
    <w:rsid w:val="00CD179D"/>
    <w:rsid w:val="00CD1E74"/>
    <w:rsid w:val="00CD253D"/>
    <w:rsid w:val="00CD2585"/>
    <w:rsid w:val="00CD283A"/>
    <w:rsid w:val="00CD309B"/>
    <w:rsid w:val="00CD3122"/>
    <w:rsid w:val="00CD325D"/>
    <w:rsid w:val="00CD3372"/>
    <w:rsid w:val="00CD33EF"/>
    <w:rsid w:val="00CD3421"/>
    <w:rsid w:val="00CD35E8"/>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87F"/>
    <w:rsid w:val="00CD7A86"/>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3257"/>
    <w:rsid w:val="00CE384D"/>
    <w:rsid w:val="00CE38AA"/>
    <w:rsid w:val="00CE3C4E"/>
    <w:rsid w:val="00CE3CDC"/>
    <w:rsid w:val="00CE3D16"/>
    <w:rsid w:val="00CE3D41"/>
    <w:rsid w:val="00CE3FBA"/>
    <w:rsid w:val="00CE461F"/>
    <w:rsid w:val="00CE47C4"/>
    <w:rsid w:val="00CE5386"/>
    <w:rsid w:val="00CE53A7"/>
    <w:rsid w:val="00CE59FB"/>
    <w:rsid w:val="00CE5E50"/>
    <w:rsid w:val="00CE6264"/>
    <w:rsid w:val="00CE630B"/>
    <w:rsid w:val="00CE69F3"/>
    <w:rsid w:val="00CE6AD5"/>
    <w:rsid w:val="00CE6E24"/>
    <w:rsid w:val="00CE7392"/>
    <w:rsid w:val="00CE76BD"/>
    <w:rsid w:val="00CE781A"/>
    <w:rsid w:val="00CF0131"/>
    <w:rsid w:val="00CF02AC"/>
    <w:rsid w:val="00CF057C"/>
    <w:rsid w:val="00CF06E6"/>
    <w:rsid w:val="00CF08B8"/>
    <w:rsid w:val="00CF1465"/>
    <w:rsid w:val="00CF1537"/>
    <w:rsid w:val="00CF18AB"/>
    <w:rsid w:val="00CF1AA6"/>
    <w:rsid w:val="00CF1C27"/>
    <w:rsid w:val="00CF1FA4"/>
    <w:rsid w:val="00CF20C8"/>
    <w:rsid w:val="00CF217A"/>
    <w:rsid w:val="00CF2184"/>
    <w:rsid w:val="00CF23EB"/>
    <w:rsid w:val="00CF2639"/>
    <w:rsid w:val="00CF2EF5"/>
    <w:rsid w:val="00CF2FBF"/>
    <w:rsid w:val="00CF33BA"/>
    <w:rsid w:val="00CF3E2B"/>
    <w:rsid w:val="00CF3EAB"/>
    <w:rsid w:val="00CF3F01"/>
    <w:rsid w:val="00CF4050"/>
    <w:rsid w:val="00CF41AE"/>
    <w:rsid w:val="00CF495B"/>
    <w:rsid w:val="00CF4A98"/>
    <w:rsid w:val="00CF4B3B"/>
    <w:rsid w:val="00CF4F02"/>
    <w:rsid w:val="00CF4F88"/>
    <w:rsid w:val="00CF5D4F"/>
    <w:rsid w:val="00CF5EE9"/>
    <w:rsid w:val="00CF61A3"/>
    <w:rsid w:val="00CF66DE"/>
    <w:rsid w:val="00CF6848"/>
    <w:rsid w:val="00CF6AF3"/>
    <w:rsid w:val="00CF6C9A"/>
    <w:rsid w:val="00CF74F6"/>
    <w:rsid w:val="00CF76AE"/>
    <w:rsid w:val="00CF7896"/>
    <w:rsid w:val="00CF7BE8"/>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0A"/>
    <w:rsid w:val="00D02F2F"/>
    <w:rsid w:val="00D0321D"/>
    <w:rsid w:val="00D03B7D"/>
    <w:rsid w:val="00D04A63"/>
    <w:rsid w:val="00D04AA8"/>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702"/>
    <w:rsid w:val="00D078A7"/>
    <w:rsid w:val="00D078A9"/>
    <w:rsid w:val="00D078C9"/>
    <w:rsid w:val="00D07D73"/>
    <w:rsid w:val="00D07DCA"/>
    <w:rsid w:val="00D07E5F"/>
    <w:rsid w:val="00D07EB7"/>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97"/>
    <w:rsid w:val="00D12CB4"/>
    <w:rsid w:val="00D1303E"/>
    <w:rsid w:val="00D13451"/>
    <w:rsid w:val="00D13820"/>
    <w:rsid w:val="00D13880"/>
    <w:rsid w:val="00D13BBC"/>
    <w:rsid w:val="00D13F9F"/>
    <w:rsid w:val="00D1404F"/>
    <w:rsid w:val="00D14204"/>
    <w:rsid w:val="00D1498A"/>
    <w:rsid w:val="00D14F2D"/>
    <w:rsid w:val="00D150C5"/>
    <w:rsid w:val="00D1552A"/>
    <w:rsid w:val="00D15D9D"/>
    <w:rsid w:val="00D15F22"/>
    <w:rsid w:val="00D1624D"/>
    <w:rsid w:val="00D17869"/>
    <w:rsid w:val="00D1792B"/>
    <w:rsid w:val="00D17F37"/>
    <w:rsid w:val="00D20253"/>
    <w:rsid w:val="00D202D3"/>
    <w:rsid w:val="00D20F98"/>
    <w:rsid w:val="00D21090"/>
    <w:rsid w:val="00D2171B"/>
    <w:rsid w:val="00D217CE"/>
    <w:rsid w:val="00D21A77"/>
    <w:rsid w:val="00D21E67"/>
    <w:rsid w:val="00D22148"/>
    <w:rsid w:val="00D2222D"/>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3FF4"/>
    <w:rsid w:val="00D3410B"/>
    <w:rsid w:val="00D344C9"/>
    <w:rsid w:val="00D34965"/>
    <w:rsid w:val="00D3587B"/>
    <w:rsid w:val="00D358B2"/>
    <w:rsid w:val="00D359BB"/>
    <w:rsid w:val="00D3609F"/>
    <w:rsid w:val="00D3610A"/>
    <w:rsid w:val="00D362C5"/>
    <w:rsid w:val="00D366C8"/>
    <w:rsid w:val="00D368C6"/>
    <w:rsid w:val="00D36C8E"/>
    <w:rsid w:val="00D36D5A"/>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5FCD"/>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13"/>
    <w:rsid w:val="00D65DD6"/>
    <w:rsid w:val="00D66008"/>
    <w:rsid w:val="00D66022"/>
    <w:rsid w:val="00D66065"/>
    <w:rsid w:val="00D66C66"/>
    <w:rsid w:val="00D66CE6"/>
    <w:rsid w:val="00D66CEF"/>
    <w:rsid w:val="00D66DAA"/>
    <w:rsid w:val="00D671EF"/>
    <w:rsid w:val="00D67888"/>
    <w:rsid w:val="00D7010A"/>
    <w:rsid w:val="00D70129"/>
    <w:rsid w:val="00D7040B"/>
    <w:rsid w:val="00D704B6"/>
    <w:rsid w:val="00D7066F"/>
    <w:rsid w:val="00D70B5B"/>
    <w:rsid w:val="00D70F5E"/>
    <w:rsid w:val="00D70F87"/>
    <w:rsid w:val="00D711C8"/>
    <w:rsid w:val="00D7123A"/>
    <w:rsid w:val="00D71707"/>
    <w:rsid w:val="00D717F4"/>
    <w:rsid w:val="00D71BD5"/>
    <w:rsid w:val="00D72265"/>
    <w:rsid w:val="00D72633"/>
    <w:rsid w:val="00D7268A"/>
    <w:rsid w:val="00D72BDC"/>
    <w:rsid w:val="00D72DDB"/>
    <w:rsid w:val="00D73118"/>
    <w:rsid w:val="00D731F7"/>
    <w:rsid w:val="00D73347"/>
    <w:rsid w:val="00D7364D"/>
    <w:rsid w:val="00D73A3C"/>
    <w:rsid w:val="00D73A6B"/>
    <w:rsid w:val="00D73DAD"/>
    <w:rsid w:val="00D73E0D"/>
    <w:rsid w:val="00D74461"/>
    <w:rsid w:val="00D74AF7"/>
    <w:rsid w:val="00D74B95"/>
    <w:rsid w:val="00D7505F"/>
    <w:rsid w:val="00D75199"/>
    <w:rsid w:val="00D75277"/>
    <w:rsid w:val="00D755A0"/>
    <w:rsid w:val="00D75810"/>
    <w:rsid w:val="00D75843"/>
    <w:rsid w:val="00D758A1"/>
    <w:rsid w:val="00D75E85"/>
    <w:rsid w:val="00D75EB4"/>
    <w:rsid w:val="00D75F68"/>
    <w:rsid w:val="00D7643F"/>
    <w:rsid w:val="00D769F0"/>
    <w:rsid w:val="00D76B50"/>
    <w:rsid w:val="00D76E0D"/>
    <w:rsid w:val="00D76E83"/>
    <w:rsid w:val="00D771C9"/>
    <w:rsid w:val="00D77840"/>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2AC"/>
    <w:rsid w:val="00D83401"/>
    <w:rsid w:val="00D834DD"/>
    <w:rsid w:val="00D8373E"/>
    <w:rsid w:val="00D83850"/>
    <w:rsid w:val="00D84268"/>
    <w:rsid w:val="00D84278"/>
    <w:rsid w:val="00D846C5"/>
    <w:rsid w:val="00D847C6"/>
    <w:rsid w:val="00D86ACF"/>
    <w:rsid w:val="00D86B37"/>
    <w:rsid w:val="00D86B51"/>
    <w:rsid w:val="00D86EF6"/>
    <w:rsid w:val="00D87154"/>
    <w:rsid w:val="00D873A5"/>
    <w:rsid w:val="00D8778A"/>
    <w:rsid w:val="00D90185"/>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E5"/>
    <w:rsid w:val="00D94FF3"/>
    <w:rsid w:val="00D95322"/>
    <w:rsid w:val="00D955B0"/>
    <w:rsid w:val="00D956C7"/>
    <w:rsid w:val="00D957C0"/>
    <w:rsid w:val="00D95BC2"/>
    <w:rsid w:val="00D95BFF"/>
    <w:rsid w:val="00D95F45"/>
    <w:rsid w:val="00D96496"/>
    <w:rsid w:val="00D96AD5"/>
    <w:rsid w:val="00D96C92"/>
    <w:rsid w:val="00D96C9B"/>
    <w:rsid w:val="00D972F3"/>
    <w:rsid w:val="00D9793D"/>
    <w:rsid w:val="00D97C18"/>
    <w:rsid w:val="00D97D08"/>
    <w:rsid w:val="00D97E86"/>
    <w:rsid w:val="00DA000D"/>
    <w:rsid w:val="00DA015E"/>
    <w:rsid w:val="00DA02EC"/>
    <w:rsid w:val="00DA0468"/>
    <w:rsid w:val="00DA0A20"/>
    <w:rsid w:val="00DA0FC0"/>
    <w:rsid w:val="00DA10F6"/>
    <w:rsid w:val="00DA1831"/>
    <w:rsid w:val="00DA1D80"/>
    <w:rsid w:val="00DA2046"/>
    <w:rsid w:val="00DA2185"/>
    <w:rsid w:val="00DA23D2"/>
    <w:rsid w:val="00DA29C4"/>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49A"/>
    <w:rsid w:val="00DB77D5"/>
    <w:rsid w:val="00DB7936"/>
    <w:rsid w:val="00DB7E8C"/>
    <w:rsid w:val="00DC0F93"/>
    <w:rsid w:val="00DC10D8"/>
    <w:rsid w:val="00DC1384"/>
    <w:rsid w:val="00DC1479"/>
    <w:rsid w:val="00DC1624"/>
    <w:rsid w:val="00DC1763"/>
    <w:rsid w:val="00DC1D32"/>
    <w:rsid w:val="00DC1FCC"/>
    <w:rsid w:val="00DC22B7"/>
    <w:rsid w:val="00DC257F"/>
    <w:rsid w:val="00DC2850"/>
    <w:rsid w:val="00DC286C"/>
    <w:rsid w:val="00DC2898"/>
    <w:rsid w:val="00DC28A6"/>
    <w:rsid w:val="00DC28EC"/>
    <w:rsid w:val="00DC33FF"/>
    <w:rsid w:val="00DC3417"/>
    <w:rsid w:val="00DC3922"/>
    <w:rsid w:val="00DC3DE4"/>
    <w:rsid w:val="00DC48FE"/>
    <w:rsid w:val="00DC4D82"/>
    <w:rsid w:val="00DC5015"/>
    <w:rsid w:val="00DC522F"/>
    <w:rsid w:val="00DC525E"/>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128A"/>
    <w:rsid w:val="00DD12B1"/>
    <w:rsid w:val="00DD12B5"/>
    <w:rsid w:val="00DD18BD"/>
    <w:rsid w:val="00DD1947"/>
    <w:rsid w:val="00DD1E75"/>
    <w:rsid w:val="00DD1ED7"/>
    <w:rsid w:val="00DD22A8"/>
    <w:rsid w:val="00DD242B"/>
    <w:rsid w:val="00DD2596"/>
    <w:rsid w:val="00DD2FE5"/>
    <w:rsid w:val="00DD313F"/>
    <w:rsid w:val="00DD32DF"/>
    <w:rsid w:val="00DD3401"/>
    <w:rsid w:val="00DD3430"/>
    <w:rsid w:val="00DD3480"/>
    <w:rsid w:val="00DD3565"/>
    <w:rsid w:val="00DD3E95"/>
    <w:rsid w:val="00DD49D3"/>
    <w:rsid w:val="00DD59AB"/>
    <w:rsid w:val="00DD5E0E"/>
    <w:rsid w:val="00DD5FFE"/>
    <w:rsid w:val="00DD6396"/>
    <w:rsid w:val="00DD6C70"/>
    <w:rsid w:val="00DD6D8C"/>
    <w:rsid w:val="00DD6DA2"/>
    <w:rsid w:val="00DD761C"/>
    <w:rsid w:val="00DD7785"/>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AA7"/>
    <w:rsid w:val="00E11203"/>
    <w:rsid w:val="00E11C06"/>
    <w:rsid w:val="00E11EB8"/>
    <w:rsid w:val="00E12730"/>
    <w:rsid w:val="00E1273A"/>
    <w:rsid w:val="00E12933"/>
    <w:rsid w:val="00E12A5A"/>
    <w:rsid w:val="00E12AF0"/>
    <w:rsid w:val="00E136AE"/>
    <w:rsid w:val="00E139D0"/>
    <w:rsid w:val="00E13A9C"/>
    <w:rsid w:val="00E14285"/>
    <w:rsid w:val="00E143F1"/>
    <w:rsid w:val="00E145A7"/>
    <w:rsid w:val="00E145E0"/>
    <w:rsid w:val="00E14717"/>
    <w:rsid w:val="00E147E5"/>
    <w:rsid w:val="00E14913"/>
    <w:rsid w:val="00E149D5"/>
    <w:rsid w:val="00E150B1"/>
    <w:rsid w:val="00E15236"/>
    <w:rsid w:val="00E15352"/>
    <w:rsid w:val="00E153A7"/>
    <w:rsid w:val="00E154A1"/>
    <w:rsid w:val="00E158F7"/>
    <w:rsid w:val="00E15ED2"/>
    <w:rsid w:val="00E164E8"/>
    <w:rsid w:val="00E1654E"/>
    <w:rsid w:val="00E167D4"/>
    <w:rsid w:val="00E168E5"/>
    <w:rsid w:val="00E172D5"/>
    <w:rsid w:val="00E175FF"/>
    <w:rsid w:val="00E17BD8"/>
    <w:rsid w:val="00E17C3F"/>
    <w:rsid w:val="00E17C49"/>
    <w:rsid w:val="00E17C7F"/>
    <w:rsid w:val="00E17CC8"/>
    <w:rsid w:val="00E17CFB"/>
    <w:rsid w:val="00E17E73"/>
    <w:rsid w:val="00E200EF"/>
    <w:rsid w:val="00E201E3"/>
    <w:rsid w:val="00E2055A"/>
    <w:rsid w:val="00E20661"/>
    <w:rsid w:val="00E20770"/>
    <w:rsid w:val="00E20855"/>
    <w:rsid w:val="00E20862"/>
    <w:rsid w:val="00E20AD1"/>
    <w:rsid w:val="00E210AE"/>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791"/>
    <w:rsid w:val="00E30A72"/>
    <w:rsid w:val="00E30BFF"/>
    <w:rsid w:val="00E30D39"/>
    <w:rsid w:val="00E30DB2"/>
    <w:rsid w:val="00E31506"/>
    <w:rsid w:val="00E3167F"/>
    <w:rsid w:val="00E32006"/>
    <w:rsid w:val="00E3200D"/>
    <w:rsid w:val="00E32E0E"/>
    <w:rsid w:val="00E3305B"/>
    <w:rsid w:val="00E33506"/>
    <w:rsid w:val="00E33760"/>
    <w:rsid w:val="00E33802"/>
    <w:rsid w:val="00E33814"/>
    <w:rsid w:val="00E338A9"/>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362"/>
    <w:rsid w:val="00E40AE8"/>
    <w:rsid w:val="00E41B51"/>
    <w:rsid w:val="00E41BAC"/>
    <w:rsid w:val="00E41C73"/>
    <w:rsid w:val="00E423C8"/>
    <w:rsid w:val="00E42532"/>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516"/>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64C1"/>
    <w:rsid w:val="00E56D97"/>
    <w:rsid w:val="00E56E3C"/>
    <w:rsid w:val="00E56F3C"/>
    <w:rsid w:val="00E5711F"/>
    <w:rsid w:val="00E6000E"/>
    <w:rsid w:val="00E60050"/>
    <w:rsid w:val="00E6014B"/>
    <w:rsid w:val="00E602C9"/>
    <w:rsid w:val="00E608B7"/>
    <w:rsid w:val="00E608E1"/>
    <w:rsid w:val="00E60E12"/>
    <w:rsid w:val="00E60F80"/>
    <w:rsid w:val="00E6134E"/>
    <w:rsid w:val="00E613CE"/>
    <w:rsid w:val="00E6148E"/>
    <w:rsid w:val="00E61DAC"/>
    <w:rsid w:val="00E61F86"/>
    <w:rsid w:val="00E62AF2"/>
    <w:rsid w:val="00E62C6B"/>
    <w:rsid w:val="00E62DDA"/>
    <w:rsid w:val="00E630F7"/>
    <w:rsid w:val="00E63A8C"/>
    <w:rsid w:val="00E63E5E"/>
    <w:rsid w:val="00E643D0"/>
    <w:rsid w:val="00E64763"/>
    <w:rsid w:val="00E647DC"/>
    <w:rsid w:val="00E6484F"/>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1952"/>
    <w:rsid w:val="00E71DF1"/>
    <w:rsid w:val="00E71EDB"/>
    <w:rsid w:val="00E72168"/>
    <w:rsid w:val="00E723D3"/>
    <w:rsid w:val="00E7242A"/>
    <w:rsid w:val="00E72737"/>
    <w:rsid w:val="00E72ABE"/>
    <w:rsid w:val="00E72BCC"/>
    <w:rsid w:val="00E73067"/>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44D"/>
    <w:rsid w:val="00E83469"/>
    <w:rsid w:val="00E835EB"/>
    <w:rsid w:val="00E836B8"/>
    <w:rsid w:val="00E83C59"/>
    <w:rsid w:val="00E83C7E"/>
    <w:rsid w:val="00E83E6E"/>
    <w:rsid w:val="00E8412F"/>
    <w:rsid w:val="00E8427D"/>
    <w:rsid w:val="00E843EF"/>
    <w:rsid w:val="00E84661"/>
    <w:rsid w:val="00E84934"/>
    <w:rsid w:val="00E84A69"/>
    <w:rsid w:val="00E853AC"/>
    <w:rsid w:val="00E85483"/>
    <w:rsid w:val="00E85EF7"/>
    <w:rsid w:val="00E86057"/>
    <w:rsid w:val="00E861F7"/>
    <w:rsid w:val="00E864CA"/>
    <w:rsid w:val="00E86647"/>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655"/>
    <w:rsid w:val="00E9281F"/>
    <w:rsid w:val="00E9298D"/>
    <w:rsid w:val="00E929BD"/>
    <w:rsid w:val="00E92F0A"/>
    <w:rsid w:val="00E93168"/>
    <w:rsid w:val="00E93402"/>
    <w:rsid w:val="00E9346A"/>
    <w:rsid w:val="00E939E4"/>
    <w:rsid w:val="00E93A7A"/>
    <w:rsid w:val="00E93B3D"/>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2C1A"/>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55C"/>
    <w:rsid w:val="00EB3828"/>
    <w:rsid w:val="00EB3953"/>
    <w:rsid w:val="00EB3C79"/>
    <w:rsid w:val="00EB3CE0"/>
    <w:rsid w:val="00EB3DB0"/>
    <w:rsid w:val="00EB410B"/>
    <w:rsid w:val="00EB4128"/>
    <w:rsid w:val="00EB42C8"/>
    <w:rsid w:val="00EB461B"/>
    <w:rsid w:val="00EB4BAE"/>
    <w:rsid w:val="00EB534C"/>
    <w:rsid w:val="00EB55D2"/>
    <w:rsid w:val="00EB56E5"/>
    <w:rsid w:val="00EB5A08"/>
    <w:rsid w:val="00EB5C31"/>
    <w:rsid w:val="00EB5D33"/>
    <w:rsid w:val="00EB5FF7"/>
    <w:rsid w:val="00EB6721"/>
    <w:rsid w:val="00EB68D6"/>
    <w:rsid w:val="00EB6A00"/>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57C"/>
    <w:rsid w:val="00EC280F"/>
    <w:rsid w:val="00EC28CD"/>
    <w:rsid w:val="00EC2915"/>
    <w:rsid w:val="00EC2C50"/>
    <w:rsid w:val="00EC2E21"/>
    <w:rsid w:val="00EC30FE"/>
    <w:rsid w:val="00EC36DD"/>
    <w:rsid w:val="00EC3E81"/>
    <w:rsid w:val="00EC3EC8"/>
    <w:rsid w:val="00EC44E7"/>
    <w:rsid w:val="00EC4D77"/>
    <w:rsid w:val="00EC4D7B"/>
    <w:rsid w:val="00EC4E2E"/>
    <w:rsid w:val="00EC5051"/>
    <w:rsid w:val="00EC555C"/>
    <w:rsid w:val="00EC5EE4"/>
    <w:rsid w:val="00EC60A1"/>
    <w:rsid w:val="00EC614D"/>
    <w:rsid w:val="00EC6337"/>
    <w:rsid w:val="00EC6D68"/>
    <w:rsid w:val="00EC6D82"/>
    <w:rsid w:val="00EC7183"/>
    <w:rsid w:val="00EC71AB"/>
    <w:rsid w:val="00EC757A"/>
    <w:rsid w:val="00EC75F3"/>
    <w:rsid w:val="00EC76E7"/>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B7D"/>
    <w:rsid w:val="00ED3DA3"/>
    <w:rsid w:val="00ED40CC"/>
    <w:rsid w:val="00ED4834"/>
    <w:rsid w:val="00ED4DDF"/>
    <w:rsid w:val="00ED4E3C"/>
    <w:rsid w:val="00ED4EEA"/>
    <w:rsid w:val="00ED5122"/>
    <w:rsid w:val="00ED54F7"/>
    <w:rsid w:val="00ED58F2"/>
    <w:rsid w:val="00ED6100"/>
    <w:rsid w:val="00ED652D"/>
    <w:rsid w:val="00ED6567"/>
    <w:rsid w:val="00ED6E4E"/>
    <w:rsid w:val="00ED7BAF"/>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4F5B"/>
    <w:rsid w:val="00EE5112"/>
    <w:rsid w:val="00EE5239"/>
    <w:rsid w:val="00EE5248"/>
    <w:rsid w:val="00EE539F"/>
    <w:rsid w:val="00EE62B4"/>
    <w:rsid w:val="00EE636D"/>
    <w:rsid w:val="00EE66B1"/>
    <w:rsid w:val="00EE752C"/>
    <w:rsid w:val="00EE779E"/>
    <w:rsid w:val="00EE7887"/>
    <w:rsid w:val="00EE79A3"/>
    <w:rsid w:val="00EE7D91"/>
    <w:rsid w:val="00EE7ECE"/>
    <w:rsid w:val="00EE7F2E"/>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F32"/>
    <w:rsid w:val="00EF5326"/>
    <w:rsid w:val="00EF5699"/>
    <w:rsid w:val="00EF57F7"/>
    <w:rsid w:val="00EF5861"/>
    <w:rsid w:val="00EF5873"/>
    <w:rsid w:val="00EF60BA"/>
    <w:rsid w:val="00EF61B9"/>
    <w:rsid w:val="00EF61C2"/>
    <w:rsid w:val="00EF6569"/>
    <w:rsid w:val="00EF6BF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F1"/>
    <w:rsid w:val="00F0109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E41"/>
    <w:rsid w:val="00F24F4D"/>
    <w:rsid w:val="00F24FA0"/>
    <w:rsid w:val="00F25157"/>
    <w:rsid w:val="00F25EB4"/>
    <w:rsid w:val="00F25F62"/>
    <w:rsid w:val="00F2617C"/>
    <w:rsid w:val="00F2643A"/>
    <w:rsid w:val="00F26886"/>
    <w:rsid w:val="00F2699C"/>
    <w:rsid w:val="00F27000"/>
    <w:rsid w:val="00F274CC"/>
    <w:rsid w:val="00F27CA1"/>
    <w:rsid w:val="00F27E0C"/>
    <w:rsid w:val="00F27F00"/>
    <w:rsid w:val="00F3002F"/>
    <w:rsid w:val="00F30116"/>
    <w:rsid w:val="00F30353"/>
    <w:rsid w:val="00F3075E"/>
    <w:rsid w:val="00F308C0"/>
    <w:rsid w:val="00F314F2"/>
    <w:rsid w:val="00F318E7"/>
    <w:rsid w:val="00F31F17"/>
    <w:rsid w:val="00F322CE"/>
    <w:rsid w:val="00F3236F"/>
    <w:rsid w:val="00F32374"/>
    <w:rsid w:val="00F32794"/>
    <w:rsid w:val="00F32DD1"/>
    <w:rsid w:val="00F32F0E"/>
    <w:rsid w:val="00F32F3E"/>
    <w:rsid w:val="00F3333E"/>
    <w:rsid w:val="00F335C9"/>
    <w:rsid w:val="00F3383E"/>
    <w:rsid w:val="00F34286"/>
    <w:rsid w:val="00F342E5"/>
    <w:rsid w:val="00F346BC"/>
    <w:rsid w:val="00F3521B"/>
    <w:rsid w:val="00F35425"/>
    <w:rsid w:val="00F35561"/>
    <w:rsid w:val="00F35865"/>
    <w:rsid w:val="00F35DA4"/>
    <w:rsid w:val="00F35E92"/>
    <w:rsid w:val="00F360BA"/>
    <w:rsid w:val="00F366CE"/>
    <w:rsid w:val="00F369FF"/>
    <w:rsid w:val="00F3776E"/>
    <w:rsid w:val="00F377A2"/>
    <w:rsid w:val="00F37922"/>
    <w:rsid w:val="00F37AEF"/>
    <w:rsid w:val="00F37DC6"/>
    <w:rsid w:val="00F41D1F"/>
    <w:rsid w:val="00F4273F"/>
    <w:rsid w:val="00F42910"/>
    <w:rsid w:val="00F42C2B"/>
    <w:rsid w:val="00F43EBF"/>
    <w:rsid w:val="00F44833"/>
    <w:rsid w:val="00F45654"/>
    <w:rsid w:val="00F45B82"/>
    <w:rsid w:val="00F4663F"/>
    <w:rsid w:val="00F46694"/>
    <w:rsid w:val="00F467B0"/>
    <w:rsid w:val="00F4683A"/>
    <w:rsid w:val="00F46E40"/>
    <w:rsid w:val="00F46F8B"/>
    <w:rsid w:val="00F47132"/>
    <w:rsid w:val="00F47728"/>
    <w:rsid w:val="00F47AF4"/>
    <w:rsid w:val="00F47AFE"/>
    <w:rsid w:val="00F47CBA"/>
    <w:rsid w:val="00F47CF5"/>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A1F"/>
    <w:rsid w:val="00F56D31"/>
    <w:rsid w:val="00F57183"/>
    <w:rsid w:val="00F5765A"/>
    <w:rsid w:val="00F57C72"/>
    <w:rsid w:val="00F57E51"/>
    <w:rsid w:val="00F60056"/>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1BB"/>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5F39"/>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887"/>
    <w:rsid w:val="00F71026"/>
    <w:rsid w:val="00F71042"/>
    <w:rsid w:val="00F710A0"/>
    <w:rsid w:val="00F710D9"/>
    <w:rsid w:val="00F71976"/>
    <w:rsid w:val="00F71F79"/>
    <w:rsid w:val="00F7219A"/>
    <w:rsid w:val="00F721A1"/>
    <w:rsid w:val="00F724E3"/>
    <w:rsid w:val="00F72693"/>
    <w:rsid w:val="00F727AA"/>
    <w:rsid w:val="00F72C94"/>
    <w:rsid w:val="00F72D3D"/>
    <w:rsid w:val="00F73F43"/>
    <w:rsid w:val="00F74418"/>
    <w:rsid w:val="00F74664"/>
    <w:rsid w:val="00F74791"/>
    <w:rsid w:val="00F747FD"/>
    <w:rsid w:val="00F74A7A"/>
    <w:rsid w:val="00F75C0B"/>
    <w:rsid w:val="00F75DCB"/>
    <w:rsid w:val="00F76306"/>
    <w:rsid w:val="00F763DF"/>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E92"/>
    <w:rsid w:val="00F92174"/>
    <w:rsid w:val="00F9226A"/>
    <w:rsid w:val="00F923DB"/>
    <w:rsid w:val="00F92725"/>
    <w:rsid w:val="00F92A1A"/>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08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7BB"/>
    <w:rsid w:val="00FB7C38"/>
    <w:rsid w:val="00FC0038"/>
    <w:rsid w:val="00FC0AB4"/>
    <w:rsid w:val="00FC0B11"/>
    <w:rsid w:val="00FC0B9B"/>
    <w:rsid w:val="00FC0E12"/>
    <w:rsid w:val="00FC1133"/>
    <w:rsid w:val="00FC1190"/>
    <w:rsid w:val="00FC15F4"/>
    <w:rsid w:val="00FC1859"/>
    <w:rsid w:val="00FC1AB5"/>
    <w:rsid w:val="00FC1CB9"/>
    <w:rsid w:val="00FC1E51"/>
    <w:rsid w:val="00FC1F3F"/>
    <w:rsid w:val="00FC20A0"/>
    <w:rsid w:val="00FC22FE"/>
    <w:rsid w:val="00FC23FA"/>
    <w:rsid w:val="00FC2635"/>
    <w:rsid w:val="00FC2742"/>
    <w:rsid w:val="00FC2F43"/>
    <w:rsid w:val="00FC326D"/>
    <w:rsid w:val="00FC37F0"/>
    <w:rsid w:val="00FC3B07"/>
    <w:rsid w:val="00FC3BBC"/>
    <w:rsid w:val="00FC3EEB"/>
    <w:rsid w:val="00FC4278"/>
    <w:rsid w:val="00FC42AB"/>
    <w:rsid w:val="00FC4423"/>
    <w:rsid w:val="00FC45AA"/>
    <w:rsid w:val="00FC47CD"/>
    <w:rsid w:val="00FC47D1"/>
    <w:rsid w:val="00FC485B"/>
    <w:rsid w:val="00FC4CA4"/>
    <w:rsid w:val="00FC4D43"/>
    <w:rsid w:val="00FC4ED1"/>
    <w:rsid w:val="00FC4F3D"/>
    <w:rsid w:val="00FC545C"/>
    <w:rsid w:val="00FC553E"/>
    <w:rsid w:val="00FC5791"/>
    <w:rsid w:val="00FC5FF0"/>
    <w:rsid w:val="00FC65A0"/>
    <w:rsid w:val="00FC6B41"/>
    <w:rsid w:val="00FC6D8C"/>
    <w:rsid w:val="00FC791E"/>
    <w:rsid w:val="00FC7F93"/>
    <w:rsid w:val="00FD04AA"/>
    <w:rsid w:val="00FD0723"/>
    <w:rsid w:val="00FD072E"/>
    <w:rsid w:val="00FD10D2"/>
    <w:rsid w:val="00FD235B"/>
    <w:rsid w:val="00FD2373"/>
    <w:rsid w:val="00FD2804"/>
    <w:rsid w:val="00FD282A"/>
    <w:rsid w:val="00FD2A71"/>
    <w:rsid w:val="00FD3124"/>
    <w:rsid w:val="00FD3905"/>
    <w:rsid w:val="00FD4CC0"/>
    <w:rsid w:val="00FD4DCA"/>
    <w:rsid w:val="00FD55E1"/>
    <w:rsid w:val="00FD5999"/>
    <w:rsid w:val="00FD5A66"/>
    <w:rsid w:val="00FD5F4B"/>
    <w:rsid w:val="00FD6318"/>
    <w:rsid w:val="00FD6A3D"/>
    <w:rsid w:val="00FD6D13"/>
    <w:rsid w:val="00FD6F26"/>
    <w:rsid w:val="00FD6F9D"/>
    <w:rsid w:val="00FD72D9"/>
    <w:rsid w:val="00FD73AE"/>
    <w:rsid w:val="00FD7D6B"/>
    <w:rsid w:val="00FD7ED1"/>
    <w:rsid w:val="00FE00DC"/>
    <w:rsid w:val="00FE0477"/>
    <w:rsid w:val="00FE0657"/>
    <w:rsid w:val="00FE1569"/>
    <w:rsid w:val="00FE15F5"/>
    <w:rsid w:val="00FE1728"/>
    <w:rsid w:val="00FE1A53"/>
    <w:rsid w:val="00FE22FE"/>
    <w:rsid w:val="00FE2A81"/>
    <w:rsid w:val="00FE2B7B"/>
    <w:rsid w:val="00FE2CEB"/>
    <w:rsid w:val="00FE3100"/>
    <w:rsid w:val="00FE31F7"/>
    <w:rsid w:val="00FE333B"/>
    <w:rsid w:val="00FE3768"/>
    <w:rsid w:val="00FE3BC4"/>
    <w:rsid w:val="00FE3D47"/>
    <w:rsid w:val="00FE3F20"/>
    <w:rsid w:val="00FE42C4"/>
    <w:rsid w:val="00FE47B0"/>
    <w:rsid w:val="00FE5172"/>
    <w:rsid w:val="00FE5236"/>
    <w:rsid w:val="00FE5977"/>
    <w:rsid w:val="00FE5CB2"/>
    <w:rsid w:val="00FE65DB"/>
    <w:rsid w:val="00FE6751"/>
    <w:rsid w:val="00FE6DEC"/>
    <w:rsid w:val="00FE6E68"/>
    <w:rsid w:val="00FE6FE7"/>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609A"/>
    <w:rsid w:val="00FF6ACC"/>
    <w:rsid w:val="00FF6CF6"/>
    <w:rsid w:val="00FF70CF"/>
    <w:rsid w:val="00FF72A3"/>
    <w:rsid w:val="00FF74BE"/>
    <w:rsid w:val="00FF78DB"/>
    <w:rsid w:val="01737E75"/>
    <w:rsid w:val="030D31CA"/>
    <w:rsid w:val="03745B8E"/>
    <w:rsid w:val="0644218A"/>
    <w:rsid w:val="06CF5A17"/>
    <w:rsid w:val="0F4317A6"/>
    <w:rsid w:val="13C74BC2"/>
    <w:rsid w:val="1A444E95"/>
    <w:rsid w:val="203520DF"/>
    <w:rsid w:val="22C42898"/>
    <w:rsid w:val="29B249D7"/>
    <w:rsid w:val="2EBF1AB2"/>
    <w:rsid w:val="380A3B5B"/>
    <w:rsid w:val="39CC7522"/>
    <w:rsid w:val="3D2C70CD"/>
    <w:rsid w:val="45A753A6"/>
    <w:rsid w:val="46592738"/>
    <w:rsid w:val="4AA56FA0"/>
    <w:rsid w:val="4AD93B37"/>
    <w:rsid w:val="50BD02D2"/>
    <w:rsid w:val="526817A9"/>
    <w:rsid w:val="56AE54FD"/>
    <w:rsid w:val="56DF5594"/>
    <w:rsid w:val="576E0A25"/>
    <w:rsid w:val="57B001DE"/>
    <w:rsid w:val="58CA6377"/>
    <w:rsid w:val="59B07835"/>
    <w:rsid w:val="5FFD01E4"/>
    <w:rsid w:val="617B5133"/>
    <w:rsid w:val="68184EA3"/>
    <w:rsid w:val="6A415ACD"/>
    <w:rsid w:val="6D4877A9"/>
    <w:rsid w:val="71DC510A"/>
    <w:rsid w:val="7B531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7DB5781"/>
  <w15:docId w15:val="{A4C6746B-9816-4B0C-9BA4-EC780CBB2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fr-FR" w:eastAsia="fr-F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rFonts w:ascii="Times New Roman" w:eastAsia="Times New Roman" w:hAnsi="Times New Roman"/>
      <w:lang w:val="en-GB" w:eastAsia="en-IN"/>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IN"/>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lang w:val="en-IN" w:eastAsia="en-IN"/>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bCs/>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rPr>
      <w:lang w:eastAsia="zh-CN"/>
    </w:rPr>
  </w:style>
  <w:style w:type="paragraph" w:styleId="34">
    <w:name w:val="Body Text 3"/>
    <w:basedOn w:val="a"/>
    <w:qFormat/>
    <w:rPr>
      <w:i/>
    </w:rPr>
  </w:style>
  <w:style w:type="paragraph" w:styleId="ab">
    <w:name w:val="Body Text"/>
    <w:basedOn w:val="a"/>
    <w:qFormat/>
    <w:pPr>
      <w:spacing w:after="120"/>
      <w:jc w:val="both"/>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overflowPunct w:val="0"/>
      <w:autoSpaceDE w:val="0"/>
      <w:autoSpaceDN w:val="0"/>
      <w:adjustRightInd w:val="0"/>
      <w:textAlignment w:val="baseline"/>
    </w:pPr>
    <w:rPr>
      <w:rFonts w:ascii="Arial" w:eastAsia="Times New Roman" w:hAnsi="Arial"/>
      <w:b/>
      <w:sz w:val="18"/>
      <w:lang w:val="en-IN" w:eastAsia="en-IN"/>
    </w:rPr>
  </w:style>
  <w:style w:type="paragraph" w:styleId="af0">
    <w:name w:val="Subtitle"/>
    <w:basedOn w:val="a"/>
    <w:next w:val="a"/>
    <w:link w:val="af1"/>
    <w:qFormat/>
    <w:pPr>
      <w:spacing w:after="60"/>
      <w:jc w:val="center"/>
      <w:outlineLvl w:val="1"/>
    </w:pPr>
    <w:rPr>
      <w:rFonts w:ascii="Cambria" w:hAnsi="Cambria"/>
      <w:sz w:val="24"/>
      <w:szCs w:val="24"/>
    </w:rPr>
  </w:style>
  <w:style w:type="paragraph" w:styleId="af2">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jc w:val="both"/>
    </w:pPr>
    <w:rPr>
      <w:rFonts w:ascii="Arial" w:hAnsi="Arial"/>
      <w:sz w:val="22"/>
    </w:rPr>
  </w:style>
  <w:style w:type="paragraph" w:styleId="Web">
    <w:name w:val="Normal (Web)"/>
    <w:basedOn w:val="a"/>
    <w:uiPriority w:val="99"/>
    <w:unhideWhenUsed/>
    <w:qFormat/>
    <w:pPr>
      <w:spacing w:before="100" w:beforeAutospacing="1" w:after="100" w:afterAutospacing="1"/>
    </w:pPr>
    <w:rPr>
      <w:sz w:val="24"/>
      <w:szCs w:val="24"/>
    </w:rPr>
  </w:style>
  <w:style w:type="paragraph" w:styleId="12">
    <w:name w:val="index 1"/>
    <w:basedOn w:val="a"/>
    <w:next w:val="a"/>
    <w:semiHidden/>
    <w:qFormat/>
    <w:pPr>
      <w:keepLines/>
      <w:spacing w:after="0"/>
    </w:pPr>
  </w:style>
  <w:style w:type="paragraph" w:styleId="26">
    <w:name w:val="index 2"/>
    <w:basedOn w:val="12"/>
    <w:next w:val="a"/>
    <w:semiHidden/>
    <w:qFormat/>
    <w:pPr>
      <w:ind w:left="284"/>
    </w:pPr>
  </w:style>
  <w:style w:type="paragraph" w:styleId="af3">
    <w:name w:val="annotation subject"/>
    <w:basedOn w:val="a9"/>
    <w:next w:val="a9"/>
    <w:semiHidden/>
    <w:qFormat/>
    <w:rPr>
      <w:b/>
      <w:bCs/>
    </w:rPr>
  </w:style>
  <w:style w:type="table" w:styleId="af4">
    <w:name w:val="Table Grid"/>
    <w:basedOn w:val="a1"/>
    <w:uiPriority w:val="39"/>
    <w:qFormat/>
    <w:pPr>
      <w:spacing w:before="120"/>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age number"/>
    <w:basedOn w:val="a0"/>
    <w:qFormat/>
  </w:style>
  <w:style w:type="character" w:styleId="af6">
    <w:name w:val="Hyperlink"/>
    <w:uiPriority w:val="99"/>
    <w:qFormat/>
    <w:rPr>
      <w:color w:val="0000FF"/>
      <w:u w:val="single"/>
    </w:rPr>
  </w:style>
  <w:style w:type="character" w:styleId="af7">
    <w:name w:val="annotation reference"/>
    <w:semiHidden/>
    <w:qFormat/>
    <w:rPr>
      <w:sz w:val="16"/>
      <w:szCs w:val="16"/>
    </w:rPr>
  </w:style>
  <w:style w:type="character" w:styleId="af8">
    <w:name w:val="footnote reference"/>
    <w:basedOn w:val="a0"/>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IN"/>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IN" w:eastAsia="en-IN"/>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IN" w:eastAsia="en-IN"/>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IN" w:eastAsia="en-IN"/>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IN" w:eastAsia="en-IN"/>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IN" w:eastAsia="en-I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IN" w:eastAsia="en-IN"/>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IN" w:eastAsia="en-IN"/>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IN" w:eastAsia="en-IN"/>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jc w:val="both"/>
    </w:pPr>
    <w:rPr>
      <w:rFonts w:ascii="New York" w:hAnsi="New York"/>
      <w:sz w:val="24"/>
    </w:rPr>
  </w:style>
  <w:style w:type="paragraph" w:customStyle="1" w:styleId="CRCoverPage">
    <w:name w:val="CR Cover Page"/>
    <w:qFormat/>
    <w:pPr>
      <w:spacing w:after="120" w:line="280" w:lineRule="atLeast"/>
    </w:pPr>
    <w:rPr>
      <w:rFonts w:ascii="Arial" w:eastAsia="ＭＳ 明朝" w:hAnsi="Arial"/>
      <w:lang w:val="en-GB" w:eastAsia="en-US"/>
    </w:rPr>
  </w:style>
  <w:style w:type="character" w:customStyle="1" w:styleId="10">
    <w:name w:val="見出し 1 (文字)"/>
    <w:link w:val="1"/>
    <w:qFormat/>
    <w:rPr>
      <w:rFonts w:ascii="Arial" w:eastAsia="Times New Roman" w:hAnsi="Arial"/>
      <w:sz w:val="36"/>
      <w:lang w:val="en-GB" w:eastAsia="en-IN"/>
    </w:rPr>
  </w:style>
  <w:style w:type="character" w:customStyle="1" w:styleId="20">
    <w:name w:val="見出し 2 (文字)"/>
    <w:link w:val="2"/>
    <w:qFormat/>
    <w:rPr>
      <w:rFonts w:ascii="Arial" w:eastAsia="Times New Roman" w:hAnsi="Arial"/>
      <w:sz w:val="32"/>
      <w:lang w:val="en-GB" w:eastAsia="en-IN"/>
    </w:rPr>
  </w:style>
  <w:style w:type="character" w:customStyle="1" w:styleId="30">
    <w:name w:val="見出し 3 (文字)"/>
    <w:link w:val="3"/>
    <w:qFormat/>
    <w:rPr>
      <w:rFonts w:ascii="Arial" w:eastAsia="Times New Roman" w:hAnsi="Arial"/>
      <w:sz w:val="28"/>
      <w:lang w:val="en-GB" w:eastAsia="en-IN"/>
    </w:rPr>
  </w:style>
  <w:style w:type="character" w:customStyle="1" w:styleId="40">
    <w:name w:val="見出し 4 (文字)"/>
    <w:link w:val="4"/>
    <w:qFormat/>
    <w:rPr>
      <w:rFonts w:ascii="Arial" w:eastAsia="Times New Roman" w:hAnsi="Arial"/>
      <w:sz w:val="24"/>
      <w:lang w:val="en-GB" w:eastAsia="en-IN"/>
    </w:rPr>
  </w:style>
  <w:style w:type="character" w:customStyle="1" w:styleId="50">
    <w:name w:val="見出し 5 (文字)"/>
    <w:link w:val="5"/>
    <w:qFormat/>
    <w:rPr>
      <w:rFonts w:ascii="Arial" w:eastAsia="Times New Roman" w:hAnsi="Arial"/>
      <w:sz w:val="22"/>
      <w:lang w:val="en-GB" w:eastAsia="en-IN"/>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9">
    <w:name w:val="List Paragraph"/>
    <w:aliases w:val="- Bullets,Lista1,?? ??,?????,????,列出段落1,中等深浅网格 1 - 着色 21,列表段落,¥¡¡¡¡ì¬º¥¹¥È¶ÎÂä,ÁÐ³ö¶ÎÂä,列表段落1,—ño’i—Ž,¥ê¥¹¥È¶ÎÂä,목록 단락,1st level - Bullet List Paragraph,Lettre d'introduction,Paragrafo elenco,Normal bullet 2,Bullet list,목록단락,列表段"/>
    <w:basedOn w:val="a"/>
    <w:link w:val="afa"/>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af1">
    <w:name w:val="副題 (文字)"/>
    <w:link w:val="af0"/>
    <w:qFormat/>
    <w:rPr>
      <w:rFonts w:ascii="Cambria" w:eastAsia="Times New Roman" w:hAnsi="Cambria" w:cs="Times New Roman"/>
      <w:sz w:val="24"/>
      <w:szCs w:val="24"/>
      <w:lang w:val="en-GB"/>
    </w:rPr>
  </w:style>
  <w:style w:type="paragraph" w:customStyle="1" w:styleId="13">
    <w:name w:val="変更箇所1"/>
    <w:hidden/>
    <w:uiPriority w:val="99"/>
    <w:semiHidden/>
    <w:qFormat/>
    <w:pPr>
      <w:spacing w:line="280" w:lineRule="atLeast"/>
    </w:pPr>
    <w:rPr>
      <w:rFonts w:ascii="Times New Roman" w:hAnsi="Times New Roman"/>
      <w:lang w:val="en-GB" w:eastAsia="en-US"/>
    </w:rPr>
  </w:style>
  <w:style w:type="character" w:customStyle="1" w:styleId="aa">
    <w:name w:val="コメント文字列 (文字)"/>
    <w:link w:val="a9"/>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jc w:val="both"/>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b">
    <w:name w:val="Placeholder Text"/>
    <w:uiPriority w:val="99"/>
    <w:semiHidden/>
    <w:qFormat/>
    <w:rPr>
      <w:color w:val="808080"/>
    </w:rPr>
  </w:style>
  <w:style w:type="character" w:customStyle="1" w:styleId="TACChar">
    <w:name w:val="TAC Char"/>
    <w:link w:val="TAC"/>
    <w:qFormat/>
    <w:rPr>
      <w:rFonts w:ascii="Arial" w:eastAsia="Times New Roman" w:hAnsi="Arial"/>
      <w:sz w:val="18"/>
      <w:lang w:val="en-GB" w:eastAsia="en-IN"/>
    </w:rPr>
  </w:style>
  <w:style w:type="character" w:customStyle="1" w:styleId="THChar">
    <w:name w:val="TH Char"/>
    <w:link w:val="TH"/>
    <w:qFormat/>
    <w:rPr>
      <w:rFonts w:ascii="Arial" w:eastAsia="Times New Roman" w:hAnsi="Arial"/>
      <w:b/>
      <w:lang w:val="en-GB" w:eastAsia="en-IN"/>
    </w:rPr>
  </w:style>
  <w:style w:type="character" w:customStyle="1" w:styleId="afa">
    <w:name w:val="リスト段落 (文字)"/>
    <w:aliases w:val="- Bullets (文字),Lista1 (文字),?? ?? (文字),????? (文字),???? (文字),列出段落1 (文字),中等深浅网格 1 - 着色 21 (文字),列表段落 (文字),¥¡¡¡¡ì¬º¥¹¥È¶ÎÂä (文字),ÁÐ³ö¶ÎÂä (文字),列表段落1 (文字),—ño’i—Ž (文字),¥ê¥¹¥È¶ÎÂä (文字),목록 단락 (文字),1st level - Bullet List Paragraph (文字),목록단락 (文字)"/>
    <w:link w:val="af9"/>
    <w:uiPriority w:val="34"/>
    <w:qFormat/>
    <w:locked/>
    <w:rPr>
      <w:rFonts w:ascii="Calibri" w:eastAsia="Calibri" w:hAnsi="Calibri"/>
      <w:sz w:val="22"/>
      <w:szCs w:val="22"/>
      <w:lang w:eastAsia="en-US"/>
    </w:rPr>
  </w:style>
  <w:style w:type="paragraph" w:customStyle="1" w:styleId="References">
    <w:name w:val="References"/>
    <w:basedOn w:val="a"/>
    <w:qFormat/>
    <w:pPr>
      <w:numPr>
        <w:numId w:val="2"/>
      </w:numPr>
      <w:snapToGrid w:val="0"/>
      <w:spacing w:after="60"/>
      <w:jc w:val="both"/>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af">
    <w:name w:val="ヘッダー (文字)"/>
    <w:link w:val="ae"/>
    <w:qFormat/>
    <w:rPr>
      <w:rFonts w:ascii="Arial" w:eastAsia="Times New Roman" w:hAnsi="Arial"/>
      <w:b/>
      <w:sz w:val="18"/>
      <w:lang w:val="en-IN" w:eastAsia="en-IN"/>
    </w:rPr>
  </w:style>
  <w:style w:type="character" w:customStyle="1" w:styleId="a7">
    <w:name w:val="図表番号 (文字)"/>
    <w:link w:val="a6"/>
    <w:qFormat/>
    <w:locked/>
    <w:rPr>
      <w:rFonts w:ascii="Times New Roman" w:hAnsi="Times New Roman"/>
      <w:b/>
      <w:bCs/>
      <w:lang w:eastAsia="en-US"/>
    </w:rPr>
  </w:style>
  <w:style w:type="character" w:customStyle="1" w:styleId="B1Char1">
    <w:name w:val="B1 Char1"/>
    <w:link w:val="B1"/>
    <w:qFormat/>
    <w:locked/>
    <w:rPr>
      <w:rFonts w:ascii="Times New Roman" w:eastAsia="Times New Roman" w:hAnsi="Times New Roman"/>
      <w:lang w:val="en-GB" w:eastAsia="en-IN"/>
    </w:rPr>
  </w:style>
  <w:style w:type="character" w:customStyle="1" w:styleId="B10">
    <w:name w:val="B1 (文字)"/>
    <w:uiPriority w:val="99"/>
    <w:qFormat/>
    <w:locked/>
    <w:rPr>
      <w:lang w:val="zh-CN" w:eastAsia="en-US"/>
    </w:rPr>
  </w:style>
  <w:style w:type="table" w:customStyle="1" w:styleId="14">
    <w:name w:val="网格型1"/>
    <w:basedOn w:val="a1"/>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修订1"/>
    <w:hidden/>
    <w:uiPriority w:val="99"/>
    <w:semiHidden/>
    <w:qFormat/>
    <w:rPr>
      <w:rFonts w:ascii="Times New Roman" w:eastAsia="Times New Roman" w:hAnsi="Times New Roman"/>
      <w:lang w:val="en-GB" w:eastAsia="en-IN"/>
    </w:rPr>
  </w:style>
  <w:style w:type="paragraph" w:styleId="afc">
    <w:name w:val="Plain Text"/>
    <w:basedOn w:val="a"/>
    <w:link w:val="afd"/>
    <w:uiPriority w:val="99"/>
    <w:unhideWhenUsed/>
    <w:rsid w:val="007671B0"/>
    <w:pPr>
      <w:overflowPunct/>
      <w:autoSpaceDE/>
      <w:autoSpaceDN/>
      <w:adjustRightInd/>
      <w:spacing w:after="0" w:line="240" w:lineRule="auto"/>
      <w:textAlignment w:val="auto"/>
    </w:pPr>
    <w:rPr>
      <w:rFonts w:ascii="Calibri" w:eastAsiaTheme="minorHAnsi" w:hAnsi="Calibri" w:cstheme="minorBidi"/>
      <w:sz w:val="22"/>
      <w:szCs w:val="21"/>
      <w:lang w:val="en-US" w:eastAsia="en-US"/>
    </w:rPr>
  </w:style>
  <w:style w:type="character" w:customStyle="1" w:styleId="afd">
    <w:name w:val="書式なし (文字)"/>
    <w:basedOn w:val="a0"/>
    <w:link w:val="afc"/>
    <w:uiPriority w:val="99"/>
    <w:rsid w:val="007671B0"/>
    <w:rPr>
      <w:rFonts w:ascii="Calibri" w:eastAsiaTheme="minorHAnsi" w:hAnsi="Calibri" w:cstheme="minorBidi"/>
      <w:sz w:val="22"/>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751044">
      <w:bodyDiv w:val="1"/>
      <w:marLeft w:val="0"/>
      <w:marRight w:val="0"/>
      <w:marTop w:val="0"/>
      <w:marBottom w:val="0"/>
      <w:divBdr>
        <w:top w:val="none" w:sz="0" w:space="0" w:color="auto"/>
        <w:left w:val="none" w:sz="0" w:space="0" w:color="auto"/>
        <w:bottom w:val="none" w:sz="0" w:space="0" w:color="auto"/>
        <w:right w:val="none" w:sz="0" w:space="0" w:color="auto"/>
      </w:divBdr>
    </w:div>
    <w:div w:id="280575251">
      <w:bodyDiv w:val="1"/>
      <w:marLeft w:val="0"/>
      <w:marRight w:val="0"/>
      <w:marTop w:val="0"/>
      <w:marBottom w:val="0"/>
      <w:divBdr>
        <w:top w:val="none" w:sz="0" w:space="0" w:color="auto"/>
        <w:left w:val="none" w:sz="0" w:space="0" w:color="auto"/>
        <w:bottom w:val="none" w:sz="0" w:space="0" w:color="auto"/>
        <w:right w:val="none" w:sz="0" w:space="0" w:color="auto"/>
      </w:divBdr>
    </w:div>
    <w:div w:id="727732041">
      <w:bodyDiv w:val="1"/>
      <w:marLeft w:val="0"/>
      <w:marRight w:val="0"/>
      <w:marTop w:val="0"/>
      <w:marBottom w:val="0"/>
      <w:divBdr>
        <w:top w:val="none" w:sz="0" w:space="0" w:color="auto"/>
        <w:left w:val="none" w:sz="0" w:space="0" w:color="auto"/>
        <w:bottom w:val="none" w:sz="0" w:space="0" w:color="auto"/>
        <w:right w:val="none" w:sz="0" w:space="0" w:color="auto"/>
      </w:divBdr>
      <w:divsChild>
        <w:div w:id="1986733673">
          <w:marLeft w:val="0"/>
          <w:marRight w:val="0"/>
          <w:marTop w:val="0"/>
          <w:marBottom w:val="0"/>
          <w:divBdr>
            <w:top w:val="none" w:sz="0" w:space="0" w:color="auto"/>
            <w:left w:val="none" w:sz="0" w:space="0" w:color="auto"/>
            <w:bottom w:val="none" w:sz="0" w:space="0" w:color="auto"/>
            <w:right w:val="none" w:sz="0" w:space="0" w:color="auto"/>
          </w:divBdr>
        </w:div>
      </w:divsChild>
    </w:div>
    <w:div w:id="840117745">
      <w:bodyDiv w:val="1"/>
      <w:marLeft w:val="0"/>
      <w:marRight w:val="0"/>
      <w:marTop w:val="0"/>
      <w:marBottom w:val="0"/>
      <w:divBdr>
        <w:top w:val="none" w:sz="0" w:space="0" w:color="auto"/>
        <w:left w:val="none" w:sz="0" w:space="0" w:color="auto"/>
        <w:bottom w:val="none" w:sz="0" w:space="0" w:color="auto"/>
        <w:right w:val="none" w:sz="0" w:space="0" w:color="auto"/>
      </w:divBdr>
    </w:div>
    <w:div w:id="841942282">
      <w:bodyDiv w:val="1"/>
      <w:marLeft w:val="0"/>
      <w:marRight w:val="0"/>
      <w:marTop w:val="0"/>
      <w:marBottom w:val="0"/>
      <w:divBdr>
        <w:top w:val="none" w:sz="0" w:space="0" w:color="auto"/>
        <w:left w:val="none" w:sz="0" w:space="0" w:color="auto"/>
        <w:bottom w:val="none" w:sz="0" w:space="0" w:color="auto"/>
        <w:right w:val="none" w:sz="0" w:space="0" w:color="auto"/>
      </w:divBdr>
    </w:div>
    <w:div w:id="912936751">
      <w:bodyDiv w:val="1"/>
      <w:marLeft w:val="0"/>
      <w:marRight w:val="0"/>
      <w:marTop w:val="0"/>
      <w:marBottom w:val="0"/>
      <w:divBdr>
        <w:top w:val="none" w:sz="0" w:space="0" w:color="auto"/>
        <w:left w:val="none" w:sz="0" w:space="0" w:color="auto"/>
        <w:bottom w:val="none" w:sz="0" w:space="0" w:color="auto"/>
        <w:right w:val="none" w:sz="0" w:space="0" w:color="auto"/>
      </w:divBdr>
    </w:div>
    <w:div w:id="1823958936">
      <w:bodyDiv w:val="1"/>
      <w:marLeft w:val="0"/>
      <w:marRight w:val="0"/>
      <w:marTop w:val="0"/>
      <w:marBottom w:val="0"/>
      <w:divBdr>
        <w:top w:val="none" w:sz="0" w:space="0" w:color="auto"/>
        <w:left w:val="none" w:sz="0" w:space="0" w:color="auto"/>
        <w:bottom w:val="none" w:sz="0" w:space="0" w:color="auto"/>
        <w:right w:val="none" w:sz="0" w:space="0" w:color="auto"/>
      </w:divBdr>
    </w:div>
    <w:div w:id="20622440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hyperlink" Target="https://www.3gpp.org/ftp/tsg_ran/WG1_RL1/TSGR1_103-e/Docs/R1-2008371.zip" TargetMode="External"/><Relationship Id="rId21" Type="http://schemas.openxmlformats.org/officeDocument/2006/relationships/image" Target="media/image3.png"/><Relationship Id="rId34"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png"/><Relationship Id="rId25" Type="http://schemas.openxmlformats.org/officeDocument/2006/relationships/hyperlink" Target="https://www.3gpp.org/ftp/tsg_ran/WG1_RL1/TSGR1_103-e/Docs/R1-2008079.zip"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oleObject" Target="embeddings/oleObject2.bin"/><Relationship Id="rId20" Type="http://schemas.microsoft.com/office/2016/09/relationships/commentsIds" Target="commentsIds.xml"/><Relationship Id="rId29" Type="http://schemas.openxmlformats.org/officeDocument/2006/relationships/hyperlink" Target="https://www.3gpp.org/ftp/tsg_ran/WG1_RL1/TSGR1_103-e/Docs/R1-2008484.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3-e/Docs/R1-2008027.zip"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hyperlink" Target="https://www.3gpp.org/ftp/tsg_ran/WG1_RL1/TSGR1_103-e/Docs/R1-2007955.zip" TargetMode="External"/><Relationship Id="rId28" Type="http://schemas.openxmlformats.org/officeDocument/2006/relationships/hyperlink" Target="https://www.3gpp.org/ftp/tsg_ran/WG1_RL1/TSGR1_103-e/Docs/R1-2008404.zip" TargetMode="External"/><Relationship Id="rId36" Type="http://schemas.microsoft.com/office/2011/relationships/people" Target="people.xml"/><Relationship Id="rId10" Type="http://schemas.openxmlformats.org/officeDocument/2006/relationships/settings" Target="settings.xml"/><Relationship Id="rId19" Type="http://schemas.microsoft.com/office/2011/relationships/commentsExtended" Target="commentsExtended.xml"/><Relationship Id="rId31" Type="http://schemas.openxmlformats.org/officeDocument/2006/relationships/hyperlink" Target="https://www.3gpp.org/ftp/tsg_ran/WG1_RL1/TSGR1_103-e/Docs/R1-2008756.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hyperlink" Target="https://www.3gpp.org/ftp/tsg_ran/WG1_RL1/TSGR1_103-e/Docs/R1-2007744.zip" TargetMode="External"/><Relationship Id="rId27" Type="http://schemas.openxmlformats.org/officeDocument/2006/relationships/hyperlink" Target="https://www.3gpp.org/ftp/tsg_ran/WG1_RL1/TSGR1_103-e/Docs/R1-2008400.zip" TargetMode="External"/><Relationship Id="rId30" Type="http://schemas.openxmlformats.org/officeDocument/2006/relationships/hyperlink" Target="https://www.3gpp.org/ftp/tsg_ran/WG1_RL1/TSGR1_103-e/Docs/R1-2008560.zip" TargetMode="External"/><Relationship Id="rId35" Type="http://schemas.openxmlformats.org/officeDocument/2006/relationships/fontTable" Target="fontTable.xml"/><Relationship Id="rId8" Type="http://schemas.openxmlformats.org/officeDocument/2006/relationships/numbering" Target="numbering.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aid\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HR33RHYHUWRF-4-5497</_dlc_DocId>
    <_dlc_DocIdUrl xmlns="71c5aaf6-e6ce-465b-b873-5148d2a4c105">
      <Url>https://projects.qualcomm.com/sites/pentari/_layouts/15/DocIdRedir.aspx?ID=HR33RHYHUWRF-4-5497</Url>
      <Description>HR33RHYHUWRF-4-5497</Description>
    </_dlc_DocIdUrl>
    <HideFromDelve xmlns="71c5aaf6-e6ce-465b-b873-5148d2a4c105">false</HideFromDelve>
  </documentManagement>
</p:properties>
</file>

<file path=customXml/item6.xml><?xml version="1.0" encoding="utf-8"?>
<?mso-contentType ?>
<spe:Receivers xmlns:spe="http://schemas.microsoft.com/sharepoint/events"/>
</file>

<file path=customXml/item7.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CA50B2-F6F9-442A-8259-F146DADF508F}">
  <ds:schemaRefs>
    <ds:schemaRef ds:uri="http://schemas.openxmlformats.org/officeDocument/2006/bibliography"/>
  </ds:schemaRefs>
</ds:datastoreItem>
</file>

<file path=customXml/itemProps2.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3.xml><?xml version="1.0" encoding="utf-8"?>
<ds:datastoreItem xmlns:ds="http://schemas.openxmlformats.org/officeDocument/2006/customXml" ds:itemID="{BCDEF591-ECC6-4334-8F9A-9F5C94C8DED7}">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405512F0-A221-4E24-9E4F-88D2AABD3DD8}">
  <ds:schemaRefs>
    <ds:schemaRef ds:uri="http://schemas.microsoft.com/sharepoint/events"/>
  </ds:schemaRefs>
</ds:datastoreItem>
</file>

<file path=customXml/itemProps7.xml><?xml version="1.0" encoding="utf-8"?>
<ds:datastoreItem xmlns:ds="http://schemas.openxmlformats.org/officeDocument/2006/customXml" ds:itemID="{DEB47E15-4C1E-4367-8C5C-52CECA76ED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47</TotalTime>
  <Pages>66</Pages>
  <Words>22324</Words>
  <Characters>127253</Characters>
  <Application>Microsoft Office Word</Application>
  <DocSecurity>0</DocSecurity>
  <Lines>1060</Lines>
  <Paragraphs>298</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149279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福井崇久</cp:lastModifiedBy>
  <cp:revision>19</cp:revision>
  <cp:lastPrinted>2014-11-07T05:38:00Z</cp:lastPrinted>
  <dcterms:created xsi:type="dcterms:W3CDTF">2020-11-09T22:09:00Z</dcterms:created>
  <dcterms:modified xsi:type="dcterms:W3CDTF">2020-11-10T01:57:00Z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1811412881</vt:i4>
  </property>
  <property fmtid="{D5CDD505-2E9C-101B-9397-08002B2CF9AE}" pid="3" name="_NewReviewCycle">
    <vt:lpwstr/>
  </property>
  <property fmtid="{D5CDD505-2E9C-101B-9397-08002B2CF9AE}" pid="4" name="_EmailSubject">
    <vt:lpwstr>Contribution plan</vt:lpwstr>
  </property>
  <property fmtid="{D5CDD505-2E9C-101B-9397-08002B2CF9AE}" pid="5" name="_AuthorEmail">
    <vt:lpwstr>zhangyu@qti.qualcomm.com</vt:lpwstr>
  </property>
  <property fmtid="{D5CDD505-2E9C-101B-9397-08002B2CF9AE}" pid="6" name="_AuthorEmailDisplayName">
    <vt:lpwstr>Zhang, Yu</vt:lpwstr>
  </property>
  <property fmtid="{D5CDD505-2E9C-101B-9397-08002B2CF9AE}" pid="7" name="_PreviousAdHocReviewCycleID">
    <vt:i4>-2057033820</vt:i4>
  </property>
  <property fmtid="{D5CDD505-2E9C-101B-9397-08002B2CF9AE}" pid="8" name="_ReviewingToolsShownOnce">
    <vt:lpwstr/>
  </property>
  <property fmtid="{D5CDD505-2E9C-101B-9397-08002B2CF9AE}" pid="9" name="ContentTypeId">
    <vt:lpwstr>0x0101006A0E08157E986F469F2F41B2EE6F48EA</vt:lpwstr>
  </property>
  <property fmtid="{D5CDD505-2E9C-101B-9397-08002B2CF9AE}" pid="10" name="_dlc_DocIdItemGuid">
    <vt:lpwstr>8c464de2-44b1-49a8-8615-ed8faedd43e4</vt:lpwstr>
  </property>
  <property fmtid="{D5CDD505-2E9C-101B-9397-08002B2CF9AE}" pid="11" name="MTWinEqns">
    <vt:bool>true</vt:bool>
  </property>
  <property fmtid="{D5CDD505-2E9C-101B-9397-08002B2CF9AE}" pid="12" name="KSOProductBuildVer">
    <vt:lpwstr>2052-11.8.2.9022</vt:lpwstr>
  </property>
  <property fmtid="{D5CDD505-2E9C-101B-9397-08002B2CF9AE}" pid="13" name="_2015_ms_pID_725343">
    <vt:lpwstr>(2)alQNmRbWUoOIetrgDxz17qFmn9PWaPFYP7ddNjczJDRMnSaCpIu2erVUhOphLHPGbJR59/qW
P1iakQeozAwNLPXD93318nxklARqNpZSJv8pQQQsUZ3OeuRyAT70fc8BlcrFMSFvRKAg/vxP
2DBn57eSdPa7jqOUq/JVhI8mr2TXP6gsrq40IOQpA4xNXeG1BLEyQSWzXcGb5tkcs2vf4jiX
jMYuprkfeTF8822xVH</vt:lpwstr>
  </property>
  <property fmtid="{D5CDD505-2E9C-101B-9397-08002B2CF9AE}" pid="14" name="_2015_ms_pID_7253431">
    <vt:lpwstr>lxAMw0Xoj7J7BLth+4A4SFou2nPFt7fhq5q9nZKd6NeFZCCHQiSJTx
TiCphNDI/ZZ2zOKUtft3qoL/f8lhnKnNm1MhwpA81EuZ4DbgRgFgkm2WbndM4SKNup0cMZ3q
zvI40kXX+t3fq6LTXxwpwGTuYlRmVTcGdu2rG1/QvDifCB4xy08G3nYNk5cq9cqGnnm5S3tV
DsSeRq8CwnNxhM8N</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1604891184</vt:lpwstr>
  </property>
</Properties>
</file>