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 xml:space="preserve">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w:t>
            </w:r>
            <w:proofErr w:type="gramStart"/>
            <w:r>
              <w:t>don’t</w:t>
            </w:r>
            <w:proofErr w:type="gramEnd"/>
            <w:r>
              <w:t xml:space="preserve">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FAR&lt;=5</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 xml:space="preserve">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 xml:space="preserve">The consideration is not only simply on RAN4 specification, </w:t>
            </w:r>
            <w:proofErr w:type="gramStart"/>
            <w:r>
              <w:rPr>
                <w:rFonts w:eastAsia="SimSun"/>
                <w:lang w:val="en-US" w:eastAsia="zh-CN"/>
              </w:rPr>
              <w:t>it is</w:t>
            </w:r>
            <w:proofErr w:type="gramEnd"/>
            <w:r>
              <w:rPr>
                <w:rFonts w:eastAsia="SimSun"/>
                <w:lang w:val="en-US" w:eastAsia="zh-CN"/>
              </w:rPr>
              <w:t xml:space="preserve">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lastRenderedPageBreak/>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lastRenderedPageBreak/>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lastRenderedPageBreak/>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lastRenderedPageBreak/>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 xml:space="preserve">Receiver for Rel-15/16 PUCCH: 2D-Wiener </w:t>
            </w:r>
            <w:proofErr w:type="gramStart"/>
            <w:r>
              <w:t>filter based</w:t>
            </w:r>
            <w:proofErr w:type="gramEnd"/>
            <w:r>
              <w:t xml:space="preserve"> channel estimation + MMSE equalization</w:t>
            </w:r>
          </w:p>
          <w:p w14:paraId="1E07A825" w14:textId="77777777" w:rsidR="006C058B" w:rsidRDefault="00E15236">
            <w:pPr>
              <w:spacing w:before="0" w:after="0"/>
              <w:jc w:val="left"/>
            </w:pPr>
            <w:r>
              <w:t xml:space="preserve">Receiver for sequence based PUCCH: CHIRRUP </w:t>
            </w:r>
            <w:proofErr w:type="gramStart"/>
            <w:r>
              <w:t>algorithm based</w:t>
            </w:r>
            <w:proofErr w:type="gramEnd"/>
            <w:r>
              <w:t xml:space="preserve">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Caption"/>
        <w:jc w:val="center"/>
        <w:rPr>
          <w:lang w:eastAsia="zh-CN"/>
        </w:rPr>
      </w:pPr>
      <w:r>
        <w:rPr>
          <w:lang w:eastAsia="zh-CN"/>
        </w:rPr>
        <w:t xml:space="preserve"> </w:t>
      </w:r>
      <w:r w:rsidR="00AC4AF3">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AC4AF3" w14:paraId="7BF641D2" w14:textId="77777777" w:rsidTr="00CE344A">
        <w:trPr>
          <w:trHeight w:val="264"/>
          <w:jc w:val="center"/>
        </w:trPr>
        <w:tc>
          <w:tcPr>
            <w:tcW w:w="1346" w:type="dxa"/>
            <w:vAlign w:val="center"/>
          </w:tcPr>
          <w:p w14:paraId="33B8FAB3" w14:textId="3A445055" w:rsidR="00AC4AF3" w:rsidRDefault="00AC4AF3" w:rsidP="00CE344A">
            <w:pPr>
              <w:spacing w:after="0"/>
              <w:rPr>
                <w:lang w:val="en-IN"/>
              </w:rPr>
            </w:pPr>
          </w:p>
        </w:tc>
        <w:tc>
          <w:tcPr>
            <w:tcW w:w="7474" w:type="dxa"/>
          </w:tcPr>
          <w:p w14:paraId="46FD3C11" w14:textId="36140D05" w:rsidR="00AC4AF3" w:rsidRDefault="00AC4AF3" w:rsidP="00CE344A">
            <w:pPr>
              <w:spacing w:after="0"/>
            </w:pP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386C6D77" w14:textId="10AB0432" w:rsidR="006C058B" w:rsidRDefault="00E15236">
      <w:pPr>
        <w:rPr>
          <w:b/>
          <w:bCs/>
          <w:lang w:eastAsia="zh-CN"/>
        </w:rPr>
      </w:pPr>
      <w:r>
        <w:rPr>
          <w:b/>
          <w:bCs/>
          <w:lang w:eastAsia="zh-CN"/>
        </w:rPr>
        <w:t xml:space="preserve">Proposal </w:t>
      </w:r>
      <w:r w:rsidR="00264C2E">
        <w:rPr>
          <w:b/>
          <w:bCs/>
          <w:lang w:eastAsia="zh-CN"/>
        </w:rPr>
        <w:t>3</w:t>
      </w:r>
      <w:r>
        <w:rPr>
          <w:b/>
          <w:bCs/>
          <w:lang w:eastAsia="zh-CN"/>
        </w:rPr>
        <w:t>: For DMRS-less PUCCH, capture the following in the TR</w:t>
      </w:r>
    </w:p>
    <w:p w14:paraId="32B03A22" w14:textId="081CAF6C" w:rsidR="006C058B" w:rsidRDefault="00E15236">
      <w:pPr>
        <w:spacing w:after="0"/>
        <w:ind w:left="288"/>
        <w:rPr>
          <w:lang w:eastAsia="zh-CN"/>
        </w:rPr>
      </w:pPr>
      <w:r>
        <w:rPr>
          <w:b/>
          <w:bCs/>
          <w:lang w:eastAsia="zh-CN"/>
        </w:rPr>
        <w:t>Use case:</w:t>
      </w:r>
      <w:r>
        <w:rPr>
          <w:lang w:eastAsia="zh-CN"/>
        </w:rPr>
        <w:t xml:space="preserve"> </w:t>
      </w:r>
      <w:r w:rsidR="00A42525" w:rsidRPr="00A42525">
        <w:rPr>
          <w:color w:val="FF0000"/>
          <w:lang w:eastAsia="zh-CN"/>
        </w:rPr>
        <w:t xml:space="preserve">Aim to </w:t>
      </w:r>
      <w:r>
        <w:rPr>
          <w:lang w:eastAsia="zh-CN"/>
        </w:rPr>
        <w:t>enhance coverage of PUCCH with small and medium UCI size</w:t>
      </w:r>
    </w:p>
    <w:p w14:paraId="2DB30444" w14:textId="3156CE9D" w:rsidR="006C058B" w:rsidRDefault="00E15236">
      <w:pPr>
        <w:spacing w:after="0"/>
        <w:ind w:left="288"/>
        <w:rPr>
          <w:lang w:eastAsia="zh-CN"/>
        </w:rPr>
      </w:pPr>
      <w:r>
        <w:rPr>
          <w:b/>
          <w:bCs/>
          <w:lang w:eastAsia="zh-CN"/>
        </w:rPr>
        <w:t>Restriction of the scheme:</w:t>
      </w:r>
      <w:r>
        <w:rPr>
          <w:lang w:eastAsia="zh-CN"/>
        </w:rPr>
        <w:t xml:space="preserve"> up to X UCI </w:t>
      </w:r>
      <w:r w:rsidR="007F6A25" w:rsidRPr="007F6A25">
        <w:rPr>
          <w:color w:val="FF0000"/>
          <w:lang w:eastAsia="zh-CN"/>
        </w:rPr>
        <w:t xml:space="preserve">info </w:t>
      </w:r>
      <w:r>
        <w:rPr>
          <w:lang w:eastAsia="zh-CN"/>
        </w:rPr>
        <w:t>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960F481"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sidR="007E3461" w:rsidRPr="007E3461">
        <w:rPr>
          <w:color w:val="FF0000"/>
          <w:lang w:eastAsia="zh-CN"/>
        </w:rPr>
        <w:t xml:space="preserve">, </w:t>
      </w:r>
      <w:r w:rsidR="007E3461">
        <w:rPr>
          <w:color w:val="FF0000"/>
          <w:lang w:eastAsia="zh-CN"/>
        </w:rPr>
        <w:t>where Table 1 is subject to change based on new simulation results</w:t>
      </w:r>
    </w:p>
    <w:p w14:paraId="59A1E8C2" w14:textId="5866FA2B"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66302893"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w:t>
      </w:r>
      <w:r w:rsidR="007F6A25" w:rsidRPr="007F6A25">
        <w:rPr>
          <w:rFonts w:ascii="Times New Roman" w:hAnsi="Times New Roman"/>
          <w:color w:val="FF0000"/>
          <w:sz w:val="20"/>
          <w:szCs w:val="20"/>
          <w:lang w:eastAsia="zh-CN"/>
        </w:rPr>
        <w:t xml:space="preserve">info bits </w:t>
      </w:r>
      <w:r>
        <w:rPr>
          <w:rFonts w:ascii="Times New Roman" w:hAnsi="Times New Roman"/>
          <w:sz w:val="20"/>
          <w:szCs w:val="20"/>
          <w:lang w:eastAsia="zh-CN"/>
        </w:rPr>
        <w:t xml:space="preserve">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EC76E7">
        <w:rPr>
          <w:rFonts w:ascii="Times New Roman" w:hAnsi="Times New Roman"/>
          <w:strike/>
          <w:color w:val="FF0000"/>
          <w:sz w:val="20"/>
          <w:szCs w:val="20"/>
          <w:lang w:eastAsia="zh-CN"/>
        </w:rPr>
        <w:t>ML</w:t>
      </w:r>
      <w:r w:rsidRPr="00EC76E7">
        <w:rPr>
          <w:rFonts w:ascii="Times New Roman" w:hAnsi="Times New Roman"/>
          <w:color w:val="FF0000"/>
          <w:sz w:val="20"/>
          <w:szCs w:val="20"/>
          <w:lang w:eastAsia="zh-CN"/>
        </w:rPr>
        <w:t xml:space="preserve"> </w:t>
      </w:r>
      <w:r>
        <w:rPr>
          <w:rFonts w:ascii="Times New Roman" w:hAnsi="Times New Roman"/>
          <w:sz w:val="20"/>
          <w:szCs w:val="20"/>
          <w:lang w:eastAsia="zh-CN"/>
        </w:rPr>
        <w:t xml:space="preserve">non-coherent sequence detector/correlator for the new PUCCH format. </w:t>
      </w:r>
    </w:p>
    <w:p w14:paraId="1448A95E" w14:textId="18772AB0" w:rsidR="006C058B" w:rsidRPr="006E3AF2" w:rsidRDefault="00E15236">
      <w:pPr>
        <w:pStyle w:val="ListParagraph"/>
        <w:numPr>
          <w:ilvl w:val="0"/>
          <w:numId w:val="7"/>
        </w:numPr>
        <w:spacing w:after="0"/>
        <w:ind w:left="1008"/>
        <w:rPr>
          <w:rFonts w:ascii="Times New Roman" w:hAnsi="Times New Roman"/>
          <w:color w:val="FF0000"/>
          <w:sz w:val="20"/>
          <w:szCs w:val="20"/>
          <w:lang w:eastAsia="zh-CN"/>
        </w:rPr>
      </w:pPr>
      <w:r w:rsidRPr="006E3AF2">
        <w:rPr>
          <w:rFonts w:ascii="Times New Roman" w:hAnsi="Times New Roman"/>
          <w:strike/>
          <w:color w:val="FF0000"/>
          <w:sz w:val="20"/>
          <w:szCs w:val="20"/>
          <w:lang w:eastAsia="zh-CN"/>
        </w:rPr>
        <w:t>No need to implement channel and noise estimation in the receiver for the new PUCCH format</w:t>
      </w:r>
      <w:r w:rsidR="006E3AF2" w:rsidRPr="006E3AF2">
        <w:rPr>
          <w:rFonts w:ascii="Times New Roman" w:hAnsi="Times New Roman"/>
          <w:strike/>
          <w:color w:val="FF0000"/>
          <w:sz w:val="20"/>
          <w:szCs w:val="20"/>
          <w:lang w:eastAsia="zh-CN"/>
        </w:rPr>
        <w:t xml:space="preserve"> </w:t>
      </w:r>
      <w:proofErr w:type="gramStart"/>
      <w:r w:rsidR="006E3AF2" w:rsidRPr="006E3AF2">
        <w:rPr>
          <w:rFonts w:ascii="Times New Roman" w:hAnsi="Times New Roman"/>
          <w:color w:val="FF0000"/>
          <w:sz w:val="20"/>
          <w:szCs w:val="20"/>
          <w:lang w:eastAsia="zh-CN"/>
        </w:rPr>
        <w:t>The</w:t>
      </w:r>
      <w:proofErr w:type="gramEnd"/>
      <w:r w:rsidR="006E3AF2" w:rsidRPr="006E3AF2">
        <w:rPr>
          <w:rFonts w:ascii="Times New Roman" w:hAnsi="Times New Roman"/>
          <w:color w:val="FF0000"/>
          <w:sz w:val="20"/>
          <w:szCs w:val="20"/>
          <w:lang w:eastAsia="zh-CN"/>
        </w:rPr>
        <w:t xml:space="preserve"> new PUCCH format does not require channel and noise estimation to be received. </w:t>
      </w:r>
    </w:p>
    <w:p w14:paraId="429637EB" w14:textId="455C2BAF"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r w:rsidR="006E3AF2">
        <w:rPr>
          <w:rFonts w:ascii="Times New Roman" w:hAnsi="Times New Roman"/>
          <w:sz w:val="20"/>
          <w:szCs w:val="20"/>
          <w:lang w:eastAsia="zh-CN"/>
        </w:rPr>
        <w:t xml:space="preserve"> </w:t>
      </w:r>
      <w:r w:rsidR="006E3AF2" w:rsidRPr="006E3AF2">
        <w:rPr>
          <w:rFonts w:ascii="Times New Roman" w:hAnsi="Times New Roman"/>
          <w:color w:val="FF0000"/>
          <w:sz w:val="20"/>
          <w:szCs w:val="20"/>
          <w:lang w:eastAsia="zh-CN"/>
        </w:rPr>
        <w:t xml:space="preserve">The size of the sequence pool over which the receiver for the new PUCCH format needs to perform correlation increases exponentially with </w:t>
      </w:r>
      <w:r w:rsidR="006E3AF2">
        <w:rPr>
          <w:rFonts w:ascii="Times New Roman" w:hAnsi="Times New Roman"/>
          <w:color w:val="FF0000"/>
          <w:sz w:val="20"/>
          <w:szCs w:val="20"/>
          <w:lang w:eastAsia="zh-CN"/>
        </w:rPr>
        <w:t xml:space="preserve">the number of UCI bits. </w:t>
      </w:r>
    </w:p>
    <w:p w14:paraId="17EC0021" w14:textId="77777777" w:rsidR="006C058B" w:rsidRPr="006E3AF2" w:rsidRDefault="00E15236">
      <w:pPr>
        <w:pStyle w:val="ListParagraph"/>
        <w:numPr>
          <w:ilvl w:val="0"/>
          <w:numId w:val="7"/>
        </w:numPr>
        <w:spacing w:after="0"/>
        <w:ind w:left="1008"/>
        <w:rPr>
          <w:rFonts w:ascii="Times New Roman" w:hAnsi="Times New Roman"/>
          <w:strike/>
          <w:color w:val="FF0000"/>
          <w:sz w:val="20"/>
          <w:szCs w:val="20"/>
          <w:lang w:eastAsia="zh-CN"/>
        </w:rPr>
      </w:pPr>
      <w:r w:rsidRPr="006E3AF2">
        <w:rPr>
          <w:rFonts w:ascii="Times New Roman" w:hAnsi="Times New Roman"/>
          <w:strike/>
          <w:color w:val="FF0000"/>
          <w:sz w:val="20"/>
          <w:szCs w:val="20"/>
          <w:lang w:eastAsia="zh-CN"/>
        </w:rPr>
        <w:t>The complexity of the ML non-coherent sequence detection/correlation increase with larger UCI size.</w:t>
      </w:r>
    </w:p>
    <w:p w14:paraId="53CDC229" w14:textId="4150D3E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Computation efficient implementations</w:t>
      </w:r>
      <w:r w:rsidR="00B46635">
        <w:rPr>
          <w:rFonts w:ascii="Times New Roman" w:hAnsi="Times New Roman"/>
          <w:sz w:val="20"/>
          <w:szCs w:val="20"/>
          <w:lang w:eastAsia="zh-CN"/>
        </w:rPr>
        <w:t xml:space="preserve"> </w:t>
      </w:r>
      <w:r w:rsidR="00B46635" w:rsidRPr="00B46635">
        <w:rPr>
          <w:rFonts w:ascii="Times New Roman" w:hAnsi="Times New Roman"/>
          <w:color w:val="FF0000"/>
          <w:sz w:val="20"/>
          <w:szCs w:val="20"/>
          <w:lang w:eastAsia="zh-CN"/>
        </w:rPr>
        <w:t xml:space="preserve">of the </w:t>
      </w:r>
      <w:r w:rsidR="00B46635">
        <w:rPr>
          <w:rFonts w:ascii="Times New Roman" w:hAnsi="Times New Roman"/>
          <w:color w:val="FF0000"/>
          <w:sz w:val="20"/>
          <w:szCs w:val="20"/>
          <w:lang w:eastAsia="zh-CN"/>
        </w:rPr>
        <w:t xml:space="preserve">receiver for the new PUCCH format have been studied. </w:t>
      </w:r>
      <w:r w:rsidR="00B46635" w:rsidRPr="00B46635">
        <w:rPr>
          <w:rFonts w:ascii="Times New Roman" w:hAnsi="Times New Roman"/>
          <w:color w:val="FF0000"/>
          <w:sz w:val="20"/>
          <w:szCs w:val="20"/>
          <w:lang w:eastAsia="zh-CN"/>
        </w:rPr>
        <w:t>Their complexity can be lower or higher than the decoder for existing NR PUCCH coherent receiver depending on the adopted sequence, on the UCI payload size and on the implementation of the considered coherent receiver.</w:t>
      </w:r>
      <w:r>
        <w:rPr>
          <w:rFonts w:ascii="Times New Roman" w:hAnsi="Times New Roman"/>
          <w:sz w:val="20"/>
          <w:szCs w:val="20"/>
          <w:lang w:eastAsia="zh-CN"/>
        </w:rPr>
        <w:t xml:space="preserve"> </w:t>
      </w:r>
      <w:r w:rsidRPr="00B46635">
        <w:rPr>
          <w:rFonts w:ascii="Times New Roman" w:hAnsi="Times New Roman"/>
          <w:strike/>
          <w:color w:val="FF0000"/>
          <w:sz w:val="20"/>
          <w:szCs w:val="20"/>
          <w:lang w:eastAsia="zh-CN"/>
        </w:rPr>
        <w:t>are available with certain choice of sequences to reduce receiver complexity.</w:t>
      </w:r>
      <w:r w:rsidRPr="00B46635">
        <w:rPr>
          <w:rFonts w:ascii="Times New Roman" w:hAnsi="Times New Roman"/>
          <w:color w:val="FF0000"/>
          <w:sz w:val="20"/>
          <w:szCs w:val="20"/>
          <w:lang w:eastAsia="zh-CN"/>
        </w:rPr>
        <w:t xml:space="preserve"> </w:t>
      </w:r>
      <w:r w:rsidRPr="00B46635">
        <w:rPr>
          <w:rFonts w:ascii="Times New Roman" w:hAnsi="Times New Roman"/>
          <w:strike/>
          <w:color w:val="FF0000"/>
          <w:sz w:val="20"/>
          <w:szCs w:val="20"/>
          <w:lang w:eastAsia="zh-CN"/>
        </w:rPr>
        <w:t>Depends on UCI size, selected sequences, and implementation of ML noncoherent and conventional coherent receiver, ML non-coherent sequence detector may have larger or smaller complexity than conventional NR PUCCH coherent receiver.</w:t>
      </w:r>
      <w:r w:rsidRPr="00B46635">
        <w:rPr>
          <w:rFonts w:ascii="Times New Roman" w:hAnsi="Times New Roman"/>
          <w:color w:val="FF0000"/>
          <w:sz w:val="20"/>
          <w:szCs w:val="20"/>
          <w:lang w:eastAsia="zh-CN"/>
        </w:rPr>
        <w:t xml:space="preserve">   </w:t>
      </w:r>
    </w:p>
    <w:p w14:paraId="179E8660" w14:textId="77777777" w:rsidR="006C058B" w:rsidRPr="00141D1E" w:rsidRDefault="00E15236">
      <w:pPr>
        <w:pStyle w:val="ListParagraph"/>
        <w:numPr>
          <w:ilvl w:val="0"/>
          <w:numId w:val="7"/>
        </w:numPr>
        <w:spacing w:after="0"/>
        <w:ind w:left="1008"/>
        <w:rPr>
          <w:rFonts w:ascii="Times New Roman" w:hAnsi="Times New Roman"/>
          <w:strike/>
          <w:color w:val="FF0000"/>
          <w:sz w:val="20"/>
          <w:szCs w:val="20"/>
          <w:lang w:eastAsia="zh-CN"/>
        </w:rPr>
      </w:pPr>
      <w:r w:rsidRPr="00141D1E">
        <w:rPr>
          <w:rFonts w:ascii="Times New Roman" w:hAnsi="Times New Roman"/>
          <w:strike/>
          <w:color w:val="FF0000"/>
          <w:sz w:val="20"/>
          <w:szCs w:val="20"/>
          <w:lang w:eastAsia="zh-CN"/>
        </w:rPr>
        <w:t>[Receiver sensitivity to time/frequency error: ML non-coherent sequence detector is more robust to timing and frequency than conventional NR PUCCH coherent receiver]</w:t>
      </w:r>
    </w:p>
    <w:p w14:paraId="3795BE6F" w14:textId="412A80BB" w:rsidR="006C058B" w:rsidRPr="00141D1E" w:rsidRDefault="00E15236">
      <w:pPr>
        <w:pStyle w:val="ListParagraph"/>
        <w:numPr>
          <w:ilvl w:val="0"/>
          <w:numId w:val="7"/>
        </w:numPr>
        <w:spacing w:after="0"/>
        <w:ind w:left="1008"/>
        <w:rPr>
          <w:rFonts w:ascii="Times New Roman" w:hAnsi="Times New Roman"/>
          <w:color w:val="FF0000"/>
          <w:sz w:val="20"/>
          <w:szCs w:val="20"/>
          <w:lang w:eastAsia="zh-CN"/>
        </w:rPr>
      </w:pPr>
      <w:r w:rsidRPr="00141D1E">
        <w:rPr>
          <w:rFonts w:ascii="Times New Roman" w:hAnsi="Times New Roman"/>
          <w:sz w:val="20"/>
          <w:szCs w:val="20"/>
          <w:lang w:eastAsia="zh-CN"/>
        </w:rPr>
        <w:t>[Similar to PUCCH format 0, the new PUCCH format does not have DMRS for interference suppression and tracking loops</w:t>
      </w:r>
      <w:r w:rsidR="006E3AF2" w:rsidRPr="00141D1E">
        <w:rPr>
          <w:rFonts w:ascii="Times New Roman" w:hAnsi="Times New Roman"/>
          <w:sz w:val="20"/>
          <w:szCs w:val="20"/>
          <w:lang w:eastAsia="zh-CN"/>
        </w:rPr>
        <w:t xml:space="preserve">. </w:t>
      </w:r>
      <w:r w:rsidR="00141D1E" w:rsidRPr="00141D1E">
        <w:rPr>
          <w:rFonts w:ascii="Times New Roman" w:hAnsi="Times New Roman"/>
          <w:color w:val="FF0000"/>
          <w:sz w:val="20"/>
          <w:szCs w:val="20"/>
          <w:lang w:eastAsia="zh-CN"/>
        </w:rPr>
        <w:t>Two companies raised concern that a</w:t>
      </w:r>
      <w:r w:rsidR="006E3AF2" w:rsidRPr="00141D1E">
        <w:rPr>
          <w:rFonts w:ascii="Times New Roman" w:hAnsi="Times New Roman"/>
          <w:color w:val="FF0000"/>
          <w:sz w:val="20"/>
          <w:szCs w:val="20"/>
          <w:lang w:eastAsia="zh-CN"/>
        </w:rPr>
        <w:t xml:space="preserve">bsence of DMRS in the new PUCCH format may hinder feasibility of advanced interference suppression and tracking loops. </w:t>
      </w:r>
      <w:r w:rsidR="00141D1E" w:rsidRPr="00141D1E">
        <w:rPr>
          <w:rFonts w:ascii="Times New Roman" w:hAnsi="Times New Roman"/>
          <w:color w:val="FF0000"/>
          <w:sz w:val="20"/>
          <w:szCs w:val="20"/>
          <w:lang w:eastAsia="zh-CN"/>
        </w:rPr>
        <w:t xml:space="preserve">Regarding the inter-cell interference suppression, one company pointed out </w:t>
      </w:r>
      <w:r w:rsidR="004C09D8">
        <w:rPr>
          <w:rFonts w:ascii="Times New Roman" w:hAnsi="Times New Roman"/>
          <w:color w:val="FF0000"/>
          <w:sz w:val="20"/>
          <w:szCs w:val="20"/>
          <w:lang w:eastAsia="zh-CN"/>
        </w:rPr>
        <w:t xml:space="preserve">the </w:t>
      </w:r>
      <w:r w:rsidR="004C09D8">
        <w:rPr>
          <w:rFonts w:ascii="Times New Roman" w:hAnsi="Times New Roman"/>
          <w:color w:val="FF0000"/>
          <w:sz w:val="20"/>
          <w:szCs w:val="20"/>
        </w:rPr>
        <w:t>s</w:t>
      </w:r>
      <w:r w:rsidR="00141D1E" w:rsidRPr="00141D1E">
        <w:rPr>
          <w:rFonts w:ascii="Times New Roman" w:hAnsi="Times New Roman"/>
          <w:color w:val="FF0000"/>
          <w:sz w:val="20"/>
          <w:szCs w:val="20"/>
        </w:rPr>
        <w:t>equence</w:t>
      </w:r>
      <w:r w:rsidR="007F6A25">
        <w:rPr>
          <w:rFonts w:ascii="Times New Roman" w:hAnsi="Times New Roman"/>
          <w:color w:val="FF0000"/>
          <w:sz w:val="20"/>
          <w:szCs w:val="20"/>
        </w:rPr>
        <w:t xml:space="preserve"> </w:t>
      </w:r>
      <w:r w:rsidR="00141D1E" w:rsidRPr="00141D1E">
        <w:rPr>
          <w:rFonts w:ascii="Times New Roman" w:hAnsi="Times New Roman"/>
          <w:color w:val="FF0000"/>
          <w:sz w:val="20"/>
          <w:szCs w:val="20"/>
        </w:rPr>
        <w:t xml:space="preserve">based PUCCH can be resistant to inter-cell interference by properly choosing sequences across cells. </w:t>
      </w:r>
      <w:r w:rsidR="006E3AF2" w:rsidRPr="00141D1E">
        <w:rPr>
          <w:rFonts w:ascii="Times New Roman" w:hAnsi="Times New Roman"/>
          <w:color w:val="FF0000"/>
          <w:sz w:val="20"/>
          <w:szCs w:val="20"/>
          <w:lang w:eastAsia="zh-CN"/>
        </w:rPr>
        <w:t xml:space="preserve">One company </w:t>
      </w:r>
      <w:r w:rsidR="00141D1E" w:rsidRPr="00141D1E">
        <w:rPr>
          <w:rFonts w:ascii="Times New Roman" w:hAnsi="Times New Roman"/>
          <w:color w:val="FF0000"/>
          <w:sz w:val="20"/>
          <w:szCs w:val="20"/>
          <w:lang w:eastAsia="zh-CN"/>
        </w:rPr>
        <w:t xml:space="preserve">compared the performance of </w:t>
      </w:r>
      <w:r w:rsidR="00141D1E" w:rsidRPr="00141D1E">
        <w:rPr>
          <w:rFonts w:ascii="Times New Roman" w:eastAsia="MS Mincho" w:hAnsi="Times New Roman"/>
          <w:color w:val="FF0000"/>
          <w:sz w:val="20"/>
          <w:szCs w:val="20"/>
          <w:lang w:val="en-US" w:eastAsia="ja-JP"/>
        </w:rPr>
        <w:t>the new PUCCH format with NR PF3 and observed that the new format is more robust to inter-cell interference than NR PF3.</w:t>
      </w:r>
      <w:r w:rsidR="00636EE3">
        <w:rPr>
          <w:rFonts w:ascii="Times New Roman" w:eastAsia="MS Mincho" w:hAnsi="Times New Roman"/>
          <w:color w:val="FF0000"/>
          <w:sz w:val="20"/>
          <w:szCs w:val="20"/>
          <w:lang w:val="en-US" w:eastAsia="ja-JP"/>
        </w:rPr>
        <w:t xml:space="preserve"> </w:t>
      </w:r>
      <w:r w:rsidR="00141D1E" w:rsidRPr="00141D1E">
        <w:rPr>
          <w:rFonts w:ascii="Times New Roman" w:eastAsia="MS Mincho" w:hAnsi="Times New Roman"/>
          <w:color w:val="FF0000"/>
          <w:sz w:val="20"/>
          <w:szCs w:val="20"/>
          <w:lang w:val="en-US" w:eastAsia="ja-JP"/>
        </w:rPr>
        <w:t xml:space="preserve">Regarding the time and frequency tracking loops, </w:t>
      </w:r>
      <w:r w:rsidR="004C09D8">
        <w:rPr>
          <w:rFonts w:ascii="Times New Roman" w:hAnsi="Times New Roman"/>
          <w:color w:val="FF0000"/>
          <w:sz w:val="20"/>
          <w:szCs w:val="20"/>
          <w:lang w:eastAsia="zh-CN"/>
        </w:rPr>
        <w:t>o</w:t>
      </w:r>
      <w:r w:rsidR="00141D1E" w:rsidRPr="00141D1E">
        <w:rPr>
          <w:rFonts w:ascii="Times New Roman" w:hAnsi="Times New Roman"/>
          <w:color w:val="FF0000"/>
          <w:sz w:val="20"/>
          <w:szCs w:val="20"/>
          <w:lang w:eastAsia="zh-CN"/>
        </w:rPr>
        <w:t xml:space="preserve">ne company compared the performance of </w:t>
      </w:r>
      <w:r w:rsidR="00141D1E" w:rsidRPr="00141D1E">
        <w:rPr>
          <w:rFonts w:ascii="Times New Roman" w:eastAsia="MS Mincho" w:hAnsi="Times New Roman"/>
          <w:color w:val="FF0000"/>
          <w:sz w:val="20"/>
          <w:szCs w:val="20"/>
          <w:lang w:val="en-US" w:eastAsia="ja-JP"/>
        </w:rPr>
        <w:t>the new PUCCH format with NR PF3 and observed that the new format is more robust to timing error and frequency error than NR PF3.</w:t>
      </w:r>
      <w:r w:rsidRPr="00141D1E">
        <w:rPr>
          <w:rFonts w:ascii="Times New Roman" w:hAnsi="Times New Roman"/>
          <w:color w:val="FF0000"/>
          <w:sz w:val="20"/>
          <w:szCs w:val="20"/>
          <w:lang w:eastAsia="zh-CN"/>
        </w:rPr>
        <w:t>]</w:t>
      </w:r>
    </w:p>
    <w:p w14:paraId="06B76C96" w14:textId="77777777" w:rsidR="006C058B" w:rsidRDefault="00E15236">
      <w:pPr>
        <w:spacing w:after="0"/>
        <w:ind w:left="288"/>
        <w:rPr>
          <w:b/>
          <w:bCs/>
          <w:lang w:eastAsia="zh-CN"/>
        </w:rPr>
      </w:pPr>
      <w:r>
        <w:rPr>
          <w:b/>
          <w:bCs/>
          <w:lang w:eastAsia="zh-CN"/>
        </w:rPr>
        <w:t>Impact to UE implementation</w:t>
      </w:r>
    </w:p>
    <w:p w14:paraId="45CD7C2D" w14:textId="267B5561" w:rsidR="006C058B" w:rsidRDefault="007E3461">
      <w:pPr>
        <w:pStyle w:val="ListParagraph"/>
        <w:numPr>
          <w:ilvl w:val="0"/>
          <w:numId w:val="7"/>
        </w:numPr>
        <w:spacing w:after="0"/>
        <w:ind w:left="1008"/>
        <w:rPr>
          <w:rFonts w:ascii="Times New Roman" w:hAnsi="Times New Roman"/>
          <w:sz w:val="20"/>
          <w:szCs w:val="20"/>
          <w:lang w:eastAsia="zh-CN"/>
        </w:rPr>
      </w:pPr>
      <w:r w:rsidRPr="007E3461">
        <w:rPr>
          <w:rFonts w:ascii="Times New Roman" w:hAnsi="Times New Roman"/>
          <w:color w:val="FF0000"/>
          <w:sz w:val="20"/>
          <w:szCs w:val="20"/>
          <w:lang w:val="en-IN"/>
        </w:rPr>
        <w:t>UE does not need to make use of existing channel encoder for the new PUCCH format</w:t>
      </w:r>
      <w:r w:rsidRPr="007E3461">
        <w:rPr>
          <w:i/>
          <w:iCs/>
          <w:color w:val="FF0000"/>
          <w:lang w:val="en-IN"/>
        </w:rPr>
        <w:t xml:space="preserve"> </w:t>
      </w:r>
      <w:r w:rsidR="00E15236" w:rsidRPr="007E3461">
        <w:rPr>
          <w:rFonts w:ascii="Times New Roman" w:hAnsi="Times New Roman"/>
          <w:strike/>
          <w:color w:val="FF0000"/>
          <w:sz w:val="20"/>
          <w:szCs w:val="20"/>
          <w:lang w:eastAsia="zh-CN"/>
        </w:rPr>
        <w:t>UE does not need to implement channel encoder for the new PUCCH format</w:t>
      </w:r>
    </w:p>
    <w:p w14:paraId="7721A156" w14:textId="062F7BD3" w:rsidR="006C058B" w:rsidRPr="00EC76E7" w:rsidRDefault="005D65F4" w:rsidP="00EC76E7">
      <w:pPr>
        <w:pStyle w:val="ListParagraph"/>
        <w:numPr>
          <w:ilvl w:val="0"/>
          <w:numId w:val="7"/>
        </w:numPr>
        <w:spacing w:after="0"/>
        <w:ind w:left="1008"/>
        <w:rPr>
          <w:rFonts w:ascii="Times New Roman" w:hAnsi="Times New Roman"/>
          <w:strike/>
          <w:color w:val="FF0000"/>
          <w:sz w:val="20"/>
          <w:szCs w:val="20"/>
          <w:lang w:eastAsia="zh-CN"/>
        </w:rPr>
      </w:pPr>
      <w:r w:rsidRPr="00EC76E7">
        <w:rPr>
          <w:rFonts w:ascii="Times New Roman" w:hAnsi="Times New Roman"/>
          <w:color w:val="FF0000"/>
          <w:sz w:val="20"/>
          <w:szCs w:val="20"/>
          <w:lang w:eastAsia="zh-CN"/>
        </w:rPr>
        <w:t>Rel-15/16 CGS/ZC/Gold/m-sequences implementation can be reused in the new PUCCH format implementation, if Rel-15/16 CGS/ZC/Gold/m-sequences is adopted to support the new PUCCH format</w:t>
      </w:r>
      <w:r>
        <w:rPr>
          <w:rFonts w:ascii="Times New Roman" w:hAnsi="Times New Roman"/>
          <w:color w:val="FF0000"/>
          <w:sz w:val="20"/>
          <w:szCs w:val="20"/>
          <w:lang w:eastAsia="zh-CN"/>
        </w:rPr>
        <w:t>.</w:t>
      </w:r>
      <w:r w:rsidRPr="00EC76E7">
        <w:rPr>
          <w:rFonts w:ascii="Times New Roman" w:hAnsi="Times New Roman"/>
          <w:strike/>
          <w:color w:val="FF0000"/>
          <w:sz w:val="20"/>
          <w:szCs w:val="20"/>
          <w:lang w:eastAsia="zh-CN"/>
        </w:rPr>
        <w:t xml:space="preserve"> </w:t>
      </w:r>
      <w:r w:rsidR="00EC76E7" w:rsidRPr="00EC76E7">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r w:rsidR="00EC76E7">
        <w:rPr>
          <w:rFonts w:ascii="Times New Roman" w:hAnsi="Times New Roman"/>
          <w:strike/>
          <w:color w:val="FF0000"/>
          <w:sz w:val="20"/>
          <w:szCs w:val="20"/>
          <w:lang w:eastAsia="zh-CN"/>
        </w:rPr>
        <w:t xml:space="preserve"> </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019425FA"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lastRenderedPageBreak/>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SimSun"/>
                <w:lang w:eastAsia="zh-CN"/>
              </w:rPr>
            </w:pPr>
            <w:r>
              <w:rPr>
                <w:rFonts w:eastAsia="SimSun"/>
                <w:lang w:eastAsia="zh-CN"/>
              </w:rPr>
              <w:lastRenderedPageBreak/>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w:t>
            </w:r>
            <w:proofErr w:type="gramStart"/>
            <w:r>
              <w:rPr>
                <w:sz w:val="20"/>
                <w:szCs w:val="20"/>
              </w:rPr>
              <w:t>can’t</w:t>
            </w:r>
            <w:proofErr w:type="gramEnd"/>
            <w:r>
              <w:rPr>
                <w:sz w:val="20"/>
                <w:szCs w:val="20"/>
              </w:rPr>
              <w:t xml:space="preserve">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w:t>
            </w:r>
            <w:proofErr w:type="gramStart"/>
            <w:r>
              <w:rPr>
                <w:sz w:val="20"/>
                <w:szCs w:val="20"/>
              </w:rPr>
              <w:t>don’t</w:t>
            </w:r>
            <w:proofErr w:type="gramEnd"/>
            <w:r>
              <w:rPr>
                <w:sz w:val="20"/>
                <w:szCs w:val="20"/>
              </w:rPr>
              <w:t xml:space="preserve"> want to give the impression that RAN1 did not sufficiently study the performance of this enhancement. Many companies are still in the process of aligning their simulation results and we </w:t>
            </w:r>
            <w:proofErr w:type="gramStart"/>
            <w:r>
              <w:rPr>
                <w:sz w:val="20"/>
                <w:szCs w:val="20"/>
              </w:rPr>
              <w:t>don’t</w:t>
            </w:r>
            <w:proofErr w:type="gramEnd"/>
            <w:r>
              <w:rPr>
                <w:sz w:val="20"/>
                <w:szCs w:val="20"/>
              </w:rPr>
              <w:t xml:space="preserve">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lastRenderedPageBreak/>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SimSun"/>
                <w:lang w:eastAsia="zh-CN"/>
              </w:rPr>
            </w:pPr>
            <w:r>
              <w:rPr>
                <w:lang w:val="en-IN"/>
              </w:rPr>
              <w:t>Intel</w:t>
            </w:r>
          </w:p>
        </w:tc>
        <w:tc>
          <w:tcPr>
            <w:tcW w:w="7474"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w:t>
            </w:r>
            <w:r>
              <w:rPr>
                <w:rFonts w:ascii="Times New Roman" w:hAnsi="Times New Roman"/>
                <w:sz w:val="20"/>
                <w:szCs w:val="20"/>
                <w:lang w:val="en-IN"/>
              </w:rPr>
              <w:lastRenderedPageBreak/>
              <w:t xml:space="preserve">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w:t>
            </w:r>
            <w:proofErr w:type="gramStart"/>
            <w:r>
              <w:rPr>
                <w:rFonts w:ascii="Times New Roman" w:hAnsi="Times New Roman"/>
                <w:sz w:val="20"/>
                <w:szCs w:val="20"/>
                <w:lang w:eastAsia="zh-CN"/>
              </w:rPr>
              <w:t>in order to</w:t>
            </w:r>
            <w:proofErr w:type="gramEnd"/>
            <w:r>
              <w:rPr>
                <w:rFonts w:ascii="Times New Roman" w:hAnsi="Times New Roman"/>
                <w:sz w:val="20"/>
                <w:szCs w:val="20"/>
                <w:lang w:eastAsia="zh-CN"/>
              </w:rPr>
              <w:t xml:space="preserve">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lastRenderedPageBreak/>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4"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w:t>
            </w:r>
            <w:proofErr w:type="gramStart"/>
            <w:r>
              <w:rPr>
                <w:rFonts w:eastAsia="SimSun" w:hint="eastAsia"/>
                <w:lang w:val="en-US" w:eastAsia="zh-CN"/>
              </w:rPr>
              <w:t>that,</w:t>
            </w:r>
            <w:proofErr w:type="gramEnd"/>
            <w:r>
              <w:rPr>
                <w:rFonts w:eastAsia="SimSun" w:hint="eastAsia"/>
                <w:lang w:val="en-US" w:eastAsia="zh-CN"/>
              </w:rPr>
              <w:t xml:space="preserve">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xml:space="preserve">,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437964"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47D86C46" w:rsidR="006C058B" w:rsidRDefault="00E15236">
      <w:pPr>
        <w:rPr>
          <w:b/>
          <w:bCs/>
          <w:lang w:eastAsia="zh-CN"/>
        </w:rPr>
      </w:pPr>
      <w:r>
        <w:rPr>
          <w:b/>
          <w:bCs/>
          <w:lang w:eastAsia="zh-CN"/>
        </w:rPr>
        <w:t xml:space="preserve">Proposal </w:t>
      </w:r>
      <w:r w:rsidR="00264C2E">
        <w:rPr>
          <w:b/>
          <w:bCs/>
          <w:lang w:eastAsia="zh-CN"/>
        </w:rPr>
        <w:t>4</w:t>
      </w:r>
      <w:r>
        <w:rPr>
          <w:b/>
          <w:bCs/>
          <w:lang w:eastAsia="zh-CN"/>
        </w:rPr>
        <w:t>: For PUSCH repetition type-B like PUCCH repetition, capture the following in the TR</w:t>
      </w:r>
    </w:p>
    <w:p w14:paraId="64AEB75A" w14:textId="79C3276C" w:rsidR="006C058B" w:rsidRDefault="00E15236">
      <w:pPr>
        <w:spacing w:after="0"/>
        <w:ind w:left="288"/>
        <w:rPr>
          <w:lang w:eastAsia="zh-CN"/>
        </w:rPr>
      </w:pPr>
      <w:r>
        <w:rPr>
          <w:b/>
          <w:bCs/>
          <w:lang w:eastAsia="zh-CN"/>
        </w:rPr>
        <w:t xml:space="preserve">Use case: </w:t>
      </w:r>
      <w:r w:rsidRPr="006467FF">
        <w:rPr>
          <w:strike/>
          <w:lang w:eastAsia="zh-CN"/>
        </w:rPr>
        <w:t>PUCCH type B repetition can</w:t>
      </w:r>
      <w:r>
        <w:rPr>
          <w:lang w:eastAsia="zh-CN"/>
        </w:rPr>
        <w:t xml:space="preserve"> </w:t>
      </w:r>
      <w:r w:rsidR="006467FF" w:rsidRPr="006467FF">
        <w:rPr>
          <w:color w:val="FF0000"/>
          <w:lang w:eastAsia="zh-CN"/>
        </w:rPr>
        <w:t xml:space="preserve">Aim to </w:t>
      </w:r>
      <w:r>
        <w:rPr>
          <w:lang w:eastAsia="zh-CN"/>
        </w:rPr>
        <w:t xml:space="preserve">reduce PUCCH latency and improve </w:t>
      </w:r>
      <w:r w:rsidRPr="006467FF">
        <w:rPr>
          <w:strike/>
          <w:lang w:eastAsia="zh-CN"/>
        </w:rPr>
        <w:t>resource utilization</w:t>
      </w:r>
      <w:r>
        <w:rPr>
          <w:lang w:eastAsia="zh-CN"/>
        </w:rPr>
        <w:t xml:space="preserve"> </w:t>
      </w:r>
      <w:r w:rsidR="006467FF" w:rsidRPr="006467FF">
        <w:rPr>
          <w:color w:val="FF0000"/>
          <w:lang w:eastAsia="zh-CN"/>
        </w:rPr>
        <w:t xml:space="preserve">the </w:t>
      </w:r>
      <w:r w:rsidRPr="006467FF">
        <w:rPr>
          <w:color w:val="FF0000"/>
          <w:lang w:eastAsia="zh-CN"/>
        </w:rPr>
        <w:t>efficiency</w:t>
      </w:r>
      <w:r w:rsidR="006467FF" w:rsidRPr="006467FF">
        <w:rPr>
          <w:color w:val="FF0000"/>
          <w:lang w:eastAsia="zh-CN"/>
        </w:rPr>
        <w:t xml:space="preserve"> </w:t>
      </w:r>
      <w:r w:rsidR="006467FF" w:rsidRPr="006467FF">
        <w:rPr>
          <w:rFonts w:eastAsiaTheme="minorEastAsia"/>
          <w:color w:val="FF0000"/>
          <w:lang w:val="en-IN" w:eastAsia="zh-CN"/>
        </w:rPr>
        <w:t>of uplink symbols utilization in TDD structure</w:t>
      </w:r>
      <w:r w:rsidRPr="006467FF">
        <w:rPr>
          <w:color w:val="FF0000"/>
          <w:lang w:eastAsia="zh-CN"/>
        </w:rPr>
        <w:t xml:space="preserve">. </w:t>
      </w:r>
      <w:r>
        <w:rPr>
          <w:lang w:eastAsia="zh-CN"/>
        </w:rPr>
        <w:t xml:space="preserve">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lastRenderedPageBreak/>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56E47FA2"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sidR="00665577" w:rsidRPr="007E3461">
        <w:rPr>
          <w:color w:val="FF0000"/>
          <w:lang w:eastAsia="zh-CN"/>
        </w:rPr>
        <w:t xml:space="preserve">, </w:t>
      </w:r>
      <w:r w:rsidR="00665577">
        <w:rPr>
          <w:color w:val="FF0000"/>
          <w:lang w:eastAsia="zh-CN"/>
        </w:rPr>
        <w:t>where Table 2 is subject to change based on new simulation results</w:t>
      </w:r>
    </w:p>
    <w:p w14:paraId="1334DD04" w14:textId="441EB781"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3D014F2D" w:rsidR="006C058B" w:rsidRDefault="006467FF">
      <w:pPr>
        <w:pStyle w:val="ListParagraph"/>
        <w:numPr>
          <w:ilvl w:val="0"/>
          <w:numId w:val="18"/>
        </w:numPr>
        <w:spacing w:after="0"/>
        <w:ind w:left="100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r w:rsidRPr="001C6428">
        <w:rPr>
          <w:rFonts w:ascii="Times New Roman" w:hAnsi="Times New Roman"/>
          <w:color w:val="FF0000"/>
          <w:sz w:val="20"/>
          <w:szCs w:val="20"/>
          <w:lang w:eastAsia="zh-CN"/>
        </w:rPr>
        <w:t>]</w:t>
      </w:r>
    </w:p>
    <w:p w14:paraId="32A9401C" w14:textId="25256441" w:rsidR="006C058B" w:rsidRDefault="006467FF">
      <w:pPr>
        <w:pStyle w:val="ListParagraph"/>
        <w:numPr>
          <w:ilvl w:val="1"/>
          <w:numId w:val="18"/>
        </w:numPr>
        <w:spacing w:after="0"/>
        <w:ind w:left="172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Potentially new DMRS patterns need to be specified</w:t>
      </w:r>
      <w:r w:rsidRPr="001C6428">
        <w:rPr>
          <w:rFonts w:ascii="Times New Roman" w:hAnsi="Times New Roman"/>
          <w:color w:val="FF0000"/>
          <w:sz w:val="20"/>
          <w:szCs w:val="20"/>
          <w:lang w:eastAsia="zh-CN"/>
        </w:rPr>
        <w:t>]</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lastRenderedPageBreak/>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w:t>
            </w:r>
            <w:r w:rsidR="006467FF">
              <w:rPr>
                <w:lang w:val="en-US" w:eastAsia="zh-CN"/>
              </w:rPr>
              <w:t xml:space="preserve">As a group, we should capture this issue and potential solution with potential spec impact in the TR. </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lastRenderedPageBreak/>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303577F2" w:rsidR="006C058B" w:rsidRDefault="00E15236">
      <w:pPr>
        <w:rPr>
          <w:b/>
          <w:bCs/>
          <w:lang w:eastAsia="zh-CN"/>
        </w:rPr>
      </w:pPr>
      <w:r>
        <w:rPr>
          <w:b/>
          <w:bCs/>
          <w:lang w:eastAsia="zh-CN"/>
        </w:rPr>
        <w:t xml:space="preserve">Proposal </w:t>
      </w:r>
      <w:r w:rsidR="00264C2E">
        <w:rPr>
          <w:b/>
          <w:bCs/>
          <w:lang w:eastAsia="zh-CN"/>
        </w:rPr>
        <w:t>5</w:t>
      </w:r>
      <w:r>
        <w:rPr>
          <w:b/>
          <w:bCs/>
          <w:lang w:eastAsia="zh-CN"/>
        </w:rPr>
        <w:t>: For dynamic PUCCH repetition factor indication, capture the following in the TR</w:t>
      </w:r>
    </w:p>
    <w:p w14:paraId="2DFE824D" w14:textId="68144E61" w:rsidR="006C058B" w:rsidRDefault="00E15236">
      <w:pPr>
        <w:spacing w:after="0"/>
        <w:ind w:left="288"/>
        <w:rPr>
          <w:lang w:eastAsia="zh-CN"/>
        </w:rPr>
      </w:pPr>
      <w:r>
        <w:rPr>
          <w:b/>
          <w:bCs/>
          <w:lang w:eastAsia="zh-CN"/>
        </w:rPr>
        <w:t>Use case:</w:t>
      </w:r>
      <w:r>
        <w:rPr>
          <w:lang w:eastAsia="zh-CN"/>
        </w:rPr>
        <w:t xml:space="preserve"> </w:t>
      </w:r>
      <w:r w:rsidR="00855319" w:rsidRPr="00855319">
        <w:rPr>
          <w:color w:val="FF0000"/>
          <w:lang w:eastAsia="zh-CN"/>
        </w:rPr>
        <w:t xml:space="preserve">Aim to allow </w:t>
      </w:r>
      <w:r w:rsidR="00855319">
        <w:rPr>
          <w:lang w:eastAsia="zh-CN"/>
        </w:rPr>
        <w:t>m</w:t>
      </w:r>
      <w:r>
        <w:rPr>
          <w:lang w:eastAsia="zh-CN"/>
        </w:rPr>
        <w:t xml:space="preserve">ore flexible indication of PUCCH repetition factor to improve resource utilization efficiency. </w:t>
      </w:r>
      <w:r w:rsidR="00F24E41" w:rsidRPr="00F24E41">
        <w:rPr>
          <w:color w:val="FF0000"/>
          <w:lang w:eastAsia="zh-CN"/>
        </w:rPr>
        <w:t>[</w:t>
      </w:r>
      <w:r>
        <w:rPr>
          <w:lang w:eastAsia="zh-CN"/>
        </w:rPr>
        <w:t>But its benefit to coverage enhancement is not clear.</w:t>
      </w:r>
      <w:r w:rsidR="00F24E41" w:rsidRPr="00F24E41">
        <w:rPr>
          <w:color w:val="FF0000"/>
          <w:lang w:eastAsia="zh-CN"/>
        </w:rPr>
        <w:t>]</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0008222E"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sidR="00665577" w:rsidRPr="007E3461">
        <w:rPr>
          <w:color w:val="FF0000"/>
          <w:lang w:eastAsia="zh-CN"/>
        </w:rPr>
        <w:t xml:space="preserve">, </w:t>
      </w:r>
      <w:r w:rsidR="00665577">
        <w:rPr>
          <w:color w:val="FF0000"/>
          <w:lang w:eastAsia="zh-CN"/>
        </w:rPr>
        <w:t>where Table 3 is subject to change based on new simulation results</w:t>
      </w:r>
    </w:p>
    <w:p w14:paraId="018C76BB" w14:textId="6972A79A"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lastRenderedPageBreak/>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2ED1A25E" w14:textId="77777777" w:rsidR="0007211F" w:rsidRDefault="0007211F" w:rsidP="0007211F">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SimSun"/>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5DACA941" w:rsidR="006C058B" w:rsidRDefault="00E15236">
      <w:pPr>
        <w:rPr>
          <w:b/>
          <w:bCs/>
          <w:lang w:eastAsia="zh-CN"/>
        </w:rPr>
      </w:pPr>
      <w:r>
        <w:rPr>
          <w:b/>
          <w:bCs/>
          <w:lang w:eastAsia="zh-CN"/>
        </w:rPr>
        <w:t xml:space="preserve">Proposal </w:t>
      </w:r>
      <w:r w:rsidR="00264C2E">
        <w:rPr>
          <w:b/>
          <w:bCs/>
          <w:lang w:eastAsia="zh-CN"/>
        </w:rPr>
        <w:t>6</w:t>
      </w:r>
      <w:r>
        <w:rPr>
          <w:b/>
          <w:bCs/>
          <w:lang w:eastAsia="zh-CN"/>
        </w:rPr>
        <w:t>: For DMRS bundling cross PUCCH repetitions, capture the following in the TR</w:t>
      </w:r>
    </w:p>
    <w:p w14:paraId="7AF3E581" w14:textId="5B9144A3" w:rsidR="006C058B" w:rsidRDefault="00E15236">
      <w:pPr>
        <w:spacing w:after="0"/>
        <w:ind w:left="288"/>
        <w:rPr>
          <w:lang w:eastAsia="zh-CN"/>
        </w:rPr>
      </w:pPr>
      <w:r>
        <w:rPr>
          <w:b/>
          <w:bCs/>
          <w:lang w:eastAsia="zh-CN"/>
        </w:rPr>
        <w:t xml:space="preserve">Use case: </w:t>
      </w:r>
      <w:r w:rsidR="00080DF3">
        <w:rPr>
          <w:b/>
          <w:bCs/>
          <w:color w:val="FF0000"/>
          <w:lang w:eastAsia="zh-CN"/>
        </w:rPr>
        <w:t xml:space="preserve">Aim to </w:t>
      </w:r>
      <w:r w:rsidR="00080DF3">
        <w:rPr>
          <w:lang w:eastAsia="zh-CN"/>
        </w:rPr>
        <w:t>i</w:t>
      </w:r>
      <w:r>
        <w:rPr>
          <w:lang w:eastAsia="zh-CN"/>
        </w:rPr>
        <w:t xml:space="preserve">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08AD2277" w:rsidR="006C058B" w:rsidRDefault="00E15236">
      <w:pPr>
        <w:spacing w:after="0"/>
        <w:ind w:left="288"/>
        <w:rPr>
          <w:lang w:eastAsia="zh-CN"/>
        </w:rPr>
      </w:pPr>
      <w:r>
        <w:rPr>
          <w:b/>
          <w:bCs/>
          <w:lang w:eastAsia="zh-CN"/>
        </w:rPr>
        <w:t>Prerequisite of the scheme:</w:t>
      </w:r>
      <w:r>
        <w:rPr>
          <w:lang w:eastAsia="zh-CN"/>
        </w:rPr>
        <w:t xml:space="preserve"> PUCCH repetition is enabled/configured</w:t>
      </w:r>
      <w:r w:rsidR="00F27CA1" w:rsidRPr="00F27CA1">
        <w:rPr>
          <w:color w:val="FF0000"/>
          <w:lang w:eastAsia="zh-CN"/>
        </w:rPr>
        <w:t>[</w:t>
      </w:r>
      <w:r w:rsidR="00F27CA1">
        <w:rPr>
          <w:lang w:eastAsia="zh-CN"/>
        </w:rPr>
        <w:t>,</w:t>
      </w:r>
      <w:r>
        <w:rPr>
          <w:lang w:eastAsia="zh-CN"/>
        </w:rPr>
        <w:t xml:space="preserve"> with multiple back-to-back repetitions</w:t>
      </w:r>
      <w:r w:rsidR="00F27CA1" w:rsidRPr="00F27CA1">
        <w:rPr>
          <w:color w:val="FF0000"/>
          <w:lang w:eastAsia="zh-CN"/>
        </w:rPr>
        <w:t>]</w:t>
      </w:r>
    </w:p>
    <w:p w14:paraId="2094880C" w14:textId="0B0E31D6"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sidR="00665577">
        <w:rPr>
          <w:lang w:eastAsia="zh-CN"/>
        </w:rPr>
        <w:t>,</w:t>
      </w:r>
      <w:r w:rsidR="00665577" w:rsidRPr="007E3461">
        <w:rPr>
          <w:color w:val="FF0000"/>
          <w:lang w:eastAsia="zh-CN"/>
        </w:rPr>
        <w:t xml:space="preserve"> </w:t>
      </w:r>
      <w:r w:rsidR="00665577">
        <w:rPr>
          <w:color w:val="FF0000"/>
          <w:lang w:eastAsia="zh-CN"/>
        </w:rPr>
        <w:t>where Table 4 is subject to change based on new simulation results</w:t>
      </w:r>
    </w:p>
    <w:p w14:paraId="7D33FA1D" w14:textId="6E94B3AE"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lastRenderedPageBreak/>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0A93492E" w14:textId="1E0EA0E9" w:rsidR="00F27CA1" w:rsidRPr="00F27CA1" w:rsidRDefault="00F27CA1" w:rsidP="00F27CA1">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4F6B2222" w14:textId="77777777" w:rsidR="00F27CA1" w:rsidRPr="00F27CA1" w:rsidRDefault="00F27CA1" w:rsidP="00F27CA1">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5C094393" w14:textId="5345133C" w:rsidR="00F27CA1" w:rsidRDefault="00F27CA1" w:rsidP="00F27CA1">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1BFFBC04" w14:textId="77777777" w:rsidR="00F27CA1" w:rsidRPr="00F27CA1" w:rsidRDefault="00F27CA1" w:rsidP="00F27CA1">
      <w:pPr>
        <w:pStyle w:val="ListParagraph"/>
        <w:spacing w:after="0"/>
        <w:ind w:left="1008"/>
        <w:rPr>
          <w:rFonts w:ascii="Times New Roman" w:hAnsi="Times New Roman"/>
          <w:sz w:val="20"/>
          <w:szCs w:val="20"/>
          <w:lang w:eastAsia="zh-CN"/>
        </w:rPr>
      </w:pPr>
    </w:p>
    <w:p w14:paraId="63AB5B89" w14:textId="6A723458" w:rsidR="006C058B" w:rsidRDefault="00F27CA1" w:rsidP="00F27CA1">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p w14:paraId="252BD3F6" w14:textId="775B5EB2" w:rsidR="00BD0F0B" w:rsidRPr="00517869" w:rsidRDefault="00BD0F0B" w:rsidP="00BD0F0B">
      <w:pPr>
        <w:rPr>
          <w:b/>
          <w:bCs/>
          <w:lang w:val="en-US" w:eastAsia="zh-CN"/>
        </w:rPr>
      </w:pPr>
      <w:r w:rsidRPr="00517869">
        <w:rPr>
          <w:b/>
          <w:bCs/>
        </w:rPr>
        <w:t xml:space="preserve">Proposal </w:t>
      </w:r>
      <w:r w:rsidR="00264C2E">
        <w:rPr>
          <w:b/>
          <w:bCs/>
        </w:rPr>
        <w:t>7</w:t>
      </w:r>
      <w:r w:rsidRPr="00517869">
        <w:rPr>
          <w:b/>
          <w:bCs/>
        </w:rPr>
        <w:t>: For DMRS bundling cross PUCCH</w:t>
      </w:r>
      <w:r w:rsidR="00185017">
        <w:rPr>
          <w:b/>
          <w:bCs/>
        </w:rPr>
        <w:t xml:space="preserve"> </w:t>
      </w:r>
      <w:r w:rsidR="00EF6BF9" w:rsidRPr="00EF6BF9">
        <w:rPr>
          <w:b/>
          <w:bCs/>
          <w:color w:val="FF0000"/>
        </w:rPr>
        <w:t>[</w:t>
      </w:r>
      <w:r w:rsidR="00185017" w:rsidRPr="00EF6BF9">
        <w:rPr>
          <w:b/>
          <w:bCs/>
          <w:color w:val="FF0000"/>
        </w:rPr>
        <w:t>o</w:t>
      </w:r>
      <w:r w:rsidR="00185017" w:rsidRPr="00185017">
        <w:rPr>
          <w:b/>
          <w:bCs/>
          <w:color w:val="FF0000"/>
        </w:rPr>
        <w:t>r PUSCH</w:t>
      </w:r>
      <w:r w:rsidR="00EF6BF9">
        <w:rPr>
          <w:b/>
          <w:bCs/>
          <w:color w:val="FF0000"/>
        </w:rPr>
        <w:t>]</w:t>
      </w:r>
      <w:r w:rsidRPr="00185017">
        <w:rPr>
          <w:b/>
          <w:bCs/>
          <w:color w:val="FF0000"/>
        </w:rPr>
        <w:t xml:space="preserve"> </w:t>
      </w:r>
      <w:r w:rsidRPr="00517869">
        <w:rPr>
          <w:b/>
          <w:bCs/>
        </w:rPr>
        <w:t xml:space="preserve">repetitions, send an LS to RAN4 to ask the following </w:t>
      </w:r>
    </w:p>
    <w:p w14:paraId="1D6F43C2" w14:textId="6F51D90F" w:rsidR="00BD0F0B" w:rsidRPr="00EF6BF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 xml:space="preserve">Under what conditions UE can keep phase continuity cross PUCCH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r w:rsidRPr="00EF6BF9">
        <w:rPr>
          <w:rFonts w:ascii="Times New Roman" w:hAnsi="Times New Roman"/>
          <w:sz w:val="20"/>
          <w:szCs w:val="20"/>
        </w:rPr>
        <w:t xml:space="preserve"> </w:t>
      </w:r>
    </w:p>
    <w:p w14:paraId="50873694" w14:textId="71B25692" w:rsidR="00BD0F0B" w:rsidRPr="00EF6BF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Whether back-to-back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 is one of the conditions required to keep phase continuity cross the repetitions</w:t>
      </w:r>
    </w:p>
    <w:p w14:paraId="6E45A215" w14:textId="38AEED1B" w:rsidR="00BD0F0B" w:rsidRPr="00EF6BF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Power control tolerance level cross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p>
    <w:p w14:paraId="13A5FF5F" w14:textId="77777777" w:rsidR="006C058B" w:rsidRPr="00185017"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 xml:space="preserve">OK to have the LS.  Agree with Intel &amp; CATT to ask for RAN4’s input on if back-to-back is required for constrained phase and/or power differences across PUCCH transmissions.  </w:t>
            </w:r>
            <w:r>
              <w:rPr>
                <w:rFonts w:eastAsiaTheme="minorEastAsia"/>
                <w:lang w:val="en-IN" w:eastAsia="zh-CN"/>
              </w:rPr>
              <w:lastRenderedPageBreak/>
              <w:t>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lastRenderedPageBreak/>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SimSun"/>
                <w:lang w:val="en-US" w:eastAsia="zh-CN"/>
              </w:rPr>
            </w:pPr>
            <w:r>
              <w:rPr>
                <w:rFonts w:eastAsia="SimSun"/>
                <w:lang w:val="en-US" w:eastAsia="zh-CN"/>
              </w:rPr>
              <w:t>Samsung</w:t>
            </w:r>
          </w:p>
        </w:tc>
        <w:tc>
          <w:tcPr>
            <w:tcW w:w="7470" w:type="dxa"/>
          </w:tcPr>
          <w:p w14:paraId="5A955BE3" w14:textId="77777777" w:rsidR="00DA0A20" w:rsidRDefault="00DA0A20" w:rsidP="00CE344A">
            <w:pPr>
              <w:spacing w:after="0"/>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SimSun"/>
                <w:lang w:val="en-US" w:eastAsia="zh-CN"/>
              </w:rPr>
            </w:pPr>
            <w:r>
              <w:rPr>
                <w:rFonts w:eastAsia="SimSun"/>
                <w:lang w:val="en-US" w:eastAsia="zh-CN"/>
              </w:rPr>
              <w:t xml:space="preserve"> </w:t>
            </w:r>
          </w:p>
        </w:tc>
      </w:tr>
    </w:tbl>
    <w:p w14:paraId="772DFF12" w14:textId="77777777" w:rsidR="006C058B" w:rsidRPr="00DA0A20" w:rsidRDefault="006C058B">
      <w:pPr>
        <w:rPr>
          <w:lang w:val="en-US"/>
        </w:rPr>
      </w:pPr>
    </w:p>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lastRenderedPageBreak/>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lastRenderedPageBreak/>
              <w:t xml:space="preserve">Qualcomm </w:t>
            </w:r>
          </w:p>
        </w:tc>
        <w:tc>
          <w:tcPr>
            <w:tcW w:w="8806" w:type="dxa"/>
            <w:gridSpan w:val="3"/>
          </w:tcPr>
          <w:p w14:paraId="6463EA06" w14:textId="77777777" w:rsidR="006C058B" w:rsidRDefault="00E15236">
            <w:r>
              <w:lastRenderedPageBreak/>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lastRenderedPageBreak/>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437965"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lastRenderedPageBreak/>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lastRenderedPageBreak/>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w:t>
            </w:r>
            <w:r>
              <w:lastRenderedPageBreak/>
              <w:t>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lastRenderedPageBreak/>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lastRenderedPageBreak/>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CommentReference"/>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CommentReference"/>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lastRenderedPageBreak/>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lastRenderedPageBreak/>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lastRenderedPageBreak/>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lastRenderedPageBreak/>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464B72">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464B72">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464B72">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464B72">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464B72">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464B72">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464B72">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464B72">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464B72">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464B72">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4"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Hyperlink"/>
        </w:rPr>
        <w:t>R1-2008759</w:t>
      </w:r>
      <w:r>
        <w:rPr>
          <w:rStyle w:val="Hyperlink"/>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4"/>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6E3AF2" w:rsidRDefault="006E3AF2">
      <w:pPr>
        <w:pStyle w:val="CommentText"/>
      </w:pPr>
      <w:r>
        <w:t>Please note I moved this to the correct location under 'dyanmic pucch repetition' from where I accidentally put (under repetition type-B).</w:t>
      </w:r>
    </w:p>
  </w:comment>
  <w:comment w:id="22" w:author="Ericsson" w:date="2020-10-29T14:36:00Z" w:initials="Ericsson">
    <w:p w14:paraId="32504F7A" w14:textId="77777777" w:rsidR="006E3AF2" w:rsidRDefault="006E3AF2">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8431" w14:textId="77777777" w:rsidR="00464B72" w:rsidRDefault="00464B72">
      <w:pPr>
        <w:spacing w:after="0" w:line="240" w:lineRule="auto"/>
      </w:pPr>
      <w:r>
        <w:separator/>
      </w:r>
    </w:p>
  </w:endnote>
  <w:endnote w:type="continuationSeparator" w:id="0">
    <w:p w14:paraId="6A1203C5" w14:textId="77777777" w:rsidR="00464B72" w:rsidRDefault="0046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6E3AF2" w:rsidRDefault="006E3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6E3AF2" w:rsidRDefault="006E3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556AA8C4" w:rsidR="006E3AF2" w:rsidRDefault="006E3AF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98623" w14:textId="77777777" w:rsidR="00464B72" w:rsidRDefault="00464B72">
      <w:pPr>
        <w:spacing w:after="0" w:line="240" w:lineRule="auto"/>
      </w:pPr>
      <w:r>
        <w:separator/>
      </w:r>
    </w:p>
  </w:footnote>
  <w:footnote w:type="continuationSeparator" w:id="0">
    <w:p w14:paraId="037DB54D" w14:textId="77777777" w:rsidR="00464B72" w:rsidRDefault="0046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30"/>
  </w:num>
  <w:num w:numId="4">
    <w:abstractNumId w:val="32"/>
  </w:num>
  <w:num w:numId="5">
    <w:abstractNumId w:val="17"/>
  </w:num>
  <w:num w:numId="6">
    <w:abstractNumId w:val="19"/>
  </w:num>
  <w:num w:numId="7">
    <w:abstractNumId w:val="25"/>
  </w:num>
  <w:num w:numId="8">
    <w:abstractNumId w:val="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0"/>
  </w:num>
  <w:num w:numId="13">
    <w:abstractNumId w:val="33"/>
  </w:num>
  <w:num w:numId="14">
    <w:abstractNumId w:val="22"/>
  </w:num>
  <w:num w:numId="15">
    <w:abstractNumId w:val="14"/>
  </w:num>
  <w:num w:numId="16">
    <w:abstractNumId w:val="18"/>
  </w:num>
  <w:num w:numId="17">
    <w:abstractNumId w:val="12"/>
  </w:num>
  <w:num w:numId="18">
    <w:abstractNumId w:val="3"/>
  </w:num>
  <w:num w:numId="19">
    <w:abstractNumId w:val="27"/>
  </w:num>
  <w:num w:numId="20">
    <w:abstractNumId w:val="20"/>
  </w:num>
  <w:num w:numId="21">
    <w:abstractNumId w:val="15"/>
  </w:num>
  <w:num w:numId="22">
    <w:abstractNumId w:val="10"/>
  </w:num>
  <w:num w:numId="23">
    <w:abstractNumId w:val="24"/>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31"/>
  </w:num>
  <w:num w:numId="29">
    <w:abstractNumId w:val="16"/>
  </w:num>
  <w:num w:numId="30">
    <w:abstractNumId w:val="5"/>
  </w:num>
  <w:num w:numId="31">
    <w:abstractNumId w:val="11"/>
  </w:num>
  <w:num w:numId="32">
    <w:abstractNumId w:val="1"/>
  </w:num>
  <w:num w:numId="33">
    <w:abstractNumId w:val="29"/>
  </w:num>
  <w:num w:numId="34">
    <w:abstractNumId w:val="29"/>
  </w:num>
  <w:num w:numId="35">
    <w:abstractNumId w:val="2"/>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6BCA50B2-F6F9-442A-8259-F146DADF508F}">
  <ds:schemaRefs>
    <ds:schemaRef ds:uri="http://schemas.openxmlformats.org/officeDocument/2006/bibliography"/>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405512F0-A221-4E24-9E4F-88D2AABD3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66</Pages>
  <Words>22236</Words>
  <Characters>126746</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12</cp:revision>
  <cp:lastPrinted>2014-11-07T05:38:00Z</cp:lastPrinted>
  <dcterms:created xsi:type="dcterms:W3CDTF">2020-11-09T22:09:00Z</dcterms:created>
  <dcterms:modified xsi:type="dcterms:W3CDTF">2020-11-09T22:38:00Z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