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D12C97">
      <w:pPr>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D12C97">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D12C97">
      <w:pPr>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D12C97">
      <w:pPr>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D12C97">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77777777" w:rsidR="00D12C97" w:rsidRPr="00516BBE" w:rsidRDefault="00D12C97"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w:t>
            </w:r>
            <w:r>
              <w:lastRenderedPageBreak/>
              <w:t>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w:t>
            </w:r>
            <w:r>
              <w:rPr>
                <w:b/>
                <w:bCs/>
              </w:rPr>
              <w:lastRenderedPageBreak/>
              <w:t xml:space="preserve">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proofErr w:type="spellStart"/>
            <w:r w:rsidRPr="0094799A">
              <w:rPr>
                <w:rFonts w:eastAsia="SimSun"/>
                <w:lang w:val="en-US" w:eastAsia="zh-CN"/>
              </w:rPr>
              <w:t>urthermore</w:t>
            </w:r>
            <w:proofErr w:type="spellEnd"/>
            <w:r w:rsidRPr="0094799A">
              <w:rPr>
                <w:rFonts w:eastAsia="SimSun"/>
                <w:lang w:val="en-US" w:eastAsia="zh-CN"/>
              </w:rPr>
              <w:t xml:space="preserv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lastRenderedPageBreak/>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lastRenderedPageBreak/>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lastRenderedPageBreak/>
              <w:t>Ericsson</w:t>
            </w:r>
          </w:p>
        </w:tc>
        <w:tc>
          <w:tcPr>
            <w:tcW w:w="7470"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421119"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0"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E15236">
        <w:trPr>
          <w:trHeight w:val="203"/>
          <w:jc w:val="center"/>
        </w:trPr>
        <w:tc>
          <w:tcPr>
            <w:tcW w:w="1345"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0"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E15236">
        <w:trPr>
          <w:trHeight w:val="203"/>
          <w:jc w:val="center"/>
        </w:trPr>
        <w:tc>
          <w:tcPr>
            <w:tcW w:w="1345"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0"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sure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r w:rsidR="000B35CF" w14:paraId="73C27E31" w14:textId="77777777" w:rsidTr="00E15236">
        <w:trPr>
          <w:trHeight w:val="203"/>
          <w:jc w:val="center"/>
        </w:trPr>
        <w:tc>
          <w:tcPr>
            <w:tcW w:w="1345"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0"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w:t>
            </w:r>
            <w:proofErr w:type="spellStart"/>
            <w:r w:rsidR="00860155" w:rsidRPr="008430B5">
              <w:rPr>
                <w:rFonts w:asciiTheme="minorHAnsi" w:eastAsia="MS Mincho" w:hAnsiTheme="minorHAnsi" w:cstheme="minorHAnsi"/>
                <w:sz w:val="22"/>
                <w:szCs w:val="22"/>
                <w:lang w:val="en-US" w:eastAsia="ja-JP"/>
              </w:rPr>
              <w:t>gNBs</w:t>
            </w:r>
            <w:proofErr w:type="spellEnd"/>
            <w:r w:rsidR="00860155" w:rsidRPr="008430B5">
              <w:rPr>
                <w:rFonts w:asciiTheme="minorHAnsi" w:eastAsia="MS Mincho" w:hAnsiTheme="minorHAnsi" w:cstheme="minorHAnsi"/>
                <w:sz w:val="22"/>
                <w:szCs w:val="22"/>
                <w:lang w:val="en-US" w:eastAsia="ja-JP"/>
              </w:rPr>
              <w:t xml:space="preserve"> already know how to cope with such scenarios. </w:t>
            </w:r>
            <w:r w:rsidR="00671C46" w:rsidRPr="008430B5">
              <w:rPr>
                <w:rFonts w:asciiTheme="minorHAnsi" w:eastAsia="MS Mincho" w:hAnsiTheme="minorHAnsi" w:cstheme="minorHAnsi"/>
                <w:sz w:val="22"/>
                <w:szCs w:val="22"/>
                <w:lang w:val="en-US" w:eastAsia="ja-JP"/>
              </w:rPr>
              <w:t xml:space="preserve">We </w:t>
            </w:r>
            <w:proofErr w:type="gramStart"/>
            <w:r w:rsidR="00671C46" w:rsidRPr="008430B5">
              <w:rPr>
                <w:rFonts w:asciiTheme="minorHAnsi" w:eastAsia="MS Mincho" w:hAnsiTheme="minorHAnsi" w:cstheme="minorHAnsi"/>
                <w:sz w:val="22"/>
                <w:szCs w:val="22"/>
                <w:lang w:val="en-US" w:eastAsia="ja-JP"/>
              </w:rPr>
              <w:t>don’t</w:t>
            </w:r>
            <w:proofErr w:type="gramEnd"/>
            <w:r w:rsidR="00671C46" w:rsidRPr="008430B5">
              <w:rPr>
                <w:rFonts w:asciiTheme="minorHAnsi" w:eastAsia="MS Mincho" w:hAnsiTheme="minorHAnsi" w:cstheme="minorHAnsi"/>
                <w:sz w:val="22"/>
                <w:szCs w:val="22"/>
                <w:lang w:val="en-US" w:eastAsia="ja-JP"/>
              </w:rPr>
              <w:t xml:space="preserve">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w:t>
            </w:r>
            <w:proofErr w:type="gramStart"/>
            <w:r w:rsidR="00266A73" w:rsidRPr="008430B5">
              <w:rPr>
                <w:rFonts w:asciiTheme="minorHAnsi" w:eastAsia="MS Mincho" w:hAnsiTheme="minorHAnsi" w:cstheme="minorHAnsi"/>
                <w:sz w:val="22"/>
                <w:szCs w:val="22"/>
                <w:lang w:val="en-US" w:eastAsia="ja-JP"/>
              </w:rPr>
              <w:t>actually detrimental</w:t>
            </w:r>
            <w:proofErr w:type="gramEnd"/>
            <w:r w:rsidR="00266A73" w:rsidRPr="008430B5">
              <w:rPr>
                <w:rFonts w:asciiTheme="minorHAnsi" w:eastAsia="MS Mincho" w:hAnsiTheme="minorHAnsi" w:cstheme="minorHAnsi"/>
                <w:sz w:val="22"/>
                <w:szCs w:val="22"/>
                <w:lang w:val="en-US" w:eastAsia="ja-JP"/>
              </w:rPr>
              <w:t xml:space="preserve">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w:t>
            </w:r>
            <w:r w:rsidRPr="008430B5">
              <w:rPr>
                <w:rFonts w:asciiTheme="minorHAnsi" w:eastAsia="MS Mincho" w:hAnsiTheme="minorHAnsi" w:cstheme="minorHAnsi"/>
                <w:sz w:val="22"/>
                <w:szCs w:val="22"/>
                <w:lang w:val="en-US" w:eastAsia="ja-JP"/>
              </w:rPr>
              <w:t>“UE does not need to implement channel encoder for the new PUCCH format”</w:t>
            </w:r>
            <w:r w:rsidRPr="008430B5">
              <w:rPr>
                <w:rFonts w:asciiTheme="minorHAnsi" w:eastAsia="MS Mincho" w:hAnsiTheme="minorHAnsi" w:cstheme="minorHAnsi"/>
                <w:sz w:val="22"/>
                <w:szCs w:val="22"/>
                <w:lang w:val="en-US" w:eastAsia="ja-JP"/>
              </w:rPr>
              <w:t xml:space="preserve">.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E15236">
        <w:trPr>
          <w:trHeight w:val="203"/>
          <w:jc w:val="center"/>
        </w:trPr>
        <w:tc>
          <w:tcPr>
            <w:tcW w:w="1345" w:type="dxa"/>
            <w:vAlign w:val="center"/>
          </w:tcPr>
          <w:p w14:paraId="592E3A34" w14:textId="77777777" w:rsidR="00C86708" w:rsidRDefault="00C86708">
            <w:pPr>
              <w:spacing w:after="0"/>
              <w:rPr>
                <w:rFonts w:eastAsia="MS Mincho"/>
                <w:lang w:eastAsia="ja-JP"/>
              </w:rPr>
            </w:pPr>
          </w:p>
        </w:tc>
        <w:tc>
          <w:tcPr>
            <w:tcW w:w="7470" w:type="dxa"/>
          </w:tcPr>
          <w:p w14:paraId="5D7BC710" w14:textId="77777777" w:rsidR="00C86708" w:rsidRDefault="00C86708" w:rsidP="00997C29">
            <w:pPr>
              <w:spacing w:before="100" w:beforeAutospacing="1"/>
              <w:rPr>
                <w:rFonts w:asciiTheme="minorHAnsi" w:eastAsia="MS Mincho" w:hAnsiTheme="minorHAnsi" w:cstheme="minorHAnsi"/>
                <w:sz w:val="22"/>
                <w:szCs w:val="22"/>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lastRenderedPageBreak/>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lastRenderedPageBreak/>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lastRenderedPageBreak/>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w:t>
            </w:r>
            <w:proofErr w:type="spellStart"/>
            <w:r w:rsidR="00A901D5">
              <w:rPr>
                <w:lang w:eastAsia="zh-CN"/>
              </w:rPr>
              <w:t>eMBB</w:t>
            </w:r>
            <w:proofErr w:type="spellEnd"/>
            <w:r w:rsidR="00A901D5">
              <w:rPr>
                <w:lang w:eastAsia="zh-CN"/>
              </w:rPr>
              <w:t xml:space="preserve">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w:t>
            </w:r>
            <w:r>
              <w:rPr>
                <w:lang w:val="en-IN"/>
              </w:rPr>
              <w:lastRenderedPageBreak/>
              <w:t>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SimSun"/>
                <w:lang w:val="en-US" w:eastAsia="zh-CN"/>
              </w:rPr>
            </w:pPr>
            <w:r>
              <w:rPr>
                <w:rFonts w:eastAsia="SimSun"/>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w:t>
            </w:r>
            <w:r>
              <w:rPr>
                <w:lang w:eastAsia="zh-CN"/>
              </w:rPr>
              <w:t>More flexible indication of PUCCH repetition factor to improve resource utilization efficiency</w:t>
            </w:r>
            <w:r>
              <w:rPr>
                <w:lang w:eastAsia="zh-CN"/>
              </w:rPr>
              <w:t>”.</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w:t>
            </w:r>
            <w:r>
              <w:rPr>
                <w:lang w:eastAsia="zh-CN"/>
              </w:rPr>
              <w:t>“But its benefit to coverage enhancement is not clear”</w:t>
            </w:r>
            <w:r>
              <w:rPr>
                <w:lang w:eastAsia="zh-CN"/>
              </w:rPr>
              <w:t>)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SimSun"/>
                <w:bCs/>
                <w:lang w:val="en-US" w:eastAsia="zh-CN"/>
              </w:rPr>
            </w:pP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lastRenderedPageBreak/>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252BD3F6" w14:textId="77777777" w:rsidR="00BD0F0B" w:rsidRPr="00517869" w:rsidRDefault="00BD0F0B" w:rsidP="00BD0F0B">
      <w:pPr>
        <w:rPr>
          <w:b/>
          <w:bCs/>
          <w:lang w:val="en-US" w:eastAsia="zh-CN"/>
        </w:rPr>
      </w:pPr>
      <w:r w:rsidRPr="00517869">
        <w:rPr>
          <w:b/>
          <w:bCs/>
        </w:rPr>
        <w:t xml:space="preserve">Proposal 6: For DMRS bundling cross PUCCH repetitions, send an LS to RAN4 to ask the following </w:t>
      </w:r>
    </w:p>
    <w:p w14:paraId="1D6F43C2"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Under what conditions UE can keep phase continuity cross PUCCH repetitions</w:t>
      </w:r>
      <w:r w:rsidRPr="00517869">
        <w:rPr>
          <w:sz w:val="20"/>
          <w:szCs w:val="20"/>
        </w:rPr>
        <w:t xml:space="preserve"> </w:t>
      </w:r>
    </w:p>
    <w:p w14:paraId="50873694" w14:textId="77777777" w:rsidR="00BD0F0B" w:rsidRPr="0051786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Whether back-to-back PUCCH repetitions is one of the conditions required to keep phase continuity cross the repetitions</w:t>
      </w:r>
    </w:p>
    <w:p w14:paraId="6E45A215"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Power control tolerance level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SimSun"/>
                <w:lang w:val="en-US" w:eastAsia="zh-CN"/>
              </w:rPr>
            </w:pPr>
            <w:r>
              <w:rPr>
                <w:rFonts w:eastAsia="SimSun"/>
                <w:lang w:val="en-US" w:eastAsia="zh-CN"/>
              </w:rPr>
              <w:t>Qualcomm</w:t>
            </w:r>
          </w:p>
        </w:tc>
        <w:tc>
          <w:tcPr>
            <w:tcW w:w="7470" w:type="dxa"/>
          </w:tcPr>
          <w:p w14:paraId="662E826C" w14:textId="4E601FD8" w:rsidR="00934FA7" w:rsidRDefault="00934FA7">
            <w:pPr>
              <w:spacing w:after="0"/>
              <w:rPr>
                <w:rFonts w:eastAsia="SimSun"/>
                <w:lang w:val="en-US" w:eastAsia="zh-CN"/>
              </w:rPr>
            </w:pPr>
            <w:r>
              <w:rPr>
                <w:rFonts w:eastAsia="SimSun"/>
                <w:lang w:val="en-US" w:eastAsia="zh-CN"/>
              </w:rPr>
              <w:t>We can remove square brackets around impact to system design. Some sub-bullets to add could include:</w:t>
            </w:r>
          </w:p>
          <w:p w14:paraId="703857B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ListParagraph"/>
              <w:numPr>
                <w:ilvl w:val="0"/>
                <w:numId w:val="35"/>
              </w:numPr>
              <w:spacing w:after="0"/>
              <w:rPr>
                <w:rFonts w:eastAsia="SimSun"/>
                <w:lang w:val="en-US" w:eastAsia="zh-CN"/>
              </w:rPr>
            </w:pPr>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lastRenderedPageBreak/>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19" w:name="_Hlk54723915"/>
            <w:r>
              <w:t>Company:</w:t>
            </w:r>
          </w:p>
          <w:p w14:paraId="6A2F29E2" w14:textId="77777777" w:rsidR="006C058B" w:rsidRDefault="00E15236">
            <w:pPr>
              <w:spacing w:before="0"/>
              <w:jc w:val="left"/>
            </w:pPr>
            <w:r>
              <w:lastRenderedPageBreak/>
              <w:t>NTT DOCOMO</w:t>
            </w:r>
          </w:p>
          <w:p w14:paraId="2E66C4A7" w14:textId="77777777" w:rsidR="006C058B" w:rsidRDefault="006C058B">
            <w:pPr>
              <w:spacing w:before="0"/>
              <w:jc w:val="left"/>
            </w:pPr>
          </w:p>
        </w:tc>
        <w:tc>
          <w:tcPr>
            <w:tcW w:w="8806" w:type="dxa"/>
            <w:gridSpan w:val="3"/>
          </w:tcPr>
          <w:p w14:paraId="379316AE" w14:textId="77777777" w:rsidR="006C058B" w:rsidRDefault="00E15236">
            <w:r>
              <w:lastRenderedPageBreak/>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19"/>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lastRenderedPageBreak/>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421120"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lastRenderedPageBreak/>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lastRenderedPageBreak/>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w:t>
            </w:r>
            <w:r>
              <w:lastRenderedPageBreak/>
              <w:t>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0"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0"/>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en-US"/>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lastRenderedPageBreak/>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lastRenderedPageBreak/>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1"/>
            <w:r>
              <w:t>Ericsson</w:t>
            </w:r>
            <w:commentRangeEnd w:id="21"/>
            <w:r>
              <w:rPr>
                <w:rStyle w:val="CommentReference"/>
                <w:lang w:eastAsia="zh-CN"/>
              </w:rPr>
              <w:commentReference w:id="21"/>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2"/>
            <w:r>
              <w:t>content</w:t>
            </w:r>
            <w:commentRangeEnd w:id="22"/>
            <w:r>
              <w:rPr>
                <w:rStyle w:val="CommentReference"/>
                <w:lang w:eastAsia="zh-CN"/>
              </w:rPr>
              <w:commentReference w:id="22"/>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lastRenderedPageBreak/>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lastRenderedPageBreak/>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lastRenderedPageBreak/>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lastRenderedPageBreak/>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lastRenderedPageBreak/>
              <w:t>CMCC</w:t>
            </w:r>
          </w:p>
        </w:tc>
        <w:tc>
          <w:tcPr>
            <w:tcW w:w="1272" w:type="dxa"/>
            <w:vMerge w:val="restart"/>
          </w:tcPr>
          <w:p w14:paraId="21FB41B8" w14:textId="77777777" w:rsidR="006C058B" w:rsidRDefault="00E15236">
            <w:pPr>
              <w:spacing w:before="0"/>
              <w:jc w:val="left"/>
            </w:pPr>
            <w:r>
              <w:lastRenderedPageBreak/>
              <w:t xml:space="preserve">Scheme: PUCCH repetition </w:t>
            </w:r>
            <w:r>
              <w:lastRenderedPageBreak/>
              <w:t>with non-consecutive uplink slots</w:t>
            </w:r>
          </w:p>
        </w:tc>
        <w:tc>
          <w:tcPr>
            <w:tcW w:w="7577" w:type="dxa"/>
            <w:gridSpan w:val="4"/>
          </w:tcPr>
          <w:p w14:paraId="3F14FA19" w14:textId="77777777" w:rsidR="006C058B" w:rsidRDefault="00E15236">
            <w:r>
              <w:lastRenderedPageBreak/>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en-US"/>
              </w:rPr>
              <w:lastRenderedPageBreak/>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en-US"/>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3" w:name="_Ref54470658"/>
      <w:r>
        <w:t>5 References</w:t>
      </w:r>
      <w:bookmarkEnd w:id="23"/>
    </w:p>
    <w:bookmarkStart w:id="24"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934FA7">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5"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2F97AE18" w14:textId="77777777" w:rsidR="006C058B" w:rsidRDefault="00934FA7">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6"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0B929344" w14:textId="77777777" w:rsidR="006C058B" w:rsidRDefault="00934FA7">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934FA7">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7"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01257FD1" w14:textId="77777777" w:rsidR="006C058B" w:rsidRDefault="00934FA7">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29"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57D5570F" w14:textId="77777777" w:rsidR="006C058B" w:rsidRDefault="00934FA7">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934FA7">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0"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C2ACE16" w14:textId="77777777" w:rsidR="006C058B" w:rsidRDefault="00934FA7">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934FA7">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1" w:name="_Ref54474956"/>
    <w:p w14:paraId="72A0E4DD"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24238366" w14:textId="77777777" w:rsidR="006C058B" w:rsidRDefault="00934FA7">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934FA7">
      <w:pPr>
        <w:widowControl w:val="0"/>
        <w:numPr>
          <w:ilvl w:val="0"/>
          <w:numId w:val="25"/>
        </w:numPr>
        <w:spacing w:after="120"/>
        <w:jc w:val="both"/>
        <w:rPr>
          <w:lang w:eastAsia="zh-CN"/>
        </w:rPr>
      </w:pPr>
      <w:hyperlink r:id="rId32"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4"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4"/>
    </w:p>
    <w:p w14:paraId="0FB93C95" w14:textId="77777777" w:rsidR="006C058B" w:rsidRDefault="006C058B"/>
    <w:sectPr w:rsidR="006C058B">
      <w:headerReference w:type="even" r:id="rId33"/>
      <w:footerReference w:type="even" r:id="rId34"/>
      <w:footerReference w:type="default" r:id="rId35"/>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7F3C107F" w14:textId="77777777" w:rsidR="00934FA7" w:rsidRDefault="00934FA7">
      <w:pPr>
        <w:pStyle w:val="CommentText"/>
      </w:pPr>
      <w:r>
        <w:t>Please note I moved this to the correct location under 'dyanmic pucch repetition' from where I accidentally put (under repetition type-B).</w:t>
      </w:r>
    </w:p>
  </w:comment>
  <w:comment w:id="22" w:author="Ericsson" w:date="2020-10-29T14:36:00Z" w:initials="Ericsson">
    <w:p w14:paraId="32504F7A" w14:textId="77777777" w:rsidR="00934FA7" w:rsidRDefault="00934FA7">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00519" w14:textId="77777777" w:rsidR="00A450BB" w:rsidRDefault="00A450BB">
      <w:pPr>
        <w:spacing w:after="0" w:line="240" w:lineRule="auto"/>
      </w:pPr>
      <w:r>
        <w:separator/>
      </w:r>
    </w:p>
  </w:endnote>
  <w:endnote w:type="continuationSeparator" w:id="0">
    <w:p w14:paraId="4C091F6A" w14:textId="77777777" w:rsidR="00A450BB" w:rsidRDefault="00A4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C863" w14:textId="77777777" w:rsidR="00934FA7" w:rsidRDefault="00934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934FA7" w:rsidRDefault="00934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20C2" w14:textId="556AA8C4" w:rsidR="00934FA7" w:rsidRDefault="00934FA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F7DD7" w14:textId="77777777" w:rsidR="00A450BB" w:rsidRDefault="00A450BB">
      <w:pPr>
        <w:spacing w:after="0" w:line="240" w:lineRule="auto"/>
      </w:pPr>
      <w:r>
        <w:separator/>
      </w:r>
    </w:p>
  </w:footnote>
  <w:footnote w:type="continuationSeparator" w:id="0">
    <w:p w14:paraId="7D670740" w14:textId="77777777" w:rsidR="00A450BB" w:rsidRDefault="00A45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DF87" w14:textId="77777777" w:rsidR="00934FA7" w:rsidRDefault="00934F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4"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29"/>
  </w:num>
  <w:num w:numId="4">
    <w:abstractNumId w:val="31"/>
  </w:num>
  <w:num w:numId="5">
    <w:abstractNumId w:val="17"/>
  </w:num>
  <w:num w:numId="6">
    <w:abstractNumId w:val="19"/>
  </w:num>
  <w:num w:numId="7">
    <w:abstractNumId w:val="24"/>
  </w:num>
  <w:num w:numId="8">
    <w:abstractNumId w:val="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5"/>
  </w:num>
  <w:num w:numId="12">
    <w:abstractNumId w:val="0"/>
  </w:num>
  <w:num w:numId="13">
    <w:abstractNumId w:val="32"/>
  </w:num>
  <w:num w:numId="14">
    <w:abstractNumId w:val="22"/>
  </w:num>
  <w:num w:numId="15">
    <w:abstractNumId w:val="14"/>
  </w:num>
  <w:num w:numId="16">
    <w:abstractNumId w:val="18"/>
  </w:num>
  <w:num w:numId="17">
    <w:abstractNumId w:val="12"/>
  </w:num>
  <w:num w:numId="18">
    <w:abstractNumId w:val="3"/>
  </w:num>
  <w:num w:numId="19">
    <w:abstractNumId w:val="26"/>
  </w:num>
  <w:num w:numId="20">
    <w:abstractNumId w:val="20"/>
  </w:num>
  <w:num w:numId="21">
    <w:abstractNumId w:val="15"/>
  </w:num>
  <w:num w:numId="22">
    <w:abstractNumId w:val="10"/>
  </w:num>
  <w:num w:numId="23">
    <w:abstractNumId w:val="23"/>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4"/>
  </w:num>
  <w:num w:numId="28">
    <w:abstractNumId w:val="30"/>
  </w:num>
  <w:num w:numId="29">
    <w:abstractNumId w:val="16"/>
  </w:num>
  <w:num w:numId="30">
    <w:abstractNumId w:val="5"/>
  </w:num>
  <w:num w:numId="31">
    <w:abstractNumId w:val="11"/>
  </w:num>
  <w:num w:numId="32">
    <w:abstractNumId w:val="1"/>
  </w:num>
  <w:num w:numId="33">
    <w:abstractNumId w:val="28"/>
  </w:num>
  <w:num w:numId="34">
    <w:abstractNumId w:val="28"/>
  </w:num>
  <w:num w:numId="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yperlink" Target="https://www.3gpp.org/ftp/tsg_ran/WG1_RL1/TSGR1_103-e/Docs/R1-200875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6.xml><?xml version="1.0" encoding="utf-8"?>
<ds:datastoreItem xmlns:ds="http://schemas.openxmlformats.org/officeDocument/2006/customXml" ds:itemID="{ACC9DD62-19CA-4C22-8724-B935EAB424FA}">
  <ds:schemaRefs>
    <ds:schemaRef ds:uri="http://schemas.openxmlformats.org/officeDocument/2006/bibliography"/>
  </ds:schemaRefs>
</ds:datastoreItem>
</file>

<file path=customXml/itemProps7.xml><?xml version="1.0" encoding="utf-8"?>
<ds:datastoreItem xmlns:ds="http://schemas.openxmlformats.org/officeDocument/2006/customXml" ds:itemID="{BCDEF591-ECC6-4334-8F9A-9F5C94C8DE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62</Pages>
  <Words>20264</Words>
  <Characters>115511</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25</cp:revision>
  <cp:lastPrinted>2014-11-07T05:38:00Z</cp:lastPrinted>
  <dcterms:created xsi:type="dcterms:W3CDTF">2020-11-09T17:27:00Z</dcterms:created>
  <dcterms:modified xsi:type="dcterms:W3CDTF">2020-11-09T17:58:00Z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1604434791</vt:lpwstr>
  </property>
</Properties>
</file>