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D12C97">
      <w:pPr>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D12C97">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D12C97">
      <w:pPr>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D12C97">
      <w:pPr>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D12C97">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77777777" w:rsidR="00D12C97" w:rsidRPr="00516BBE" w:rsidRDefault="00D12C97"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w:t>
            </w:r>
            <w:r>
              <w:lastRenderedPageBreak/>
              <w:t>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lastRenderedPageBreak/>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r w:rsidRPr="0094799A">
              <w:rPr>
                <w:rFonts w:eastAsia="SimSun"/>
                <w:lang w:val="en-US" w:eastAsia="zh-CN"/>
              </w:rPr>
              <w:t xml:space="preserve">urthermore,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bookmarkStart w:id="14" w:name="_GoBack"/>
            <w:bookmarkEnd w:id="14"/>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5"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6" w:name="_Ref54042045"/>
      <w:r>
        <w:t xml:space="preserve">Table </w:t>
      </w:r>
      <w:r>
        <w:fldChar w:fldCharType="begin"/>
      </w:r>
      <w:r>
        <w:instrText xml:space="preserve"> SEQ Table \* ARABIC </w:instrText>
      </w:r>
      <w:r>
        <w:fldChar w:fldCharType="separate"/>
      </w:r>
      <w:r>
        <w:t>1</w:t>
      </w:r>
      <w:r>
        <w:fldChar w:fldCharType="end"/>
      </w:r>
      <w:bookmarkEnd w:id="16"/>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lastRenderedPageBreak/>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lastRenderedPageBreak/>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lastRenderedPageBreak/>
              <w:t>Ericsson</w:t>
            </w:r>
          </w:p>
        </w:tc>
        <w:tc>
          <w:tcPr>
            <w:tcW w:w="7470"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SimSun"/>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438516"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SimSun"/>
                <w:lang w:val="en-US" w:eastAsia="zh-CN"/>
              </w:rPr>
            </w:pPr>
            <w:r>
              <w:rPr>
                <w:rFonts w:eastAsia="SimSun"/>
                <w:lang w:val="en-US" w:eastAsia="zh-CN"/>
              </w:rPr>
              <w:lastRenderedPageBreak/>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0"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2B1207">
            <w:pPr>
              <w:pStyle w:val="ListParagraph"/>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5C2E87">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4477C4">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E15236">
        <w:trPr>
          <w:trHeight w:val="203"/>
          <w:jc w:val="center"/>
        </w:trPr>
        <w:tc>
          <w:tcPr>
            <w:tcW w:w="1345"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0" w:type="dxa"/>
          </w:tcPr>
          <w:p w14:paraId="749A29DE" w14:textId="532DBC81" w:rsidR="007671B0" w:rsidRDefault="007671B0" w:rsidP="00D8075F">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w:t>
            </w:r>
            <w:r>
              <w:rPr>
                <w:rFonts w:ascii="Times New Roman" w:hAnsi="Times New Roman"/>
                <w:sz w:val="20"/>
                <w:szCs w:val="20"/>
                <w:lang w:val="en-IN"/>
              </w:rPr>
              <w:lastRenderedPageBreak/>
              <w:t xml:space="preserve">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lastRenderedPageBreak/>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lastRenderedPageBreak/>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252BD3F6" w14:textId="77777777" w:rsidR="00BD0F0B" w:rsidRPr="00517869" w:rsidRDefault="00BD0F0B" w:rsidP="00BD0F0B">
      <w:pPr>
        <w:rPr>
          <w:b/>
          <w:bCs/>
          <w:lang w:val="en-US" w:eastAsia="zh-CN"/>
        </w:rPr>
      </w:pPr>
      <w:r w:rsidRPr="00517869">
        <w:rPr>
          <w:b/>
          <w:bCs/>
        </w:rPr>
        <w:t xml:space="preserve">Proposal 6: For DMRS bundling cross PUCCH repetitions, send an LS to RAN4 to ask the following </w:t>
      </w:r>
    </w:p>
    <w:p w14:paraId="1D6F43C2"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lastRenderedPageBreak/>
        <w:t>Under what conditions UE can keep phase continuity cross PUCCH repetitions</w:t>
      </w:r>
      <w:r w:rsidRPr="00517869">
        <w:rPr>
          <w:sz w:val="20"/>
          <w:szCs w:val="20"/>
        </w:rPr>
        <w:t xml:space="preserve"> </w:t>
      </w:r>
    </w:p>
    <w:p w14:paraId="50873694" w14:textId="77777777" w:rsidR="00BD0F0B" w:rsidRPr="00517869" w:rsidRDefault="00BD0F0B" w:rsidP="00BD0F0B">
      <w:pPr>
        <w:pStyle w:val="ListParagraph"/>
        <w:numPr>
          <w:ilvl w:val="1"/>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Whether back-to-back PUCCH repetitions is one of the conditions required to keep phase continuity cross the repetitions</w:t>
      </w:r>
    </w:p>
    <w:p w14:paraId="6E45A215"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Power control tolerance level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lastRenderedPageBreak/>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5"/>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lastRenderedPageBreak/>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 xml:space="preserve">IITH, IITM, CEWIT, </w:t>
            </w:r>
            <w:r>
              <w:lastRenderedPageBreak/>
              <w:t>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lastRenderedPageBreak/>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lastRenderedPageBreak/>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5pt" o:ole="">
                  <v:imagedata r:id="rId14" o:title=""/>
                </v:shape>
                <o:OLEObject Type="Embed" ProgID="Equation.3" ShapeID="_x0000_i1026" DrawAspect="Content" ObjectID="_1666438517"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 xml:space="preserve">Furthermore, it is unclear how the FAR/PMD and miss-detections are handled in this case, as existing implementation-based techniques on RM and polar codes cannot be used </w:t>
            </w:r>
            <w:r>
              <w:rPr>
                <w:lang w:eastAsia="ja-JP"/>
              </w:rPr>
              <w:lastRenderedPageBreak/>
              <w:t>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lastRenderedPageBreak/>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lastRenderedPageBreak/>
              <w:t>InterDigital</w:t>
            </w:r>
          </w:p>
        </w:tc>
        <w:tc>
          <w:tcPr>
            <w:tcW w:w="8745" w:type="dxa"/>
            <w:gridSpan w:val="4"/>
          </w:tcPr>
          <w:p w14:paraId="53A922E6" w14:textId="77777777" w:rsidR="006C058B" w:rsidRDefault="00E15236">
            <w:r>
              <w:lastRenderedPageBreak/>
              <w:t xml:space="preserve">Use case of the scheme:  Enable full utilization of available UL resources for PUCCH, such as UL symbols in special slot. In DL-dominated slot configurations (common scenario) such as DDDSU, the UL symbols </w:t>
            </w:r>
            <w:r>
              <w:lastRenderedPageBreak/>
              <w:t>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en-US"/>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w:t>
            </w:r>
            <w:r>
              <w:rPr>
                <w:rFonts w:hint="eastAsia"/>
                <w:lang w:eastAsia="zh-CN"/>
              </w:rPr>
              <w:lastRenderedPageBreak/>
              <w:t xml:space="preserve">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lastRenderedPageBreak/>
              <w:t>Intel</w:t>
            </w:r>
          </w:p>
        </w:tc>
        <w:tc>
          <w:tcPr>
            <w:tcW w:w="8796" w:type="dxa"/>
            <w:gridSpan w:val="6"/>
          </w:tcPr>
          <w:p w14:paraId="24B49E9F" w14:textId="77777777" w:rsidR="006C058B" w:rsidRDefault="00E15236">
            <w:r>
              <w:lastRenderedPageBreak/>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lastRenderedPageBreak/>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en-US"/>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en-US"/>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EE4F5B">
      <w:pPr>
        <w:widowControl w:val="0"/>
        <w:numPr>
          <w:ilvl w:val="0"/>
          <w:numId w:val="25"/>
        </w:numPr>
        <w:spacing w:after="120"/>
        <w:jc w:val="both"/>
        <w:rPr>
          <w:lang w:eastAsia="zh-CN"/>
        </w:rPr>
      </w:pPr>
      <w:hyperlink r:id="rId21"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EE4F5B">
      <w:pPr>
        <w:widowControl w:val="0"/>
        <w:numPr>
          <w:ilvl w:val="0"/>
          <w:numId w:val="25"/>
        </w:numPr>
        <w:spacing w:after="120"/>
        <w:jc w:val="both"/>
        <w:rPr>
          <w:lang w:eastAsia="zh-CN"/>
        </w:rPr>
      </w:pPr>
      <w:hyperlink r:id="rId22"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EE4F5B">
      <w:pPr>
        <w:widowControl w:val="0"/>
        <w:numPr>
          <w:ilvl w:val="0"/>
          <w:numId w:val="25"/>
        </w:numPr>
        <w:spacing w:after="120"/>
        <w:jc w:val="both"/>
        <w:rPr>
          <w:lang w:eastAsia="zh-CN"/>
        </w:rPr>
      </w:pPr>
      <w:hyperlink r:id="rId23"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EE4F5B">
      <w:pPr>
        <w:widowControl w:val="0"/>
        <w:numPr>
          <w:ilvl w:val="0"/>
          <w:numId w:val="25"/>
        </w:numPr>
        <w:spacing w:after="120"/>
        <w:jc w:val="both"/>
        <w:rPr>
          <w:lang w:eastAsia="zh-CN"/>
        </w:rPr>
      </w:pPr>
      <w:hyperlink r:id="rId24"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EE4F5B">
      <w:pPr>
        <w:widowControl w:val="0"/>
        <w:numPr>
          <w:ilvl w:val="0"/>
          <w:numId w:val="25"/>
        </w:numPr>
        <w:spacing w:after="120"/>
        <w:jc w:val="both"/>
        <w:rPr>
          <w:lang w:eastAsia="zh-CN"/>
        </w:rPr>
      </w:pPr>
      <w:hyperlink r:id="rId25"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EE4F5B">
      <w:pPr>
        <w:widowControl w:val="0"/>
        <w:numPr>
          <w:ilvl w:val="0"/>
          <w:numId w:val="25"/>
        </w:numPr>
        <w:spacing w:after="120"/>
        <w:jc w:val="both"/>
        <w:rPr>
          <w:lang w:eastAsia="zh-CN"/>
        </w:rPr>
      </w:pPr>
      <w:hyperlink r:id="rId26"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EE4F5B">
      <w:pPr>
        <w:widowControl w:val="0"/>
        <w:numPr>
          <w:ilvl w:val="0"/>
          <w:numId w:val="25"/>
        </w:numPr>
        <w:spacing w:after="120"/>
        <w:jc w:val="both"/>
        <w:rPr>
          <w:lang w:eastAsia="zh-CN"/>
        </w:rPr>
      </w:pPr>
      <w:hyperlink r:id="rId27"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EE4F5B">
      <w:pPr>
        <w:widowControl w:val="0"/>
        <w:numPr>
          <w:ilvl w:val="0"/>
          <w:numId w:val="25"/>
        </w:numPr>
        <w:spacing w:after="120"/>
        <w:jc w:val="both"/>
        <w:rPr>
          <w:lang w:eastAsia="zh-CN"/>
        </w:rPr>
      </w:pPr>
      <w:hyperlink r:id="rId28"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EE4F5B">
      <w:pPr>
        <w:widowControl w:val="0"/>
        <w:numPr>
          <w:ilvl w:val="0"/>
          <w:numId w:val="25"/>
        </w:numPr>
        <w:spacing w:after="120"/>
        <w:jc w:val="both"/>
        <w:rPr>
          <w:lang w:eastAsia="zh-CN"/>
        </w:rPr>
      </w:pPr>
      <w:hyperlink r:id="rId29"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EE4F5B">
      <w:pPr>
        <w:widowControl w:val="0"/>
        <w:numPr>
          <w:ilvl w:val="0"/>
          <w:numId w:val="25"/>
        </w:numPr>
        <w:spacing w:after="120"/>
        <w:jc w:val="both"/>
        <w:rPr>
          <w:lang w:eastAsia="zh-CN"/>
        </w:rPr>
      </w:pPr>
      <w:hyperlink r:id="rId30"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EE4F5B">
      <w:pPr>
        <w:widowControl w:val="0"/>
        <w:numPr>
          <w:ilvl w:val="0"/>
          <w:numId w:val="25"/>
        </w:numPr>
        <w:spacing w:after="120"/>
        <w:jc w:val="both"/>
        <w:rPr>
          <w:lang w:eastAsia="zh-CN"/>
        </w:rPr>
      </w:pPr>
      <w:hyperlink r:id="rId31"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ricsson" w:date="2020-10-29T14:35:00Z" w:initials="Ericsson">
    <w:p w14:paraId="7F3C107F" w14:textId="77777777" w:rsidR="000879E0" w:rsidRDefault="000879E0">
      <w:pPr>
        <w:pStyle w:val="CommentText"/>
      </w:pPr>
      <w:r>
        <w:t>Please note I moved this to the correct location under 'dyanmic pucch repetition' from where I accidentally put (under repetition type-B).</w:t>
      </w:r>
    </w:p>
  </w:comment>
  <w:comment w:id="23" w:author="Ericsson" w:date="2020-10-29T14:36:00Z" w:initials="Ericsson">
    <w:p w14:paraId="32504F7A" w14:textId="77777777" w:rsidR="000879E0" w:rsidRDefault="000879E0">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66221" w14:textId="77777777" w:rsidR="00EE4F5B" w:rsidRDefault="00EE4F5B">
      <w:pPr>
        <w:spacing w:after="0" w:line="240" w:lineRule="auto"/>
      </w:pPr>
      <w:r>
        <w:separator/>
      </w:r>
    </w:p>
  </w:endnote>
  <w:endnote w:type="continuationSeparator" w:id="0">
    <w:p w14:paraId="3F647544" w14:textId="77777777" w:rsidR="00EE4F5B" w:rsidRDefault="00EE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C863" w14:textId="77777777" w:rsidR="000879E0" w:rsidRDefault="00087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0879E0" w:rsidRDefault="00087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20C2" w14:textId="556AA8C4" w:rsidR="000879E0" w:rsidRDefault="000879E0">
    <w:pPr>
      <w:pStyle w:val="Footer"/>
      <w:ind w:right="360"/>
    </w:pPr>
    <w:r>
      <w:rPr>
        <w:rStyle w:val="PageNumber"/>
      </w:rPr>
      <w:fldChar w:fldCharType="begin"/>
    </w:r>
    <w:r>
      <w:rPr>
        <w:rStyle w:val="PageNumber"/>
      </w:rPr>
      <w:instrText xml:space="preserve"> PAGE </w:instrText>
    </w:r>
    <w:r>
      <w:rPr>
        <w:rStyle w:val="PageNumber"/>
      </w:rPr>
      <w:fldChar w:fldCharType="separate"/>
    </w:r>
    <w:r w:rsidR="00330764">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0764">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E0ABE" w14:textId="77777777" w:rsidR="00EE4F5B" w:rsidRDefault="00EE4F5B">
      <w:pPr>
        <w:spacing w:after="0" w:line="240" w:lineRule="auto"/>
      </w:pPr>
      <w:r>
        <w:separator/>
      </w:r>
    </w:p>
  </w:footnote>
  <w:footnote w:type="continuationSeparator" w:id="0">
    <w:p w14:paraId="0CA158D1" w14:textId="77777777" w:rsidR="00EE4F5B" w:rsidRDefault="00EE4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DF87" w14:textId="77777777" w:rsidR="000879E0" w:rsidRDefault="000879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1"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12"/>
  </w:num>
  <w:num w:numId="3">
    <w:abstractNumId w:val="28"/>
  </w:num>
  <w:num w:numId="4">
    <w:abstractNumId w:val="30"/>
  </w:num>
  <w:num w:numId="5">
    <w:abstractNumId w:val="16"/>
  </w:num>
  <w:num w:numId="6">
    <w:abstractNumId w:val="18"/>
  </w:num>
  <w:num w:numId="7">
    <w:abstractNumId w:val="23"/>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0"/>
  </w:num>
  <w:num w:numId="13">
    <w:abstractNumId w:val="31"/>
  </w:num>
  <w:num w:numId="14">
    <w:abstractNumId w:val="21"/>
  </w:num>
  <w:num w:numId="15">
    <w:abstractNumId w:val="13"/>
  </w:num>
  <w:num w:numId="16">
    <w:abstractNumId w:val="17"/>
  </w:num>
  <w:num w:numId="17">
    <w:abstractNumId w:val="11"/>
  </w:num>
  <w:num w:numId="18">
    <w:abstractNumId w:val="2"/>
  </w:num>
  <w:num w:numId="19">
    <w:abstractNumId w:val="25"/>
  </w:num>
  <w:num w:numId="20">
    <w:abstractNumId w:val="19"/>
  </w:num>
  <w:num w:numId="21">
    <w:abstractNumId w:val="14"/>
  </w:num>
  <w:num w:numId="22">
    <w:abstractNumId w:val="9"/>
  </w:num>
  <w:num w:numId="23">
    <w:abstractNumId w:val="22"/>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3"/>
  </w:num>
  <w:num w:numId="28">
    <w:abstractNumId w:val="29"/>
  </w:num>
  <w:num w:numId="29">
    <w:abstractNumId w:val="15"/>
  </w:num>
  <w:num w:numId="30">
    <w:abstractNumId w:val="4"/>
  </w:num>
  <w:num w:numId="31">
    <w:abstractNumId w:val="10"/>
  </w:num>
  <w:num w:numId="32">
    <w:abstractNumId w:val="1"/>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2.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2040AD0-4B5C-47C7-B287-1C6D18BA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59</Pages>
  <Words>19135</Words>
  <Characters>109075</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rootlocal</cp:lastModifiedBy>
  <cp:revision>9</cp:revision>
  <cp:lastPrinted>2014-11-07T05:38:00Z</cp:lastPrinted>
  <dcterms:created xsi:type="dcterms:W3CDTF">2020-11-09T02:56:00Z</dcterms:created>
  <dcterms:modified xsi:type="dcterms:W3CDTF">2020-11-09T13:49:00Z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1604434791</vt:lpwstr>
  </property>
</Properties>
</file>