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Ack/Nack,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1E860B8C" w14:textId="77777777" w:rsidR="006C058B" w:rsidRDefault="00E15236">
      <w:pPr>
        <w:rPr>
          <w:b/>
          <w:bCs/>
        </w:rPr>
      </w:pPr>
      <w:r>
        <w:rPr>
          <w:b/>
          <w:bCs/>
          <w:u w:val="single"/>
        </w:rPr>
        <w:t>Proposal 1</w:t>
      </w:r>
      <w:r>
        <w:rPr>
          <w:b/>
          <w:bCs/>
        </w:rPr>
        <w:t xml:space="preserve">: For PUCCH with HARQ-ACK payload, in addition to the 1% BLER performance metric agreed in RAN1 101e, the following performance metric can be considered to evaluate any PUCCH enhancement scheme especially the 4 prioritized schemes: </w:t>
      </w:r>
    </w:p>
    <w:p w14:paraId="1775C89D" w14:textId="77777777" w:rsidR="006C058B" w:rsidRDefault="00E15236">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1% DTX to ACK error rate, </w:t>
      </w:r>
      <w:bookmarkStart w:id="7" w:name="_GoBack"/>
      <w:bookmarkEnd w:id="7"/>
      <w:r>
        <w:rPr>
          <w:rFonts w:ascii="Times New Roman" w:hAnsi="Times New Roman"/>
          <w:b/>
          <w:bCs/>
          <w:sz w:val="20"/>
          <w:szCs w:val="20"/>
        </w:rPr>
        <w:t>1% ACK miss detection error rate, and 0.1% NACK to ACK error rate  </w:t>
      </w:r>
    </w:p>
    <w:p w14:paraId="1C9DDED8" w14:textId="77777777" w:rsidR="006C058B" w:rsidRDefault="00E15236">
      <w:pPr>
        <w:rPr>
          <w:b/>
          <w:bCs/>
        </w:rPr>
      </w:pPr>
      <w:r>
        <w:rPr>
          <w:b/>
          <w:bCs/>
        </w:rPr>
        <w:t xml:space="preserve">Note: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8" w:name="_Hlk55337739"/>
            <w:r>
              <w:rPr>
                <w:lang w:val="en-IN"/>
              </w:rPr>
              <w:t>Ericsson</w:t>
            </w:r>
          </w:p>
        </w:tc>
        <w:tc>
          <w:tcPr>
            <w:tcW w:w="7470" w:type="dxa"/>
          </w:tcPr>
          <w:p w14:paraId="42648F36" w14:textId="77777777" w:rsidR="006C058B" w:rsidRDefault="00E15236">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9" w:author="Xiong, Gang" w:date="2020-11-03T22:05:00Z">
              <w:r>
                <w:rPr>
                  <w:b/>
                  <w:bCs/>
                </w:rPr>
                <w:delText xml:space="preserve"> with HARQ-ACK payload</w:delText>
              </w:r>
            </w:del>
            <w:ins w:id="10"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1" w:author="Xiong, Gang" w:date="2020-11-03T22:05:00Z"/>
                <w:rFonts w:ascii="Times New Roman" w:hAnsi="Times New Roman"/>
                <w:b/>
                <w:bCs/>
                <w:sz w:val="20"/>
                <w:szCs w:val="20"/>
              </w:rPr>
            </w:pPr>
            <w:ins w:id="12"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3"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4"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1166DA70" w14:textId="77777777" w:rsidR="006C058B" w:rsidRDefault="00E15236">
            <w:pPr>
              <w:rPr>
                <w:rFonts w:eastAsia="宋体"/>
                <w:lang w:val="en-US" w:eastAsia="zh-CN"/>
              </w:rPr>
            </w:pPr>
            <w:r>
              <w:rPr>
                <w:rFonts w:eastAsia="宋体"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宋体"/>
                <w:lang w:val="en-US" w:eastAsia="zh-CN"/>
              </w:rPr>
              <w:t>‘</w:t>
            </w:r>
            <w:r>
              <w:t>1% DTX to ACK error rate</w:t>
            </w:r>
            <w:r>
              <w:rPr>
                <w:rFonts w:eastAsia="宋体" w:hint="eastAsia"/>
                <w:lang w:val="en-US" w:eastAsia="zh-CN"/>
              </w:rPr>
              <w:t xml:space="preserve"> and 1% BLER</w:t>
            </w:r>
            <w:r>
              <w:rPr>
                <w:rFonts w:eastAsia="宋体"/>
                <w:lang w:val="en-US" w:eastAsia="zh-CN"/>
              </w:rPr>
              <w:t>’</w:t>
            </w:r>
            <w:r>
              <w:rPr>
                <w:rFonts w:eastAsia="宋体" w:hint="eastAsia"/>
                <w:lang w:val="en-US" w:eastAsia="zh-CN"/>
              </w:rPr>
              <w:t xml:space="preserve"> are defined. Correct me if I am wrong. </w:t>
            </w:r>
          </w:p>
          <w:p w14:paraId="31D6A2C6" w14:textId="77777777" w:rsidR="006C058B" w:rsidRDefault="00E15236">
            <w:pPr>
              <w:rPr>
                <w:rFonts w:eastAsia="宋体"/>
                <w:lang w:val="en-US" w:eastAsia="zh-CN"/>
              </w:rPr>
            </w:pPr>
            <w:r>
              <w:rPr>
                <w:rFonts w:eastAsia="宋体"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宋体"/>
                <w:lang w:val="en-US" w:eastAsia="zh-CN"/>
              </w:rPr>
            </w:pPr>
          </w:p>
          <w:p w14:paraId="3F7F6E78" w14:textId="77777777" w:rsidR="006C058B" w:rsidRDefault="00E15236">
            <w:pPr>
              <w:rPr>
                <w:rFonts w:eastAsia="宋体"/>
                <w:lang w:val="en-US" w:eastAsia="zh-CN"/>
              </w:rPr>
            </w:pPr>
            <w:r>
              <w:rPr>
                <w:rFonts w:eastAsia="宋体" w:hint="eastAsia"/>
                <w:lang w:val="en-US" w:eastAsia="zh-CN"/>
              </w:rPr>
              <w:t xml:space="preserve">In addition, we think it is also typical to carry medium or even large HARQ-ACK payload in PUCCH for TDD. For TDD configuration </w:t>
            </w:r>
            <w:r>
              <w:rPr>
                <w:rFonts w:eastAsia="宋体"/>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宋体"/>
                <w:lang w:val="en-US" w:eastAsia="zh-CN"/>
              </w:rPr>
            </w:pPr>
            <w:r>
              <w:rPr>
                <w:rFonts w:eastAsia="宋体"/>
                <w:lang w:val="en-US" w:eastAsia="zh-CN"/>
              </w:rPr>
              <w:t>Samsung</w:t>
            </w:r>
          </w:p>
        </w:tc>
        <w:tc>
          <w:tcPr>
            <w:tcW w:w="7470" w:type="dxa"/>
          </w:tcPr>
          <w:p w14:paraId="1F0B60CC" w14:textId="0C4FF502" w:rsidR="00751015" w:rsidRDefault="00751015">
            <w:pPr>
              <w:rPr>
                <w:rFonts w:eastAsia="宋体"/>
                <w:lang w:val="en-US" w:eastAsia="zh-CN"/>
              </w:rPr>
            </w:pPr>
            <w:r>
              <w:rPr>
                <w:rFonts w:eastAsia="宋体"/>
                <w:lang w:val="en-US" w:eastAsia="zh-CN"/>
              </w:rPr>
              <w:t>Consideration of additiona</w:t>
            </w:r>
            <w:r w:rsidR="00B11560">
              <w:rPr>
                <w:rFonts w:eastAsia="宋体"/>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宋体"/>
                <w:lang w:val="en-US" w:eastAsia="zh-CN"/>
              </w:rPr>
            </w:pPr>
            <w:r>
              <w:rPr>
                <w:rFonts w:eastAsia="宋体"/>
                <w:lang w:val="en-US" w:eastAsia="zh-CN"/>
              </w:rPr>
              <w:lastRenderedPageBreak/>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宋体"/>
                <w:lang w:val="en-US" w:eastAsia="zh-CN"/>
              </w:rPr>
            </w:pPr>
            <w:r>
              <w:rPr>
                <w:rFonts w:eastAsiaTheme="minorEastAsia" w:hint="eastAsia"/>
                <w:lang w:eastAsia="zh-CN"/>
              </w:rPr>
              <w:t>H</w:t>
            </w:r>
            <w:r>
              <w:rPr>
                <w:rFonts w:eastAsiaTheme="minorEastAsia"/>
                <w:lang w:eastAsia="zh-CN"/>
              </w:rPr>
              <w:t>uawei, HiSilicon</w:t>
            </w:r>
          </w:p>
        </w:tc>
        <w:tc>
          <w:tcPr>
            <w:tcW w:w="7470" w:type="dxa"/>
          </w:tcPr>
          <w:p w14:paraId="44E60D09" w14:textId="77777777" w:rsidR="0094799A" w:rsidRPr="0094799A" w:rsidRDefault="0094799A" w:rsidP="0094799A">
            <w:pPr>
              <w:rPr>
                <w:rFonts w:eastAsia="宋体"/>
                <w:lang w:val="en-US" w:eastAsia="zh-CN"/>
              </w:rPr>
            </w:pPr>
            <w:r w:rsidRPr="0094799A">
              <w:rPr>
                <w:rFonts w:eastAsia="宋体"/>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宋体"/>
                <w:lang w:val="en-US" w:eastAsia="zh-CN"/>
              </w:rPr>
            </w:pPr>
            <w:r w:rsidRPr="0094799A">
              <w:rPr>
                <w:rFonts w:eastAsia="宋体"/>
                <w:lang w:val="en-US" w:eastAsia="zh-CN"/>
              </w:rPr>
              <w:t xml:space="preserve">For coverage limited user, we think a small number of A/N bits should be used, e.g. ≤2bits, which is also </w:t>
            </w:r>
            <w:r>
              <w:rPr>
                <w:rFonts w:eastAsia="宋体"/>
                <w:lang w:val="en-US" w:eastAsia="zh-CN"/>
              </w:rPr>
              <w:t>commented</w:t>
            </w:r>
            <w:r w:rsidRPr="0094799A">
              <w:rPr>
                <w:rFonts w:eastAsia="宋体"/>
                <w:lang w:val="en-US" w:eastAsia="zh-CN"/>
              </w:rPr>
              <w:t xml:space="preserve"> by other companies.</w:t>
            </w:r>
          </w:p>
          <w:p w14:paraId="2ECB16EC" w14:textId="7429F204" w:rsidR="0094799A" w:rsidRPr="0094799A" w:rsidRDefault="0094799A" w:rsidP="0094799A">
            <w:pPr>
              <w:rPr>
                <w:rFonts w:eastAsia="宋体"/>
                <w:lang w:val="en-US" w:eastAsia="zh-CN"/>
              </w:rPr>
            </w:pPr>
            <w:r w:rsidRPr="0094799A">
              <w:rPr>
                <w:color w:val="000000"/>
                <w:szCs w:val="21"/>
                <w:shd w:val="clear" w:color="auto" w:fill="F7F7F7"/>
              </w:rPr>
              <w:lastRenderedPageBreak/>
              <w:t>F</w:t>
            </w:r>
            <w:r w:rsidRPr="0094799A">
              <w:rPr>
                <w:rFonts w:eastAsia="宋体"/>
                <w:lang w:val="en-US" w:eastAsia="zh-CN"/>
              </w:rPr>
              <w:t xml:space="preserve">urthermore, the </w:t>
            </w:r>
            <w:r>
              <w:rPr>
                <w:rFonts w:eastAsia="宋体"/>
                <w:lang w:val="en-US" w:eastAsia="zh-CN"/>
              </w:rPr>
              <w:t>deadline is a bit too close leaving</w:t>
            </w:r>
            <w:r w:rsidRPr="0094799A">
              <w:rPr>
                <w:rFonts w:eastAsia="宋体"/>
                <w:lang w:val="en-US" w:eastAsia="zh-CN"/>
              </w:rPr>
              <w:t xml:space="preserve"> limited time for further simulation</w:t>
            </w:r>
            <w:r>
              <w:rPr>
                <w:rFonts w:eastAsia="宋体"/>
                <w:lang w:val="en-US" w:eastAsia="zh-CN"/>
              </w:rPr>
              <w:t>s</w:t>
            </w:r>
            <w:r w:rsidRPr="0094799A">
              <w:rPr>
                <w:rFonts w:eastAsia="宋体"/>
                <w:lang w:val="en-US" w:eastAsia="zh-CN"/>
              </w:rPr>
              <w:t xml:space="preserve">. We should focus on the simulation results for PUCCH format 3 with DMRS-less based detection and payload size </w:t>
            </w:r>
            <m:oMath>
              <m:r>
                <m:rPr>
                  <m:sty m:val="p"/>
                </m:rPr>
                <w:rPr>
                  <w:rFonts w:ascii="Cambria Math" w:eastAsia="宋体" w:hAnsi="Cambria Math"/>
                  <w:lang w:val="en-US" w:eastAsia="zh-CN"/>
                </w:rPr>
                <m:t>≤11</m:t>
              </m:r>
            </m:oMath>
            <w:r w:rsidRPr="0094799A">
              <w:rPr>
                <w:rFonts w:eastAsia="宋体" w:hint="eastAsia"/>
                <w:lang w:val="en-US" w:eastAsia="zh-CN"/>
              </w:rPr>
              <w:t xml:space="preserve"> </w:t>
            </w:r>
            <w:r w:rsidRPr="0094799A">
              <w:rPr>
                <w:rFonts w:eastAsia="宋体"/>
                <w:lang w:val="en-US" w:eastAsia="zh-CN"/>
              </w:rPr>
              <w:t>bits.</w:t>
            </w:r>
          </w:p>
          <w:p w14:paraId="403B2550" w14:textId="77777777" w:rsidR="0094799A" w:rsidRPr="0094799A" w:rsidRDefault="0094799A" w:rsidP="0094799A">
            <w:pPr>
              <w:rPr>
                <w:rFonts w:eastAsia="宋体"/>
                <w:lang w:val="en-US" w:eastAsia="zh-CN"/>
              </w:rPr>
            </w:pPr>
            <w:r w:rsidRPr="0094799A">
              <w:rPr>
                <w:rFonts w:eastAsia="宋体"/>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bookmarkEnd w:id="8"/>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5"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6" w:name="_Ref54042045"/>
      <w:r>
        <w:t xml:space="preserve">Table </w:t>
      </w:r>
      <w:r>
        <w:fldChar w:fldCharType="begin"/>
      </w:r>
      <w:r>
        <w:instrText xml:space="preserve"> SEQ Table \* ARABIC </w:instrText>
      </w:r>
      <w:r>
        <w:fldChar w:fldCharType="separate"/>
      </w:r>
      <w:r>
        <w:t>1</w:t>
      </w:r>
      <w:r>
        <w:fldChar w:fldCharType="end"/>
      </w:r>
      <w:bookmarkEnd w:id="16"/>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lastRenderedPageBreak/>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lastRenderedPageBreak/>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Receiver for Rel-15/16 PUCCH: advanced receivers for &lt;=11 bits(non-coherent ML), conventional receiver for 22 bits (LS channel esimtation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Huawei, HiSi</w:t>
            </w:r>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7EC002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14:paraId="53CDC2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179E866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795BE6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E15236">
        <w:trPr>
          <w:trHeight w:val="300"/>
          <w:jc w:val="center"/>
        </w:trPr>
        <w:tc>
          <w:tcPr>
            <w:tcW w:w="1345" w:type="dxa"/>
            <w:vAlign w:val="center"/>
          </w:tcPr>
          <w:p w14:paraId="658646FF" w14:textId="77777777" w:rsidR="006C058B" w:rsidRDefault="00E15236">
            <w:pPr>
              <w:spacing w:after="0"/>
              <w:rPr>
                <w:lang w:val="en-IN"/>
              </w:rPr>
            </w:pPr>
            <w:r>
              <w:rPr>
                <w:lang w:val="en-IN"/>
              </w:rPr>
              <w:t>Company</w:t>
            </w:r>
          </w:p>
        </w:tc>
        <w:tc>
          <w:tcPr>
            <w:tcW w:w="7470"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E15236">
        <w:trPr>
          <w:trHeight w:val="264"/>
          <w:jc w:val="center"/>
        </w:trPr>
        <w:tc>
          <w:tcPr>
            <w:tcW w:w="1345" w:type="dxa"/>
            <w:vAlign w:val="center"/>
          </w:tcPr>
          <w:p w14:paraId="03A16A73" w14:textId="77777777" w:rsidR="006C058B" w:rsidRDefault="00E15236">
            <w:pPr>
              <w:spacing w:after="0"/>
              <w:rPr>
                <w:lang w:val="en-IN"/>
              </w:rPr>
            </w:pPr>
            <w:r>
              <w:rPr>
                <w:lang w:val="en-IN"/>
              </w:rPr>
              <w:t>Ericsson</w:t>
            </w:r>
          </w:p>
        </w:tc>
        <w:tc>
          <w:tcPr>
            <w:tcW w:w="7470"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E15236">
        <w:trPr>
          <w:trHeight w:val="264"/>
          <w:jc w:val="center"/>
        </w:trPr>
        <w:tc>
          <w:tcPr>
            <w:tcW w:w="1345" w:type="dxa"/>
            <w:vAlign w:val="center"/>
          </w:tcPr>
          <w:p w14:paraId="49761009" w14:textId="77777777" w:rsidR="006C058B" w:rsidRDefault="00E15236">
            <w:pPr>
              <w:spacing w:after="0"/>
              <w:rPr>
                <w:rFonts w:eastAsia="宋体"/>
                <w:lang w:eastAsia="zh-CN"/>
              </w:rPr>
            </w:pPr>
            <w:r>
              <w:rPr>
                <w:rFonts w:eastAsia="宋体"/>
                <w:lang w:eastAsia="zh-CN"/>
              </w:rPr>
              <w:t>Qualcomm</w:t>
            </w:r>
          </w:p>
        </w:tc>
        <w:tc>
          <w:tcPr>
            <w:tcW w:w="7470"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w:t>
            </w:r>
            <w:r>
              <w:rPr>
                <w:sz w:val="20"/>
                <w:szCs w:val="20"/>
              </w:rPr>
              <w:lastRenderedPageBreak/>
              <w:t xml:space="preserve">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E15236">
        <w:trPr>
          <w:trHeight w:val="264"/>
          <w:jc w:val="center"/>
        </w:trPr>
        <w:tc>
          <w:tcPr>
            <w:tcW w:w="1345" w:type="dxa"/>
            <w:vAlign w:val="center"/>
          </w:tcPr>
          <w:p w14:paraId="40371CB8" w14:textId="77777777" w:rsidR="006C058B" w:rsidRDefault="00E15236">
            <w:pPr>
              <w:spacing w:after="0"/>
              <w:rPr>
                <w:rFonts w:eastAsia="宋体"/>
                <w:lang w:eastAsia="zh-CN"/>
              </w:rPr>
            </w:pPr>
            <w:r>
              <w:rPr>
                <w:rFonts w:eastAsia="宋体"/>
                <w:lang w:eastAsia="zh-CN"/>
              </w:rPr>
              <w:lastRenderedPageBreak/>
              <w:t>Samsung</w:t>
            </w:r>
          </w:p>
        </w:tc>
        <w:tc>
          <w:tcPr>
            <w:tcW w:w="7470"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E15236">
        <w:trPr>
          <w:trHeight w:val="264"/>
          <w:jc w:val="center"/>
        </w:trPr>
        <w:tc>
          <w:tcPr>
            <w:tcW w:w="1345" w:type="dxa"/>
            <w:vAlign w:val="center"/>
          </w:tcPr>
          <w:p w14:paraId="4702759E" w14:textId="77777777" w:rsidR="006C058B" w:rsidRDefault="00E15236">
            <w:pPr>
              <w:spacing w:after="0"/>
              <w:rPr>
                <w:rFonts w:eastAsia="宋体"/>
                <w:lang w:eastAsia="zh-CN"/>
              </w:rPr>
            </w:pPr>
            <w:r>
              <w:rPr>
                <w:lang w:val="en-IN"/>
              </w:rPr>
              <w:t>Intel</w:t>
            </w:r>
          </w:p>
        </w:tc>
        <w:tc>
          <w:tcPr>
            <w:tcW w:w="7470"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w:t>
            </w:r>
            <w:r>
              <w:rPr>
                <w:rFonts w:ascii="Times New Roman" w:hAnsi="Times New Roman"/>
                <w:sz w:val="20"/>
                <w:szCs w:val="20"/>
                <w:lang w:val="en-IN"/>
              </w:rPr>
              <w:lastRenderedPageBreak/>
              <w:t xml:space="preserve">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lastRenderedPageBreak/>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E15236">
        <w:trPr>
          <w:trHeight w:val="264"/>
          <w:jc w:val="center"/>
        </w:trPr>
        <w:tc>
          <w:tcPr>
            <w:tcW w:w="1345" w:type="dxa"/>
            <w:vAlign w:val="center"/>
          </w:tcPr>
          <w:p w14:paraId="5C1FB0B4" w14:textId="77777777" w:rsidR="006C058B" w:rsidRDefault="00E15236">
            <w:pPr>
              <w:spacing w:after="0"/>
            </w:pPr>
            <w:r>
              <w:lastRenderedPageBreak/>
              <w:t>LG</w:t>
            </w:r>
          </w:p>
        </w:tc>
        <w:tc>
          <w:tcPr>
            <w:tcW w:w="7470"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E15236">
        <w:trPr>
          <w:trHeight w:val="264"/>
          <w:jc w:val="center"/>
        </w:trPr>
        <w:tc>
          <w:tcPr>
            <w:tcW w:w="1345" w:type="dxa"/>
            <w:vAlign w:val="center"/>
          </w:tcPr>
          <w:p w14:paraId="2AB70146"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49B8983F" w14:textId="77777777" w:rsidR="006C058B" w:rsidRDefault="00E15236">
            <w:pPr>
              <w:spacing w:after="0"/>
              <w:rPr>
                <w:rFonts w:eastAsia="宋体"/>
                <w:lang w:val="en-US" w:eastAsia="zh-CN"/>
              </w:rPr>
            </w:pPr>
            <w:r>
              <w:rPr>
                <w:rFonts w:eastAsia="宋体"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528D54F1" w14:textId="77777777" w:rsidR="006C058B" w:rsidRDefault="00E15236">
            <w:pPr>
              <w:numPr>
                <w:ilvl w:val="0"/>
                <w:numId w:val="12"/>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宋体"/>
                <w:lang w:val="en-US" w:eastAsia="zh-CN"/>
              </w:rPr>
            </w:pPr>
          </w:p>
          <w:p w14:paraId="14CC9A07" w14:textId="77777777" w:rsidR="006C058B" w:rsidRDefault="00E15236">
            <w:pPr>
              <w:spacing w:after="0"/>
              <w:rPr>
                <w:rFonts w:eastAsia="宋体"/>
                <w:lang w:val="en-US" w:eastAsia="zh-CN"/>
              </w:rPr>
            </w:pPr>
            <w:r>
              <w:rPr>
                <w:rFonts w:eastAsia="宋体" w:hint="eastAsia"/>
                <w:lang w:val="en-US" w:eastAsia="zh-CN"/>
              </w:rPr>
              <w:lastRenderedPageBreak/>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宋体"/>
                <w:lang w:val="en-US" w:eastAsia="zh-CN"/>
              </w:rPr>
            </w:pPr>
          </w:p>
          <w:p w14:paraId="44DCF938" w14:textId="77777777" w:rsidR="006C058B" w:rsidRDefault="00E15236">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E15236">
        <w:trPr>
          <w:trHeight w:val="2861"/>
          <w:jc w:val="center"/>
        </w:trPr>
        <w:tc>
          <w:tcPr>
            <w:tcW w:w="1345" w:type="dxa"/>
            <w:vAlign w:val="center"/>
          </w:tcPr>
          <w:p w14:paraId="1293A36F" w14:textId="77777777" w:rsidR="006C058B" w:rsidRDefault="00E15236">
            <w:pPr>
              <w:spacing w:after="0"/>
              <w:rPr>
                <w:rFonts w:eastAsia="宋体"/>
                <w:lang w:val="en-US" w:eastAsia="zh-CN"/>
              </w:rPr>
            </w:pPr>
            <w:r>
              <w:rPr>
                <w:rFonts w:eastAsia="宋体"/>
                <w:lang w:val="en-US" w:eastAsia="zh-CN"/>
              </w:rPr>
              <w:lastRenderedPageBreak/>
              <w:t>Vivo</w:t>
            </w:r>
          </w:p>
        </w:tc>
        <w:tc>
          <w:tcPr>
            <w:tcW w:w="7470"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65pt" o:ole="">
                  <v:imagedata r:id="rId14" o:title=""/>
                </v:shape>
                <o:OLEObject Type="Embed" ProgID="Equation.3" ShapeID="_x0000_i1025" DrawAspect="Content" ObjectID="_1666052043"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E15236">
        <w:trPr>
          <w:trHeight w:val="2861"/>
          <w:jc w:val="center"/>
        </w:trPr>
        <w:tc>
          <w:tcPr>
            <w:tcW w:w="1345" w:type="dxa"/>
            <w:vAlign w:val="center"/>
          </w:tcPr>
          <w:p w14:paraId="30E0FFE4" w14:textId="77777777" w:rsidR="006C058B" w:rsidRDefault="00E15236">
            <w:pPr>
              <w:spacing w:after="0"/>
              <w:rPr>
                <w:rFonts w:eastAsia="宋体"/>
                <w:lang w:val="en-US" w:eastAsia="zh-CN"/>
              </w:rPr>
            </w:pPr>
            <w:r>
              <w:rPr>
                <w:rFonts w:eastAsia="宋体"/>
                <w:lang w:val="en-US" w:eastAsia="zh-CN"/>
              </w:rPr>
              <w:t>Nokia/NSB</w:t>
            </w:r>
          </w:p>
        </w:tc>
        <w:tc>
          <w:tcPr>
            <w:tcW w:w="7470"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w:t>
            </w:r>
            <w:r>
              <w:rPr>
                <w:lang w:val="en-US"/>
              </w:rPr>
              <w:lastRenderedPageBreak/>
              <w:t xml:space="preserve">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E15236">
        <w:trPr>
          <w:trHeight w:val="203"/>
          <w:jc w:val="center"/>
        </w:trPr>
        <w:tc>
          <w:tcPr>
            <w:tcW w:w="1345"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E15236">
        <w:trPr>
          <w:trHeight w:val="203"/>
          <w:jc w:val="center"/>
        </w:trPr>
        <w:tc>
          <w:tcPr>
            <w:tcW w:w="1345"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0"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lastRenderedPageBreak/>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6C058B" w14:paraId="720C2248" w14:textId="77777777" w:rsidTr="00E15236">
        <w:trPr>
          <w:trHeight w:val="203"/>
          <w:jc w:val="center"/>
        </w:trPr>
        <w:tc>
          <w:tcPr>
            <w:tcW w:w="1345"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0"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 xml:space="preserve">with similarity that both are </w:t>
            </w:r>
            <w:r>
              <w:rPr>
                <w:rFonts w:ascii="Times New Roman" w:hAnsi="Times New Roman"/>
                <w:color w:val="FF0000"/>
                <w:sz w:val="20"/>
                <w:szCs w:val="20"/>
                <w:lang w:val="en-IN" w:eastAsia="zh-CN"/>
              </w:rPr>
              <w:lastRenderedPageBreak/>
              <w:t>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w:t>
            </w:r>
            <w:r>
              <w:rPr>
                <w:rFonts w:eastAsia="MS Mincho" w:cstheme="minorHAnsi"/>
                <w:lang w:val="en-IN" w:eastAsia="ja-JP"/>
              </w:rPr>
              <w:lastRenderedPageBreak/>
              <w:t xml:space="preserve">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E15236">
        <w:trPr>
          <w:trHeight w:val="203"/>
          <w:jc w:val="center"/>
        </w:trPr>
        <w:tc>
          <w:tcPr>
            <w:tcW w:w="1345" w:type="dxa"/>
            <w:vAlign w:val="center"/>
          </w:tcPr>
          <w:p w14:paraId="799990D8" w14:textId="77777777" w:rsidR="00E15236" w:rsidRPr="00E15236" w:rsidRDefault="00E15236">
            <w:pPr>
              <w:spacing w:after="0"/>
              <w:rPr>
                <w:rFonts w:eastAsia="MS Mincho"/>
                <w:lang w:eastAsia="ja-JP"/>
              </w:rPr>
            </w:pPr>
          </w:p>
        </w:tc>
        <w:tc>
          <w:tcPr>
            <w:tcW w:w="7470" w:type="dxa"/>
          </w:tcPr>
          <w:p w14:paraId="1356A1A3" w14:textId="77777777" w:rsidR="00E15236" w:rsidRDefault="00E15236">
            <w:pPr>
              <w:spacing w:before="100" w:beforeAutospacing="1"/>
              <w:rPr>
                <w:rFonts w:eastAsia="MS Mincho"/>
                <w:lang w:val="en-US" w:eastAsia="ja-JP"/>
              </w:rPr>
            </w:pP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Procedure to handle postpone/cancel PUCCH repetitions (including interaction with 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32A9401C" w14:textId="77777777" w:rsidR="006C058B" w:rsidRDefault="00E15236">
      <w:pPr>
        <w:pStyle w:val="ListParagraph"/>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宋体"/>
                <w:lang w:eastAsia="zh-CN"/>
              </w:rPr>
            </w:pPr>
            <w:r>
              <w:rPr>
                <w:rFonts w:eastAsia="宋体"/>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宋体"/>
                <w:lang w:eastAsia="zh-CN"/>
              </w:rPr>
            </w:pPr>
            <w:r>
              <w:rPr>
                <w:rFonts w:eastAsia="宋体"/>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宋体"/>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w:t>
            </w:r>
            <w:r>
              <w:rPr>
                <w:rFonts w:ascii="Times New Roman" w:hAnsi="Times New Roman"/>
                <w:sz w:val="20"/>
                <w:szCs w:val="20"/>
                <w:lang w:val="en-IN"/>
              </w:rPr>
              <w:lastRenderedPageBreak/>
              <w:t xml:space="preserve">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lastRenderedPageBreak/>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宋体"/>
                <w:lang w:eastAsia="zh-CN"/>
              </w:rPr>
            </w:pPr>
            <w:r>
              <w:rPr>
                <w:rFonts w:eastAsia="宋体"/>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宋体"/>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388C741A" w14:textId="77777777" w:rsidR="006C058B" w:rsidRDefault="00E15236">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宋体"/>
                <w:lang w:val="en-US" w:eastAsia="zh-CN"/>
              </w:rPr>
            </w:pPr>
            <w:r>
              <w:rPr>
                <w:rFonts w:eastAsia="宋体" w:hint="eastAsia"/>
                <w:lang w:val="en-US" w:eastAsia="zh-CN"/>
              </w:rPr>
              <w:t>CATT</w:t>
            </w:r>
          </w:p>
        </w:tc>
        <w:tc>
          <w:tcPr>
            <w:tcW w:w="7470" w:type="dxa"/>
          </w:tcPr>
          <w:p w14:paraId="2A56F448" w14:textId="77777777" w:rsidR="006C058B" w:rsidRDefault="00E15236">
            <w:pPr>
              <w:spacing w:after="0"/>
              <w:rPr>
                <w:rFonts w:eastAsia="宋体"/>
                <w:bCs/>
                <w:lang w:val="en-US" w:eastAsia="zh-CN"/>
              </w:rPr>
            </w:pPr>
            <w:r>
              <w:rPr>
                <w:rFonts w:eastAsia="宋体"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宋体"/>
                <w:lang w:val="en-US" w:eastAsia="zh-CN"/>
              </w:rPr>
            </w:pPr>
            <w:r>
              <w:rPr>
                <w:rFonts w:eastAsia="宋体"/>
                <w:lang w:val="en-US" w:eastAsia="zh-CN"/>
              </w:rPr>
              <w:lastRenderedPageBreak/>
              <w:t>Intel</w:t>
            </w:r>
          </w:p>
        </w:tc>
        <w:tc>
          <w:tcPr>
            <w:tcW w:w="7470" w:type="dxa"/>
          </w:tcPr>
          <w:p w14:paraId="3844A763" w14:textId="77777777" w:rsidR="006C058B" w:rsidRDefault="00E15236">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3FE37255" w14:textId="77777777" w:rsidR="006C058B" w:rsidRDefault="00E15236">
      <w:pPr>
        <w:rPr>
          <w:b/>
          <w:bCs/>
          <w:lang w:eastAsia="zh-CN"/>
        </w:rPr>
      </w:pPr>
      <w:r>
        <w:rPr>
          <w:b/>
          <w:bCs/>
          <w:lang w:eastAsia="zh-CN"/>
        </w:rPr>
        <w:lastRenderedPageBreak/>
        <w:t xml:space="preserve">Proposal 6: For DMRS bundling cross PUCCH repetitions, send an LS to RAN4 to ask </w:t>
      </w:r>
      <w:r>
        <w:rPr>
          <w:b/>
          <w:bCs/>
        </w:rPr>
        <w:t>under what conditions UE can keep phase and power coherence cross PUCCH repetitions.</w:t>
      </w:r>
    </w:p>
    <w:p w14:paraId="13A5FF5F" w14:textId="77777777" w:rsidR="006C058B"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宋体"/>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等线" w:hint="eastAsia"/>
              </w:rPr>
              <w:t xml:space="preserve"> the cross-slot channel estimation</w:t>
            </w:r>
            <w:r>
              <w:rPr>
                <w:rFonts w:eastAsia="等线" w:hint="eastAsia"/>
                <w:lang w:eastAsia="zh-CN"/>
              </w:rPr>
              <w:t>, cross-slot channel estimation can be applied to the case wherein</w:t>
            </w:r>
            <w:r>
              <w:rPr>
                <w:rFonts w:eastAsia="等线" w:hint="eastAsia"/>
              </w:rPr>
              <w:t xml:space="preserve"> </w:t>
            </w:r>
            <w:r>
              <w:rPr>
                <w:rFonts w:eastAsia="等线" w:hint="eastAsia"/>
                <w:lang w:eastAsia="zh-CN"/>
              </w:rPr>
              <w:t>consecutive</w:t>
            </w:r>
            <w:r>
              <w:rPr>
                <w:rFonts w:eastAsia="等线" w:hint="eastAsia"/>
              </w:rPr>
              <w:t xml:space="preserve"> PUCCHs carrying different UCI </w:t>
            </w:r>
            <w:r>
              <w:rPr>
                <w:rFonts w:eastAsia="等线" w:hint="eastAsia"/>
                <w:lang w:eastAsia="zh-CN"/>
              </w:rPr>
              <w:t xml:space="preserve">. It may not be necessary to have the </w:t>
            </w:r>
            <w:r>
              <w:rPr>
                <w:rFonts w:eastAsia="等线"/>
                <w:lang w:eastAsia="zh-CN"/>
              </w:rPr>
              <w:t>limitation</w:t>
            </w:r>
            <w:r>
              <w:rPr>
                <w:rFonts w:eastAsia="等线" w:hint="eastAsia"/>
                <w:lang w:eastAsia="zh-CN"/>
              </w:rPr>
              <w:t xml:space="preserve"> of PUCCH </w:t>
            </w:r>
            <w:r>
              <w:rPr>
                <w:rFonts w:eastAsia="等线"/>
                <w:lang w:eastAsia="zh-CN"/>
              </w:rPr>
              <w:t>repetition</w:t>
            </w:r>
            <w:r>
              <w:rPr>
                <w:rFonts w:eastAsia="等线"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052CED47" w14:textId="77777777" w:rsidR="006C058B" w:rsidRDefault="00E15236">
            <w:pPr>
              <w:spacing w:after="0"/>
              <w:rPr>
                <w:rFonts w:eastAsia="宋体"/>
                <w:lang w:val="en-US" w:eastAsia="zh-CN"/>
              </w:rPr>
            </w:pPr>
            <w:r>
              <w:rPr>
                <w:rFonts w:eastAsia="宋体" w:hint="eastAsia"/>
                <w:lang w:val="en-US" w:eastAsia="zh-CN"/>
              </w:rPr>
              <w:t>Fine with the proposal, though we don</w:t>
            </w:r>
            <w:r>
              <w:rPr>
                <w:rFonts w:eastAsia="宋体"/>
                <w:lang w:val="en-US" w:eastAsia="zh-CN"/>
              </w:rPr>
              <w:t>’</w:t>
            </w:r>
            <w:r>
              <w:rPr>
                <w:rFonts w:eastAsia="宋体"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宋体"/>
                <w:lang w:val="en-US" w:eastAsia="zh-CN"/>
              </w:rPr>
            </w:pPr>
            <w:r>
              <w:rPr>
                <w:rFonts w:eastAsia="宋体"/>
                <w:lang w:val="en-US" w:eastAsia="zh-CN"/>
              </w:rPr>
              <w:t>Nokia/NSB</w:t>
            </w:r>
          </w:p>
        </w:tc>
        <w:tc>
          <w:tcPr>
            <w:tcW w:w="7470" w:type="dxa"/>
          </w:tcPr>
          <w:p w14:paraId="78544743" w14:textId="34933F03" w:rsidR="000879E0" w:rsidRDefault="000879E0">
            <w:pPr>
              <w:spacing w:after="0"/>
              <w:rPr>
                <w:rFonts w:eastAsia="宋体"/>
                <w:lang w:val="en-US" w:eastAsia="zh-CN"/>
              </w:rPr>
            </w:pPr>
            <w:r>
              <w:rPr>
                <w:rFonts w:eastAsia="宋体"/>
                <w:lang w:val="en-US" w:eastAsia="zh-CN"/>
              </w:rPr>
              <w:t>Agree with Ericsson on the wording.</w:t>
            </w:r>
          </w:p>
        </w:tc>
      </w:tr>
    </w:tbl>
    <w:p w14:paraId="772DFF12" w14:textId="77777777" w:rsidR="006C058B" w:rsidRDefault="006C058B"/>
    <w:p w14:paraId="3A9F5F68" w14:textId="77777777" w:rsidR="006C058B" w:rsidRDefault="00E15236">
      <w:pPr>
        <w:pStyle w:val="Heading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lastRenderedPageBreak/>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宋体" w:hint="eastAsia"/>
                <w:lang w:eastAsia="zh-CN"/>
              </w:rPr>
              <w:t>v</w:t>
            </w:r>
            <w:r>
              <w:rPr>
                <w:rFonts w:eastAsia="宋体"/>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宋体"/>
                <w:lang w:eastAsia="zh-CN"/>
              </w:rPr>
            </w:pPr>
            <w:r>
              <w:rPr>
                <w:rFonts w:eastAsia="宋体"/>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宋体"/>
                <w:lang w:eastAsia="zh-CN"/>
              </w:rPr>
            </w:pPr>
            <w:r>
              <w:rPr>
                <w:rFonts w:eastAsia="宋体"/>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5"/>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lastRenderedPageBreak/>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 xml:space="preserve">IITH, IITM, CEWIT, </w:t>
            </w:r>
            <w:r>
              <w:lastRenderedPageBreak/>
              <w:t>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lastRenderedPageBreak/>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lastRenderedPageBreak/>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3.5pt;height:17.55pt" o:ole="">
                  <v:imagedata r:id="rId14" o:title=""/>
                </v:shape>
                <o:OLEObject Type="Embed" ProgID="Equation.3" ShapeID="_x0000_i1026" DrawAspect="Content" ObjectID="_1666052044"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lastRenderedPageBreak/>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lastRenderedPageBreak/>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w:t>
            </w:r>
            <w:r>
              <w:rPr>
                <w:rFonts w:hint="eastAsia"/>
                <w:lang w:eastAsia="zh-CN"/>
              </w:rPr>
              <w:lastRenderedPageBreak/>
              <w:t xml:space="preserve">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lastRenderedPageBreak/>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CommentReference"/>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CommentReference"/>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lastRenderedPageBreak/>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lastRenderedPageBreak/>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lastRenderedPageBreak/>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lastRenderedPageBreak/>
              <w:t>CATT</w:t>
            </w:r>
          </w:p>
        </w:tc>
        <w:tc>
          <w:tcPr>
            <w:tcW w:w="1272" w:type="dxa"/>
            <w:vMerge w:val="restart"/>
          </w:tcPr>
          <w:p w14:paraId="65A79BFC" w14:textId="77777777" w:rsidR="006C058B" w:rsidRDefault="00E15236">
            <w:pPr>
              <w:spacing w:before="0"/>
              <w:jc w:val="left"/>
              <w:rPr>
                <w:lang w:eastAsia="zh-CN"/>
              </w:rPr>
            </w:pPr>
            <w:r>
              <w:lastRenderedPageBreak/>
              <w:t>Scheme:</w:t>
            </w:r>
          </w:p>
          <w:p w14:paraId="6A17FB12" w14:textId="77777777" w:rsidR="006C058B" w:rsidRDefault="00E15236">
            <w:pPr>
              <w:spacing w:before="0"/>
              <w:jc w:val="left"/>
              <w:rPr>
                <w:lang w:eastAsia="zh-CN"/>
              </w:rPr>
            </w:pPr>
            <w:r>
              <w:rPr>
                <w:lang w:eastAsia="zh-CN"/>
              </w:rPr>
              <w:lastRenderedPageBreak/>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lastRenderedPageBreak/>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w:t>
            </w:r>
            <w:r>
              <w:lastRenderedPageBreak/>
              <w:t xml:space="preserve">Jio, Tejas Networks </w:t>
            </w:r>
          </w:p>
        </w:tc>
        <w:tc>
          <w:tcPr>
            <w:tcW w:w="1272" w:type="dxa"/>
            <w:vMerge w:val="restart"/>
          </w:tcPr>
          <w:p w14:paraId="130BEAE0" w14:textId="77777777" w:rsidR="006C058B" w:rsidRDefault="00E15236">
            <w:pPr>
              <w:spacing w:before="0"/>
              <w:jc w:val="left"/>
            </w:pPr>
            <w:r>
              <w:lastRenderedPageBreak/>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lastRenderedPageBreak/>
              <w:t>Ericsson</w:t>
            </w:r>
          </w:p>
        </w:tc>
        <w:tc>
          <w:tcPr>
            <w:tcW w:w="1272" w:type="dxa"/>
            <w:vMerge w:val="restart"/>
          </w:tcPr>
          <w:p w14:paraId="7DA7213C" w14:textId="77777777" w:rsidR="006C058B" w:rsidRDefault="00E15236">
            <w:pPr>
              <w:spacing w:before="0"/>
              <w:jc w:val="left"/>
            </w:pPr>
            <w:r>
              <w:lastRenderedPageBreak/>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lastRenderedPageBreak/>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662C20">
      <w:pPr>
        <w:widowControl w:val="0"/>
        <w:numPr>
          <w:ilvl w:val="0"/>
          <w:numId w:val="25"/>
        </w:numPr>
        <w:spacing w:after="120"/>
        <w:jc w:val="both"/>
        <w:rPr>
          <w:lang w:eastAsia="zh-CN"/>
        </w:rPr>
      </w:pPr>
      <w:hyperlink r:id="rId21"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662C20">
      <w:pPr>
        <w:widowControl w:val="0"/>
        <w:numPr>
          <w:ilvl w:val="0"/>
          <w:numId w:val="25"/>
        </w:numPr>
        <w:spacing w:after="120"/>
        <w:jc w:val="both"/>
        <w:rPr>
          <w:lang w:eastAsia="zh-CN"/>
        </w:rPr>
      </w:pPr>
      <w:hyperlink r:id="rId22"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662C20">
      <w:pPr>
        <w:widowControl w:val="0"/>
        <w:numPr>
          <w:ilvl w:val="0"/>
          <w:numId w:val="25"/>
        </w:numPr>
        <w:spacing w:after="120"/>
        <w:jc w:val="both"/>
        <w:rPr>
          <w:lang w:eastAsia="zh-CN"/>
        </w:rPr>
      </w:pPr>
      <w:hyperlink r:id="rId23"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662C20">
      <w:pPr>
        <w:widowControl w:val="0"/>
        <w:numPr>
          <w:ilvl w:val="0"/>
          <w:numId w:val="25"/>
        </w:numPr>
        <w:spacing w:after="120"/>
        <w:jc w:val="both"/>
        <w:rPr>
          <w:lang w:eastAsia="zh-CN"/>
        </w:rPr>
      </w:pPr>
      <w:hyperlink r:id="rId24"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662C20">
      <w:pPr>
        <w:widowControl w:val="0"/>
        <w:numPr>
          <w:ilvl w:val="0"/>
          <w:numId w:val="25"/>
        </w:numPr>
        <w:spacing w:after="120"/>
        <w:jc w:val="both"/>
        <w:rPr>
          <w:lang w:eastAsia="zh-CN"/>
        </w:rPr>
      </w:pPr>
      <w:hyperlink r:id="rId25"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662C20">
      <w:pPr>
        <w:widowControl w:val="0"/>
        <w:numPr>
          <w:ilvl w:val="0"/>
          <w:numId w:val="25"/>
        </w:numPr>
        <w:spacing w:after="120"/>
        <w:jc w:val="both"/>
        <w:rPr>
          <w:lang w:eastAsia="zh-CN"/>
        </w:rPr>
      </w:pPr>
      <w:hyperlink r:id="rId26"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662C20">
      <w:pPr>
        <w:widowControl w:val="0"/>
        <w:numPr>
          <w:ilvl w:val="0"/>
          <w:numId w:val="25"/>
        </w:numPr>
        <w:spacing w:after="120"/>
        <w:jc w:val="both"/>
        <w:rPr>
          <w:lang w:eastAsia="zh-CN"/>
        </w:rPr>
      </w:pPr>
      <w:hyperlink r:id="rId27"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662C20">
      <w:pPr>
        <w:widowControl w:val="0"/>
        <w:numPr>
          <w:ilvl w:val="0"/>
          <w:numId w:val="25"/>
        </w:numPr>
        <w:spacing w:after="120"/>
        <w:jc w:val="both"/>
        <w:rPr>
          <w:lang w:eastAsia="zh-CN"/>
        </w:rPr>
      </w:pPr>
      <w:hyperlink r:id="rId28"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662C20">
      <w:pPr>
        <w:widowControl w:val="0"/>
        <w:numPr>
          <w:ilvl w:val="0"/>
          <w:numId w:val="25"/>
        </w:numPr>
        <w:spacing w:after="120"/>
        <w:jc w:val="both"/>
        <w:rPr>
          <w:lang w:eastAsia="zh-CN"/>
        </w:rPr>
      </w:pPr>
      <w:hyperlink r:id="rId29"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662C20">
      <w:pPr>
        <w:widowControl w:val="0"/>
        <w:numPr>
          <w:ilvl w:val="0"/>
          <w:numId w:val="25"/>
        </w:numPr>
        <w:spacing w:after="120"/>
        <w:jc w:val="both"/>
        <w:rPr>
          <w:lang w:eastAsia="zh-CN"/>
        </w:rPr>
      </w:pPr>
      <w:hyperlink r:id="rId30"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p w14:paraId="0174B5DA" w14:textId="77777777" w:rsidR="006C058B" w:rsidRDefault="00662C20">
      <w:pPr>
        <w:widowControl w:val="0"/>
        <w:numPr>
          <w:ilvl w:val="0"/>
          <w:numId w:val="25"/>
        </w:numPr>
        <w:spacing w:after="120"/>
        <w:jc w:val="both"/>
        <w:rPr>
          <w:lang w:eastAsia="zh-CN"/>
        </w:rPr>
      </w:pPr>
      <w:hyperlink r:id="rId31" w:tgtFrame="_parent" w:history="1">
        <w:r w:rsidR="00E15236">
          <w:rPr>
            <w:rStyle w:val="Hyperlink"/>
          </w:rPr>
          <w:t>R1-2008759</w:t>
        </w:r>
      </w:hyperlink>
      <w:r w:rsidR="00E15236">
        <w:t>, “Low-PAPR Sequence-Based Approaches for PUCCH Coverage Enhancement,” EURECOM,</w:t>
      </w:r>
      <w:r w:rsidR="00E15236">
        <w:rPr>
          <w:lang w:eastAsia="zh-CN"/>
        </w:rPr>
        <w:t xml:space="preserve"> RAN1 #103 e-Meeting, </w:t>
      </w:r>
      <w:r w:rsidR="00E15236">
        <w:t>October 26th – November 13th, 2020</w:t>
      </w:r>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Ericsson" w:date="2020-10-29T14:35:00Z" w:initials="Ericsson">
    <w:p w14:paraId="7F3C107F" w14:textId="77777777" w:rsidR="000879E0" w:rsidRDefault="000879E0">
      <w:pPr>
        <w:pStyle w:val="CommentText"/>
      </w:pPr>
      <w:r>
        <w:t>Please note I moved this to the correct location under 'dyanmic pucch repetition' from where I accidentally put (under repetition type-B).</w:t>
      </w:r>
    </w:p>
  </w:comment>
  <w:comment w:id="23" w:author="Ericsson" w:date="2020-10-29T14:36:00Z" w:initials="Ericsson">
    <w:p w14:paraId="32504F7A" w14:textId="77777777" w:rsidR="000879E0" w:rsidRDefault="000879E0">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578AE" w14:textId="77777777" w:rsidR="00662C20" w:rsidRDefault="00662C20">
      <w:pPr>
        <w:spacing w:after="0" w:line="240" w:lineRule="auto"/>
      </w:pPr>
      <w:r>
        <w:separator/>
      </w:r>
    </w:p>
  </w:endnote>
  <w:endnote w:type="continuationSeparator" w:id="0">
    <w:p w14:paraId="2F88708E" w14:textId="77777777" w:rsidR="00662C20" w:rsidRDefault="0066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DC863" w14:textId="77777777" w:rsidR="000879E0" w:rsidRDefault="00087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0879E0" w:rsidRDefault="000879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720C2" w14:textId="35F14F0B" w:rsidR="000879E0" w:rsidRDefault="000879E0">
    <w:pPr>
      <w:pStyle w:val="Footer"/>
      <w:ind w:right="360"/>
    </w:pPr>
    <w:r>
      <w:rPr>
        <w:rStyle w:val="PageNumber"/>
      </w:rPr>
      <w:fldChar w:fldCharType="begin"/>
    </w:r>
    <w:r>
      <w:rPr>
        <w:rStyle w:val="PageNumber"/>
      </w:rPr>
      <w:instrText xml:space="preserve"> PAGE </w:instrText>
    </w:r>
    <w:r>
      <w:rPr>
        <w:rStyle w:val="PageNumber"/>
      </w:rPr>
      <w:fldChar w:fldCharType="separate"/>
    </w:r>
    <w:r w:rsidR="0094799A">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4799A">
      <w:rPr>
        <w:rStyle w:val="PageNumber"/>
        <w:noProof/>
      </w:rPr>
      <w:t>56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1F168" w14:textId="77777777" w:rsidR="000879E0" w:rsidRDefault="00087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5CA95" w14:textId="77777777" w:rsidR="00662C20" w:rsidRDefault="00662C20">
      <w:pPr>
        <w:spacing w:after="0" w:line="240" w:lineRule="auto"/>
      </w:pPr>
      <w:r>
        <w:separator/>
      </w:r>
    </w:p>
  </w:footnote>
  <w:footnote w:type="continuationSeparator" w:id="0">
    <w:p w14:paraId="3CA9F7F7" w14:textId="77777777" w:rsidR="00662C20" w:rsidRDefault="00662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BDF87" w14:textId="77777777" w:rsidR="000879E0" w:rsidRDefault="000879E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B839A" w14:textId="77777777" w:rsidR="000879E0" w:rsidRDefault="000879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6C05E" w14:textId="77777777" w:rsidR="000879E0" w:rsidRDefault="00087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2"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26"/>
  </w:num>
  <w:num w:numId="4">
    <w:abstractNumId w:val="28"/>
  </w:num>
  <w:num w:numId="5">
    <w:abstractNumId w:val="15"/>
  </w:num>
  <w:num w:numId="6">
    <w:abstractNumId w:val="17"/>
  </w:num>
  <w:num w:numId="7">
    <w:abstractNumId w:val="22"/>
  </w:num>
  <w:num w:numId="8">
    <w:abstractNumId w:val="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0"/>
  </w:num>
  <w:num w:numId="13">
    <w:abstractNumId w:val="29"/>
  </w:num>
  <w:num w:numId="14">
    <w:abstractNumId w:val="20"/>
  </w:num>
  <w:num w:numId="15">
    <w:abstractNumId w:val="12"/>
  </w:num>
  <w:num w:numId="16">
    <w:abstractNumId w:val="16"/>
  </w:num>
  <w:num w:numId="17">
    <w:abstractNumId w:val="10"/>
  </w:num>
  <w:num w:numId="18">
    <w:abstractNumId w:val="1"/>
  </w:num>
  <w:num w:numId="19">
    <w:abstractNumId w:val="24"/>
  </w:num>
  <w:num w:numId="20">
    <w:abstractNumId w:val="18"/>
  </w:num>
  <w:num w:numId="21">
    <w:abstractNumId w:val="13"/>
  </w:num>
  <w:num w:numId="22">
    <w:abstractNumId w:val="8"/>
  </w:num>
  <w:num w:numId="23">
    <w:abstractNumId w:val="21"/>
  </w:num>
  <w:num w:numId="24">
    <w:abstractNumId w:val="6"/>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2"/>
  </w:num>
  <w:num w:numId="28">
    <w:abstractNumId w:val="27"/>
  </w:num>
  <w:num w:numId="29">
    <w:abstractNumId w:val="14"/>
  </w:num>
  <w:num w:numId="30">
    <w:abstractNumId w:val="3"/>
  </w:num>
  <w:num w:numId="3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39" Type="http://schemas.microsoft.com/office/2011/relationships/people" Target="people.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oter" Target="footer2.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header" Target="header2.xml"/><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3.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4.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53AF038-E758-494C-B286-AADC9C00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56</Pages>
  <Words>18018</Words>
  <Characters>102706</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120484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Huawei</cp:lastModifiedBy>
  <cp:revision>9</cp:revision>
  <cp:lastPrinted>2014-11-07T05:38:00Z</cp:lastPrinted>
  <dcterms:created xsi:type="dcterms:W3CDTF">2020-11-04T16:37:00Z</dcterms:created>
  <dcterms:modified xsi:type="dcterms:W3CDTF">2020-11-04T19:00:00Z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1604434791</vt:lpwstr>
  </property>
</Properties>
</file>