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Heading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Heading1"/>
        <w:jc w:val="both"/>
      </w:pPr>
      <w:bookmarkStart w:id="5" w:name="_Ref462669569"/>
      <w:bookmarkStart w:id="6" w:name="_Ref471731770"/>
      <w:r>
        <w:t>2 Summary of study on prioritized schemes</w:t>
      </w:r>
    </w:p>
    <w:p w14:paraId="18BA52A1" w14:textId="77777777" w:rsidR="006C058B" w:rsidRDefault="00E15236">
      <w:pPr>
        <w:pStyle w:val="Heading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BodyText"/>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BodyText"/>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ListParagraph"/>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ListParagraph"/>
        <w:spacing w:after="0"/>
        <w:ind w:left="1440"/>
        <w:rPr>
          <w:rFonts w:ascii="Times New Roman" w:hAnsi="Times New Roman"/>
          <w:sz w:val="20"/>
          <w:szCs w:val="20"/>
        </w:rPr>
      </w:pPr>
    </w:p>
    <w:p w14:paraId="1E860B8C" w14:textId="77777777" w:rsidR="006C058B" w:rsidRDefault="00E15236">
      <w:pPr>
        <w:rPr>
          <w:b/>
          <w:bCs/>
        </w:rPr>
      </w:pPr>
      <w:r>
        <w:rPr>
          <w:b/>
          <w:bCs/>
          <w:u w:val="single"/>
        </w:rPr>
        <w:t>Proposal 1</w:t>
      </w:r>
      <w:r>
        <w:rPr>
          <w:b/>
          <w:bCs/>
        </w:rPr>
        <w:t xml:space="preserve">: For PUCCH with HARQ-ACK payload, in addition to the 1% BLER performance metric agreed in RAN1 101e, the following performance metric can be considered to evaluate any PUCCH enhancement scheme especially the 4 prioritized schemes: </w:t>
      </w:r>
    </w:p>
    <w:p w14:paraId="1775C89D" w14:textId="77777777" w:rsidR="006C058B" w:rsidRDefault="00E15236">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p w14:paraId="1C9DDED8" w14:textId="77777777" w:rsidR="006C058B" w:rsidRDefault="00E15236">
      <w:pPr>
        <w:rPr>
          <w:b/>
          <w:bCs/>
        </w:rPr>
      </w:pPr>
      <w:r>
        <w:rPr>
          <w:b/>
          <w:bCs/>
        </w:rPr>
        <w:t xml:space="preserve">Note: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6F7AB399"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lastRenderedPageBreak/>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1166DA70" w14:textId="77777777" w:rsidR="006C058B" w:rsidRDefault="00E15236">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31D6A2C6" w14:textId="77777777" w:rsidR="006C058B" w:rsidRDefault="00E15236">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SimSun"/>
                <w:lang w:val="en-US" w:eastAsia="zh-CN"/>
              </w:rPr>
            </w:pPr>
          </w:p>
          <w:p w14:paraId="3F7F6E78" w14:textId="77777777" w:rsidR="006C058B" w:rsidRDefault="00E15236">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SimSun"/>
                <w:lang w:val="en-US" w:eastAsia="zh-CN"/>
              </w:rPr>
            </w:pPr>
            <w:r>
              <w:rPr>
                <w:rFonts w:eastAsia="SimSun"/>
                <w:lang w:val="en-US" w:eastAsia="zh-CN"/>
              </w:rPr>
              <w:t>Samsung</w:t>
            </w:r>
          </w:p>
        </w:tc>
        <w:tc>
          <w:tcPr>
            <w:tcW w:w="7470" w:type="dxa"/>
          </w:tcPr>
          <w:p w14:paraId="1F0B60CC" w14:textId="0C4FF502" w:rsidR="00751015" w:rsidRDefault="00751015">
            <w:pPr>
              <w:rPr>
                <w:rFonts w:eastAsia="SimSun"/>
                <w:lang w:val="en-US" w:eastAsia="zh-CN"/>
              </w:rPr>
            </w:pPr>
            <w:r>
              <w:rPr>
                <w:rFonts w:eastAsia="SimSun"/>
                <w:lang w:val="en-US" w:eastAsia="zh-CN"/>
              </w:rPr>
              <w:t>Consideration of additiona</w:t>
            </w:r>
            <w:r w:rsidR="00B11560">
              <w:rPr>
                <w:rFonts w:eastAsia="SimSun"/>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SimSun"/>
                <w:lang w:val="en-US" w:eastAsia="zh-CN"/>
              </w:rPr>
            </w:pPr>
            <w:r>
              <w:rPr>
                <w:rFonts w:eastAsia="SimSun"/>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 xml:space="preserve">We have similar view as Intel. However, and as we said in our comments to Proposal 2, we think that the false alarm rate is an important metric to test regardless of the content </w:t>
            </w:r>
            <w:r>
              <w:rPr>
                <w:rFonts w:asciiTheme="minorHAnsi" w:hAnsiTheme="minorHAnsi" w:cstheme="minorBidi"/>
                <w:lang w:val="en-US" w:eastAsia="en-US"/>
              </w:rPr>
              <w:lastRenderedPageBreak/>
              <w:t>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bookmarkStart w:id="14" w:name="_GoBack"/>
            <w:bookmarkEnd w:id="14"/>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 xml:space="preserve">FAR&lt;=5%,   when X&lt;=11 </w:t>
            </w:r>
          </w:p>
          <w:p w14:paraId="44C68BC8" w14:textId="77777777" w:rsidR="000879E0" w:rsidRPr="000879E0" w:rsidRDefault="000879E0" w:rsidP="000879E0">
            <w:pPr>
              <w:pStyle w:val="ListParagraph"/>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   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bookmarkEnd w:id="7"/>
    </w:tbl>
    <w:p w14:paraId="0B6B84E7" w14:textId="77777777" w:rsidR="006C058B" w:rsidRDefault="006C058B">
      <w:pPr>
        <w:pStyle w:val="ListParagraph"/>
        <w:rPr>
          <w:rFonts w:ascii="Times New Roman" w:hAnsi="Times New Roman"/>
          <w:b/>
          <w:bCs/>
          <w:sz w:val="20"/>
          <w:szCs w:val="20"/>
        </w:rPr>
      </w:pPr>
    </w:p>
    <w:p w14:paraId="36D6501C" w14:textId="77777777" w:rsidR="006C058B" w:rsidRDefault="00E15236">
      <w:pPr>
        <w:pStyle w:val="Heading2"/>
      </w:pPr>
      <w:bookmarkStart w:id="15"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Caption"/>
        <w:jc w:val="center"/>
        <w:rPr>
          <w:lang w:eastAsia="zh-CN"/>
        </w:rPr>
      </w:pPr>
      <w:bookmarkStart w:id="16" w:name="_Ref54042045"/>
      <w:r>
        <w:t xml:space="preserve">Table </w:t>
      </w:r>
      <w:r>
        <w:fldChar w:fldCharType="begin"/>
      </w:r>
      <w:r>
        <w:instrText xml:space="preserve"> SEQ Table \* ARABIC </w:instrText>
      </w:r>
      <w:r>
        <w:fldChar w:fldCharType="separate"/>
      </w:r>
      <w:r>
        <w:t>1</w:t>
      </w:r>
      <w:r>
        <w:fldChar w:fldCharType="end"/>
      </w:r>
      <w:bookmarkEnd w:id="16"/>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lastRenderedPageBreak/>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lastRenderedPageBreak/>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2AEBF03F" w14:textId="77777777" w:rsidR="006C058B" w:rsidRDefault="00E15236">
      <w:pPr>
        <w:rPr>
          <w:lang w:eastAsia="zh-CN"/>
        </w:rPr>
      </w:pPr>
      <w:r>
        <w:rPr>
          <w:lang w:eastAsia="zh-CN"/>
        </w:rPr>
        <w:t xml:space="preserve">Based on the input from companies in Section 4.1, the following proposal is made. </w:t>
      </w:r>
    </w:p>
    <w:p w14:paraId="386C6D77" w14:textId="77777777" w:rsidR="006C058B" w:rsidRDefault="00E15236">
      <w:pPr>
        <w:rPr>
          <w:b/>
          <w:bCs/>
          <w:lang w:eastAsia="zh-CN"/>
        </w:rPr>
      </w:pPr>
      <w:r>
        <w:rPr>
          <w:b/>
          <w:bCs/>
          <w:lang w:eastAsia="zh-CN"/>
        </w:rPr>
        <w:t>Proposal 2: For DMRS-less PUCCH, capture the following in the TR</w:t>
      </w:r>
    </w:p>
    <w:p w14:paraId="32B03A22" w14:textId="77777777" w:rsidR="006C058B" w:rsidRDefault="00E15236">
      <w:pPr>
        <w:spacing w:after="0"/>
        <w:ind w:left="288"/>
        <w:rPr>
          <w:lang w:eastAsia="zh-CN"/>
        </w:rPr>
      </w:pPr>
      <w:r>
        <w:rPr>
          <w:b/>
          <w:bCs/>
          <w:lang w:eastAsia="zh-CN"/>
        </w:rPr>
        <w:t>Use case:</w:t>
      </w:r>
      <w:r>
        <w:rPr>
          <w:lang w:eastAsia="zh-CN"/>
        </w:rPr>
        <w:t xml:space="preserve"> enhance coverage of PUCCH with small and medium UCI size</w:t>
      </w:r>
    </w:p>
    <w:p w14:paraId="2DB30444" w14:textId="77777777" w:rsidR="006C058B" w:rsidRDefault="00E15236">
      <w:pPr>
        <w:spacing w:after="0"/>
        <w:ind w:left="288"/>
        <w:rPr>
          <w:lang w:eastAsia="zh-CN"/>
        </w:rPr>
      </w:pPr>
      <w:r>
        <w:rPr>
          <w:b/>
          <w:bCs/>
          <w:lang w:eastAsia="zh-CN"/>
        </w:rPr>
        <w:t>Restriction of the scheme:</w:t>
      </w:r>
      <w:r>
        <w:rPr>
          <w:lang w:eastAsia="zh-CN"/>
        </w:rPr>
        <w:t xml:space="preserve"> up to X UCI 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59A1E8C2" w14:textId="77777777" w:rsidR="006C058B" w:rsidRDefault="00E15236">
      <w:pPr>
        <w:spacing w:after="0"/>
        <w:ind w:left="288"/>
        <w:rPr>
          <w:b/>
          <w:bCs/>
          <w:lang w:eastAsia="zh-CN"/>
        </w:rPr>
      </w:pPr>
      <w:r>
        <w:rPr>
          <w:b/>
          <w:bCs/>
          <w:lang w:eastAsia="zh-CN"/>
        </w:rPr>
        <w:t xml:space="preserve">Spec impact: </w:t>
      </w:r>
    </w:p>
    <w:p w14:paraId="336B4912"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338FA50A"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ML non-coherent sequence detector/correlator for the new PUCCH format. </w:t>
      </w:r>
    </w:p>
    <w:p w14:paraId="1448A95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29637EB"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7EC0021"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 complexity of the ML non-coherent sequence detection/correlation increase with larger UCI size.</w:t>
      </w:r>
    </w:p>
    <w:p w14:paraId="53CDC2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179E866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sensitivity to time/frequency error: ML non-coherent sequence detector is more robust to timing and frequency than conventional NR PUCCH coherent receiver]</w:t>
      </w:r>
    </w:p>
    <w:p w14:paraId="3795BE6F"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06B76C96" w14:textId="77777777" w:rsidR="006C058B" w:rsidRDefault="00E15236">
      <w:pPr>
        <w:spacing w:after="0"/>
        <w:ind w:left="288"/>
        <w:rPr>
          <w:b/>
          <w:bCs/>
          <w:lang w:eastAsia="zh-CN"/>
        </w:rPr>
      </w:pPr>
      <w:r>
        <w:rPr>
          <w:b/>
          <w:bCs/>
          <w:lang w:eastAsia="zh-CN"/>
        </w:rPr>
        <w:t>Impact to UE implementation</w:t>
      </w:r>
    </w:p>
    <w:p w14:paraId="45CD7C2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7721A15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lastRenderedPageBreak/>
        <w:t>[FFS the impact to system]</w:t>
      </w:r>
    </w:p>
    <w:p w14:paraId="085708D6" w14:textId="77777777" w:rsidR="006C058B" w:rsidRDefault="006C058B">
      <w:pPr>
        <w:spacing w:after="0"/>
        <w:rPr>
          <w:lang w:eastAsia="zh-CN"/>
        </w:rPr>
      </w:pPr>
    </w:p>
    <w:p w14:paraId="0DFAB1DE" w14:textId="77777777" w:rsidR="006C058B" w:rsidRDefault="00E15236">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6C058B" w14:paraId="2509CA44" w14:textId="77777777" w:rsidTr="00E15236">
        <w:trPr>
          <w:trHeight w:val="300"/>
          <w:jc w:val="center"/>
        </w:trPr>
        <w:tc>
          <w:tcPr>
            <w:tcW w:w="1345" w:type="dxa"/>
            <w:vAlign w:val="center"/>
          </w:tcPr>
          <w:p w14:paraId="658646FF" w14:textId="77777777" w:rsidR="006C058B" w:rsidRDefault="00E15236">
            <w:pPr>
              <w:spacing w:after="0"/>
              <w:rPr>
                <w:lang w:val="en-IN"/>
              </w:rPr>
            </w:pPr>
            <w:r>
              <w:rPr>
                <w:lang w:val="en-IN"/>
              </w:rPr>
              <w:t>Company</w:t>
            </w:r>
          </w:p>
        </w:tc>
        <w:tc>
          <w:tcPr>
            <w:tcW w:w="7470"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E15236">
        <w:trPr>
          <w:trHeight w:val="264"/>
          <w:jc w:val="center"/>
        </w:trPr>
        <w:tc>
          <w:tcPr>
            <w:tcW w:w="1345" w:type="dxa"/>
            <w:vAlign w:val="center"/>
          </w:tcPr>
          <w:p w14:paraId="03A16A73" w14:textId="77777777" w:rsidR="006C058B" w:rsidRDefault="00E15236">
            <w:pPr>
              <w:spacing w:after="0"/>
              <w:rPr>
                <w:lang w:val="en-IN"/>
              </w:rPr>
            </w:pPr>
            <w:r>
              <w:rPr>
                <w:lang w:val="en-IN"/>
              </w:rPr>
              <w:t>Ericsson</w:t>
            </w:r>
          </w:p>
        </w:tc>
        <w:tc>
          <w:tcPr>
            <w:tcW w:w="7470" w:type="dxa"/>
          </w:tcPr>
          <w:p w14:paraId="627D65CA" w14:textId="77777777" w:rsidR="006C058B" w:rsidRDefault="00E15236">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taken into account in ‘impact to receiver’.  Suggest: </w:t>
            </w:r>
          </w:p>
          <w:p w14:paraId="23592CA4" w14:textId="77777777" w:rsidR="006C058B" w:rsidRDefault="00E15236">
            <w:pPr>
              <w:pStyle w:val="ListBullet"/>
              <w:numPr>
                <w:ilvl w:val="0"/>
                <w:numId w:val="8"/>
              </w:numPr>
              <w:spacing w:after="0"/>
              <w:ind w:left="1008"/>
            </w:pPr>
            <w:r>
              <w:t xml:space="preserve">Interference suppression may be infeasible due to lack of DMRS. </w:t>
            </w:r>
          </w:p>
          <w:p w14:paraId="2F124AD9" w14:textId="77777777" w:rsidR="006C058B" w:rsidRDefault="00E15236">
            <w:pPr>
              <w:pStyle w:val="ListBullet"/>
              <w:numPr>
                <w:ilvl w:val="0"/>
                <w:numId w:val="8"/>
              </w:numPr>
            </w:pPr>
            <w:proofErr w:type="spellStart"/>
            <w:r>
              <w:t>gNB</w:t>
            </w:r>
            <w:proofErr w:type="spellEnd"/>
            <w:r>
              <w:t xml:space="preserve"> is unable to use DMRS for channel tracking</w:t>
            </w:r>
          </w:p>
          <w:p w14:paraId="6BCE344E" w14:textId="77777777" w:rsidR="006C058B" w:rsidRDefault="00E15236">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6C058B" w14:paraId="59EBA573" w14:textId="77777777" w:rsidTr="00E15236">
        <w:trPr>
          <w:trHeight w:val="264"/>
          <w:jc w:val="center"/>
        </w:trPr>
        <w:tc>
          <w:tcPr>
            <w:tcW w:w="1345" w:type="dxa"/>
            <w:vAlign w:val="center"/>
          </w:tcPr>
          <w:p w14:paraId="49761009" w14:textId="77777777" w:rsidR="006C058B" w:rsidRDefault="00E15236">
            <w:pPr>
              <w:spacing w:after="0"/>
              <w:rPr>
                <w:rFonts w:eastAsia="SimSun"/>
                <w:lang w:eastAsia="zh-CN"/>
              </w:rPr>
            </w:pPr>
            <w:r>
              <w:rPr>
                <w:rFonts w:eastAsia="SimSun"/>
                <w:lang w:eastAsia="zh-CN"/>
              </w:rPr>
              <w:t>Qualcomm</w:t>
            </w:r>
          </w:p>
        </w:tc>
        <w:tc>
          <w:tcPr>
            <w:tcW w:w="7470"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0A039D2C" w14:textId="77777777" w:rsidR="006C058B" w:rsidRDefault="006C058B"/>
          <w:p w14:paraId="47B15356"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lastRenderedPageBreak/>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ListParagraph"/>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E15236">
        <w:trPr>
          <w:trHeight w:val="264"/>
          <w:jc w:val="center"/>
        </w:trPr>
        <w:tc>
          <w:tcPr>
            <w:tcW w:w="1345" w:type="dxa"/>
            <w:vAlign w:val="center"/>
          </w:tcPr>
          <w:p w14:paraId="40371CB8" w14:textId="77777777" w:rsidR="006C058B" w:rsidRDefault="00E15236">
            <w:pPr>
              <w:spacing w:after="0"/>
              <w:rPr>
                <w:rFonts w:eastAsia="SimSun"/>
                <w:lang w:eastAsia="zh-CN"/>
              </w:rPr>
            </w:pPr>
            <w:r>
              <w:rPr>
                <w:rFonts w:eastAsia="SimSun"/>
                <w:lang w:eastAsia="zh-CN"/>
              </w:rPr>
              <w:lastRenderedPageBreak/>
              <w:t>Samsung</w:t>
            </w:r>
          </w:p>
        </w:tc>
        <w:tc>
          <w:tcPr>
            <w:tcW w:w="7470"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E15236">
        <w:trPr>
          <w:trHeight w:val="264"/>
          <w:jc w:val="center"/>
        </w:trPr>
        <w:tc>
          <w:tcPr>
            <w:tcW w:w="1345" w:type="dxa"/>
            <w:vAlign w:val="center"/>
          </w:tcPr>
          <w:p w14:paraId="4702759E" w14:textId="77777777" w:rsidR="006C058B" w:rsidRDefault="00E15236">
            <w:pPr>
              <w:spacing w:after="0"/>
              <w:rPr>
                <w:rFonts w:eastAsia="SimSun"/>
                <w:lang w:eastAsia="zh-CN"/>
              </w:rPr>
            </w:pPr>
            <w:r>
              <w:rPr>
                <w:lang w:val="en-IN"/>
              </w:rPr>
              <w:t>Intel</w:t>
            </w:r>
          </w:p>
        </w:tc>
        <w:tc>
          <w:tcPr>
            <w:tcW w:w="7470" w:type="dxa"/>
          </w:tcPr>
          <w:p w14:paraId="4467168C"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 xml:space="preserve">Rel-15/16 CGS/ZC/Gold/m-sequence can generate sufficient number of sequences </w:t>
            </w:r>
            <w:r>
              <w:rPr>
                <w:rFonts w:ascii="Times New Roman" w:hAnsi="Times New Roman"/>
                <w:sz w:val="20"/>
                <w:szCs w:val="20"/>
                <w:lang w:eastAsia="zh-CN"/>
              </w:rPr>
              <w:lastRenderedPageBreak/>
              <w:t>to deliver the message of X bits. It should be removed or stated as observations from different companies.</w:t>
            </w:r>
          </w:p>
          <w:p w14:paraId="3CE342FA"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48C0C3B4"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ListParagraph"/>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ListParagraph"/>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ListParagraph"/>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ListParagraph"/>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lastRenderedPageBreak/>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some opinion that computation efficient implementations are available with certain choice of sequences to reduce receiver complexity.   </w:t>
            </w:r>
          </w:p>
          <w:p w14:paraId="0F9D796E"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Tx implementation effort can be reduced by reusing Rel-15/16 CGS/ZC/Gold/m-sequences for DMRS-less PUCCH. </w:t>
            </w:r>
            <w:r>
              <w:rPr>
                <w:rFonts w:ascii="Times New Roman" w:hAnsi="Times New Roman"/>
                <w:sz w:val="20"/>
                <w:szCs w:val="20"/>
                <w:lang w:eastAsia="zh-CN"/>
              </w:rPr>
              <w:lastRenderedPageBreak/>
              <w:t>There is also another opinion that there is almost no UE Tx implementation impact by reusing existing Rel-15 RM coded sequence.</w:t>
            </w:r>
          </w:p>
        </w:tc>
      </w:tr>
      <w:tr w:rsidR="006C058B" w14:paraId="7DDD37EA" w14:textId="77777777" w:rsidTr="00E15236">
        <w:trPr>
          <w:trHeight w:val="264"/>
          <w:jc w:val="center"/>
        </w:trPr>
        <w:tc>
          <w:tcPr>
            <w:tcW w:w="1345" w:type="dxa"/>
            <w:vAlign w:val="center"/>
          </w:tcPr>
          <w:p w14:paraId="5C1FB0B4" w14:textId="77777777" w:rsidR="006C058B" w:rsidRDefault="00E15236">
            <w:pPr>
              <w:spacing w:after="0"/>
            </w:pPr>
            <w:r>
              <w:lastRenderedPageBreak/>
              <w:t>LG</w:t>
            </w:r>
          </w:p>
        </w:tc>
        <w:tc>
          <w:tcPr>
            <w:tcW w:w="7470"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sequence, no new sequences need to be specified. As a consequences, no new PUCCH format and no sequence to RE mapping need to be specified.</w:t>
            </w:r>
          </w:p>
          <w:p w14:paraId="3164F55B" w14:textId="77777777" w:rsidR="006C058B" w:rsidRDefault="00E15236">
            <w:pPr>
              <w:pStyle w:val="ListParagraph"/>
              <w:numPr>
                <w:ilvl w:val="0"/>
                <w:numId w:val="11"/>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E15236">
        <w:trPr>
          <w:trHeight w:val="264"/>
          <w:jc w:val="center"/>
        </w:trPr>
        <w:tc>
          <w:tcPr>
            <w:tcW w:w="1345" w:type="dxa"/>
            <w:vAlign w:val="center"/>
          </w:tcPr>
          <w:p w14:paraId="2AB70146"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49B8983F" w14:textId="77777777" w:rsidR="006C058B" w:rsidRDefault="00E15236">
            <w:pPr>
              <w:spacing w:after="0"/>
              <w:rPr>
                <w:rFonts w:eastAsia="SimSun"/>
                <w:lang w:val="en-US" w:eastAsia="zh-CN"/>
              </w:rPr>
            </w:pPr>
            <w:r>
              <w:rPr>
                <w:rFonts w:eastAsia="SimSun"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528D54F1" w14:textId="77777777" w:rsidR="006C058B" w:rsidRDefault="00E15236">
            <w:pPr>
              <w:numPr>
                <w:ilvl w:val="0"/>
                <w:numId w:val="12"/>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SimSun"/>
                <w:lang w:val="en-US" w:eastAsia="zh-CN"/>
              </w:rPr>
            </w:pPr>
          </w:p>
          <w:p w14:paraId="14CC9A07" w14:textId="77777777" w:rsidR="006C058B" w:rsidRDefault="00E15236">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SimSun"/>
                <w:lang w:val="en-US" w:eastAsia="zh-CN"/>
              </w:rPr>
            </w:pPr>
          </w:p>
          <w:p w14:paraId="44DCF938" w14:textId="77777777" w:rsidR="006C058B" w:rsidRDefault="00E15236">
            <w:pPr>
              <w:rPr>
                <w:rFonts w:eastAsia="SimSun"/>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E15236">
        <w:trPr>
          <w:trHeight w:val="2861"/>
          <w:jc w:val="center"/>
        </w:trPr>
        <w:tc>
          <w:tcPr>
            <w:tcW w:w="1345" w:type="dxa"/>
            <w:vAlign w:val="center"/>
          </w:tcPr>
          <w:p w14:paraId="1293A36F" w14:textId="77777777" w:rsidR="006C058B" w:rsidRDefault="00E15236">
            <w:pPr>
              <w:spacing w:after="0"/>
              <w:rPr>
                <w:rFonts w:eastAsia="SimSun"/>
                <w:lang w:val="en-US" w:eastAsia="zh-CN"/>
              </w:rPr>
            </w:pPr>
            <w:r>
              <w:rPr>
                <w:rFonts w:eastAsia="SimSun"/>
                <w:lang w:val="en-US" w:eastAsia="zh-CN"/>
              </w:rPr>
              <w:t>Vivo</w:t>
            </w:r>
          </w:p>
        </w:tc>
        <w:tc>
          <w:tcPr>
            <w:tcW w:w="7470"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7.5pt" o:ole="">
                  <v:imagedata r:id="rId14" o:title=""/>
                </v:shape>
                <o:OLEObject Type="Embed" ProgID="Equation.3" ShapeID="_x0000_i1025" DrawAspect="Content" ObjectID="_166602319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E15236">
        <w:trPr>
          <w:trHeight w:val="2861"/>
          <w:jc w:val="center"/>
        </w:trPr>
        <w:tc>
          <w:tcPr>
            <w:tcW w:w="1345" w:type="dxa"/>
            <w:vAlign w:val="center"/>
          </w:tcPr>
          <w:p w14:paraId="30E0FFE4" w14:textId="77777777" w:rsidR="006C058B" w:rsidRDefault="00E15236">
            <w:pPr>
              <w:spacing w:after="0"/>
              <w:rPr>
                <w:rFonts w:eastAsia="SimSun"/>
                <w:lang w:val="en-US" w:eastAsia="zh-CN"/>
              </w:rPr>
            </w:pPr>
            <w:r>
              <w:rPr>
                <w:rFonts w:eastAsia="SimSun"/>
                <w:lang w:val="en-US" w:eastAsia="zh-CN"/>
              </w:rPr>
              <w:lastRenderedPageBreak/>
              <w:t>Nokia/NSB</w:t>
            </w:r>
          </w:p>
        </w:tc>
        <w:tc>
          <w:tcPr>
            <w:tcW w:w="7470"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ListParagraph"/>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E15236">
        <w:trPr>
          <w:trHeight w:val="203"/>
          <w:jc w:val="center"/>
        </w:trPr>
        <w:tc>
          <w:tcPr>
            <w:tcW w:w="1345"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E15236">
        <w:trPr>
          <w:trHeight w:val="203"/>
          <w:jc w:val="center"/>
        </w:trPr>
        <w:tc>
          <w:tcPr>
            <w:tcW w:w="1345"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0"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ListParagraph"/>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ListParagraph"/>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E15236">
        <w:trPr>
          <w:trHeight w:val="203"/>
          <w:jc w:val="center"/>
        </w:trPr>
        <w:tc>
          <w:tcPr>
            <w:tcW w:w="1345"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0"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ListParagraph"/>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ListParagraph"/>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ListParagraph"/>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ListParagraph"/>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ListParagraph"/>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E15236">
        <w:trPr>
          <w:trHeight w:val="203"/>
          <w:jc w:val="center"/>
        </w:trPr>
        <w:tc>
          <w:tcPr>
            <w:tcW w:w="1345" w:type="dxa"/>
            <w:vAlign w:val="center"/>
          </w:tcPr>
          <w:p w14:paraId="799990D8" w14:textId="77777777" w:rsidR="00E15236" w:rsidRPr="00E15236" w:rsidRDefault="00E15236">
            <w:pPr>
              <w:spacing w:after="0"/>
              <w:rPr>
                <w:rFonts w:eastAsia="MS Mincho"/>
                <w:lang w:eastAsia="ja-JP"/>
              </w:rPr>
            </w:pPr>
          </w:p>
        </w:tc>
        <w:tc>
          <w:tcPr>
            <w:tcW w:w="7470" w:type="dxa"/>
          </w:tcPr>
          <w:p w14:paraId="1356A1A3" w14:textId="77777777" w:rsidR="00E15236" w:rsidRDefault="00E15236">
            <w:pPr>
              <w:spacing w:before="100" w:beforeAutospacing="1"/>
              <w:rPr>
                <w:rFonts w:eastAsia="MS Mincho"/>
                <w:lang w:val="en-US" w:eastAsia="ja-JP"/>
              </w:rPr>
            </w:pPr>
          </w:p>
        </w:tc>
      </w:tr>
    </w:tbl>
    <w:p w14:paraId="568C2149" w14:textId="77777777" w:rsidR="006C058B" w:rsidRDefault="006C058B">
      <w:pPr>
        <w:spacing w:after="0"/>
        <w:rPr>
          <w:lang w:eastAsia="zh-CN"/>
        </w:rPr>
      </w:pPr>
    </w:p>
    <w:p w14:paraId="58E5D48B" w14:textId="77777777" w:rsidR="006C058B" w:rsidRDefault="00E15236">
      <w:pPr>
        <w:pStyle w:val="Heading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Caption"/>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TableGrid"/>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ListParagraph"/>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t xml:space="preserve">Based on the input from companies in Section 4.2, the following proposal is made. </w:t>
      </w:r>
    </w:p>
    <w:p w14:paraId="4C188B8E" w14:textId="77777777" w:rsidR="006C058B" w:rsidRDefault="00E15236">
      <w:pPr>
        <w:rPr>
          <w:b/>
          <w:bCs/>
          <w:lang w:eastAsia="zh-CN"/>
        </w:rPr>
      </w:pPr>
      <w:r>
        <w:rPr>
          <w:b/>
          <w:bCs/>
          <w:lang w:eastAsia="zh-CN"/>
        </w:rPr>
        <w:t>Proposal 3: For PUSCH repetition type-B like PUCCH repetition, capture the following in the TR</w:t>
      </w:r>
    </w:p>
    <w:p w14:paraId="64AEB75A" w14:textId="77777777" w:rsidR="006C058B" w:rsidRDefault="00E15236">
      <w:pPr>
        <w:spacing w:after="0"/>
        <w:ind w:left="288"/>
        <w:rPr>
          <w:lang w:eastAsia="zh-CN"/>
        </w:rPr>
      </w:pPr>
      <w:r>
        <w:rPr>
          <w:b/>
          <w:bCs/>
          <w:lang w:eastAsia="zh-CN"/>
        </w:rPr>
        <w:t xml:space="preserve">Use case: </w:t>
      </w:r>
      <w:r>
        <w:rPr>
          <w:lang w:eastAsia="zh-CN"/>
        </w:rPr>
        <w:t xml:space="preserve">PUCCH type B repetition can reduce PUCCH latency and improve resource utilization efficiency. 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ListParagraph"/>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1334DD04" w14:textId="77777777" w:rsidR="006C058B" w:rsidRDefault="00E15236">
      <w:pPr>
        <w:spacing w:after="0"/>
        <w:ind w:left="288"/>
        <w:rPr>
          <w:b/>
          <w:bCs/>
          <w:lang w:eastAsia="zh-CN"/>
        </w:rPr>
      </w:pPr>
      <w:r>
        <w:rPr>
          <w:b/>
          <w:bCs/>
          <w:lang w:eastAsia="zh-CN"/>
        </w:rPr>
        <w:t xml:space="preserve">Spec impact: </w:t>
      </w:r>
    </w:p>
    <w:p w14:paraId="6E0FA463"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p>
    <w:p w14:paraId="32A9401C" w14:textId="77777777" w:rsidR="006C058B" w:rsidRDefault="00E15236">
      <w:pPr>
        <w:pStyle w:val="ListParagraph"/>
        <w:numPr>
          <w:ilvl w:val="1"/>
          <w:numId w:val="18"/>
        </w:numPr>
        <w:spacing w:after="0"/>
        <w:ind w:left="1728"/>
        <w:rPr>
          <w:rFonts w:ascii="Times New Roman" w:hAnsi="Times New Roman"/>
          <w:sz w:val="20"/>
          <w:szCs w:val="20"/>
          <w:lang w:eastAsia="zh-CN"/>
        </w:rPr>
      </w:pPr>
      <w:r>
        <w:rPr>
          <w:rFonts w:ascii="Times New Roman" w:hAnsi="Times New Roman"/>
          <w:sz w:val="20"/>
          <w:szCs w:val="20"/>
          <w:lang w:eastAsia="zh-CN"/>
        </w:rPr>
        <w:t>Potentially new DMRS patterns need to be specified</w:t>
      </w:r>
    </w:p>
    <w:p w14:paraId="220D4B7D"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ListParagraph"/>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ListParagraph"/>
        <w:numPr>
          <w:ilvl w:val="0"/>
          <w:numId w:val="19"/>
        </w:numPr>
        <w:spacing w:after="0"/>
        <w:ind w:left="1008"/>
        <w:rPr>
          <w:rFonts w:ascii="Times New Roman" w:hAnsi="Times New Roman"/>
          <w:sz w:val="20"/>
          <w:szCs w:val="20"/>
          <w:lang w:eastAsia="zh-CN"/>
        </w:rPr>
      </w:pPr>
      <w:r>
        <w:rPr>
          <w:rFonts w:ascii="Times New Roman" w:hAnsi="Times New Roman"/>
          <w:sz w:val="20"/>
          <w:szCs w:val="20"/>
        </w:rPr>
        <w:lastRenderedPageBreak/>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SimSun"/>
                <w:lang w:eastAsia="zh-CN"/>
              </w:rPr>
            </w:pPr>
            <w:r>
              <w:rPr>
                <w:rFonts w:eastAsia="SimSun"/>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SimSun"/>
                <w:lang w:eastAsia="zh-CN"/>
              </w:rPr>
            </w:pPr>
            <w:r>
              <w:rPr>
                <w:rFonts w:eastAsia="SimSun"/>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SimSun"/>
                <w:lang w:eastAsia="zh-CN"/>
              </w:rPr>
            </w:pPr>
            <w:r>
              <w:rPr>
                <w:lang w:val="en-IN"/>
              </w:rPr>
              <w:t>Intel</w:t>
            </w:r>
          </w:p>
        </w:tc>
        <w:tc>
          <w:tcPr>
            <w:tcW w:w="7470" w:type="dxa"/>
          </w:tcPr>
          <w:p w14:paraId="41D69628" w14:textId="77777777" w:rsidR="006C058B" w:rsidRDefault="00E15236">
            <w:pPr>
              <w:pStyle w:val="ListParagraph"/>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ListParagraph"/>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ListParagraph"/>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ListParagraph"/>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lastRenderedPageBreak/>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ListParagraph"/>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bl>
    <w:p w14:paraId="58061CAC" w14:textId="77777777" w:rsidR="006C058B" w:rsidRDefault="006C058B">
      <w:pPr>
        <w:spacing w:after="0"/>
        <w:rPr>
          <w:lang w:eastAsia="zh-CN"/>
        </w:rPr>
      </w:pPr>
    </w:p>
    <w:p w14:paraId="7D86E0ED" w14:textId="77777777" w:rsidR="006C058B" w:rsidRDefault="00E15236">
      <w:pPr>
        <w:pStyle w:val="Heading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Caption"/>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TableGrid"/>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77777777" w:rsidR="006C058B" w:rsidRDefault="00E15236">
      <w:pPr>
        <w:rPr>
          <w:b/>
          <w:bCs/>
          <w:lang w:eastAsia="zh-CN"/>
        </w:rPr>
      </w:pPr>
      <w:r>
        <w:rPr>
          <w:b/>
          <w:bCs/>
          <w:lang w:eastAsia="zh-CN"/>
        </w:rPr>
        <w:t>Proposal 4: For dynamic PUCCH repetition factor indication, capture the following in the TR</w:t>
      </w:r>
    </w:p>
    <w:p w14:paraId="2DFE824D" w14:textId="77777777" w:rsidR="006C058B" w:rsidRDefault="00E15236">
      <w:pPr>
        <w:spacing w:after="0"/>
        <w:ind w:left="288"/>
        <w:rPr>
          <w:lang w:eastAsia="zh-CN"/>
        </w:rPr>
      </w:pPr>
      <w:r>
        <w:rPr>
          <w:b/>
          <w:bCs/>
          <w:lang w:eastAsia="zh-CN"/>
        </w:rPr>
        <w:t>Use case:</w:t>
      </w:r>
      <w:r>
        <w:rPr>
          <w:lang w:eastAsia="zh-CN"/>
        </w:rPr>
        <w:t xml:space="preserve"> More flexible indication of PUCCH repetition factor to improve resource utilization efficiency. But its benefit to coverage enhancement is not clear.</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77777777" w:rsidR="006C058B" w:rsidRDefault="00E15236">
      <w:pPr>
        <w:spacing w:after="0"/>
        <w:ind w:left="288"/>
        <w:rPr>
          <w:lang w:eastAsia="zh-CN"/>
        </w:rPr>
      </w:pPr>
      <w:r>
        <w:rPr>
          <w:b/>
          <w:bCs/>
          <w:lang w:eastAsia="zh-CN"/>
        </w:rPr>
        <w:lastRenderedPageBreak/>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p>
    <w:p w14:paraId="018C76BB" w14:textId="77777777" w:rsidR="006C058B" w:rsidRDefault="00E15236">
      <w:pPr>
        <w:spacing w:after="0"/>
        <w:ind w:left="288"/>
        <w:rPr>
          <w:b/>
          <w:bCs/>
          <w:lang w:eastAsia="zh-CN"/>
        </w:rPr>
      </w:pPr>
      <w:r>
        <w:rPr>
          <w:b/>
          <w:bCs/>
          <w:lang w:eastAsia="zh-CN"/>
        </w:rPr>
        <w:t xml:space="preserve">Spec impact: </w:t>
      </w:r>
    </w:p>
    <w:p w14:paraId="04B39C8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ListParagraph"/>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t xml:space="preserve">     [Impact to system]</w:t>
      </w:r>
    </w:p>
    <w:p w14:paraId="4B249FD0" w14:textId="77777777" w:rsidR="006C058B" w:rsidRDefault="00E15236">
      <w:pPr>
        <w:pStyle w:val="ListParagraph"/>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SimSun"/>
                <w:lang w:eastAsia="zh-CN"/>
              </w:rPr>
            </w:pPr>
            <w:r>
              <w:rPr>
                <w:rFonts w:eastAsia="SimSun"/>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SimSun"/>
                <w:lang w:eastAsia="zh-CN"/>
              </w:rPr>
            </w:pPr>
            <w:r>
              <w:rPr>
                <w:lang w:val="en-IN"/>
              </w:rPr>
              <w:t>Intel</w:t>
            </w:r>
          </w:p>
        </w:tc>
        <w:tc>
          <w:tcPr>
            <w:tcW w:w="7470" w:type="dxa"/>
          </w:tcPr>
          <w:p w14:paraId="089A5C5D" w14:textId="77777777" w:rsidR="006C058B" w:rsidRDefault="00E15236">
            <w:pPr>
              <w:pStyle w:val="ListParagraph"/>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ListParagraph"/>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388C741A" w14:textId="77777777" w:rsidR="006C058B" w:rsidRDefault="00E15236">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SimSun"/>
                <w:lang w:val="en-US" w:eastAsia="zh-CN"/>
              </w:rPr>
            </w:pPr>
            <w:r>
              <w:rPr>
                <w:rFonts w:eastAsia="SimSun" w:hint="eastAsia"/>
                <w:lang w:val="en-US" w:eastAsia="zh-CN"/>
              </w:rPr>
              <w:t>CATT</w:t>
            </w:r>
          </w:p>
        </w:tc>
        <w:tc>
          <w:tcPr>
            <w:tcW w:w="7470" w:type="dxa"/>
          </w:tcPr>
          <w:p w14:paraId="2A56F448" w14:textId="77777777" w:rsidR="006C058B" w:rsidRDefault="00E15236">
            <w:pPr>
              <w:spacing w:after="0"/>
              <w:rPr>
                <w:rFonts w:eastAsia="SimSun"/>
                <w:bCs/>
                <w:lang w:val="en-US" w:eastAsia="zh-CN"/>
              </w:rPr>
            </w:pPr>
            <w:r>
              <w:rPr>
                <w:rFonts w:eastAsia="SimSun"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SimSun"/>
                <w:lang w:val="en-US" w:eastAsia="zh-CN"/>
              </w:rPr>
            </w:pPr>
            <w:r>
              <w:rPr>
                <w:rFonts w:eastAsia="SimSun"/>
                <w:lang w:val="en-US" w:eastAsia="zh-CN"/>
              </w:rPr>
              <w:t>Intel</w:t>
            </w:r>
          </w:p>
        </w:tc>
        <w:tc>
          <w:tcPr>
            <w:tcW w:w="7470" w:type="dxa"/>
          </w:tcPr>
          <w:p w14:paraId="3844A763" w14:textId="77777777" w:rsidR="006C058B" w:rsidRDefault="00E15236">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bl>
    <w:p w14:paraId="037B0423" w14:textId="77777777" w:rsidR="006C058B" w:rsidRDefault="006C058B"/>
    <w:p w14:paraId="215A630C" w14:textId="77777777" w:rsidR="006C058B" w:rsidRDefault="00E15236">
      <w:pPr>
        <w:pStyle w:val="Heading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Caption"/>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TableGrid"/>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lastRenderedPageBreak/>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77777777" w:rsidR="006C058B" w:rsidRDefault="00E15236">
      <w:pPr>
        <w:rPr>
          <w:b/>
          <w:bCs/>
          <w:lang w:eastAsia="zh-CN"/>
        </w:rPr>
      </w:pPr>
      <w:r>
        <w:rPr>
          <w:b/>
          <w:bCs/>
          <w:lang w:eastAsia="zh-CN"/>
        </w:rPr>
        <w:t>Proposal 5: For DMRS bundling cross PUCCH repetitions, capture the following in the TR</w:t>
      </w:r>
    </w:p>
    <w:p w14:paraId="7AF3E581" w14:textId="77777777" w:rsidR="006C058B" w:rsidRDefault="00E15236">
      <w:pPr>
        <w:spacing w:after="0"/>
        <w:ind w:left="288"/>
        <w:rPr>
          <w:lang w:eastAsia="zh-CN"/>
        </w:rPr>
      </w:pPr>
      <w:r>
        <w:rPr>
          <w:b/>
          <w:bCs/>
          <w:lang w:eastAsia="zh-CN"/>
        </w:rPr>
        <w:t xml:space="preserve">Use case: </w:t>
      </w:r>
      <w:r>
        <w:rPr>
          <w:lang w:eastAsia="zh-CN"/>
        </w:rPr>
        <w:t xml:space="preserve">Improve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77777777" w:rsidR="006C058B" w:rsidRDefault="00E15236">
      <w:pPr>
        <w:spacing w:after="0"/>
        <w:ind w:left="288"/>
        <w:rPr>
          <w:lang w:eastAsia="zh-CN"/>
        </w:rPr>
      </w:pPr>
      <w:r>
        <w:rPr>
          <w:b/>
          <w:bCs/>
          <w:lang w:eastAsia="zh-CN"/>
        </w:rPr>
        <w:t>Prerequisite of the scheme:</w:t>
      </w:r>
      <w:r>
        <w:rPr>
          <w:lang w:eastAsia="zh-CN"/>
        </w:rPr>
        <w:t xml:space="preserve"> PUCCH repetition is enabled/configured, with multiple back-to-back repetitions</w:t>
      </w:r>
    </w:p>
    <w:p w14:paraId="2094880C" w14:textId="77777777"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p>
    <w:p w14:paraId="7D33FA1D" w14:textId="77777777" w:rsidR="006C058B" w:rsidRDefault="00E15236">
      <w:pPr>
        <w:spacing w:after="0"/>
        <w:ind w:left="288"/>
        <w:rPr>
          <w:b/>
          <w:bCs/>
          <w:lang w:eastAsia="zh-CN"/>
        </w:rPr>
      </w:pPr>
      <w:r>
        <w:rPr>
          <w:b/>
          <w:bCs/>
          <w:lang w:eastAsia="zh-CN"/>
        </w:rPr>
        <w:t xml:space="preserve">Spec impact: </w:t>
      </w:r>
    </w:p>
    <w:p w14:paraId="4E0F2EDC"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BodyText"/>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2ABB0494" w14:textId="77777777" w:rsidR="006C058B" w:rsidRDefault="00E15236">
      <w:pPr>
        <w:pStyle w:val="ListParagraph"/>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63AB5B89" w14:textId="77777777" w:rsidR="006C058B" w:rsidRDefault="006C058B"/>
    <w:p w14:paraId="3FE37255" w14:textId="77777777" w:rsidR="006C058B" w:rsidRDefault="00E15236">
      <w:pPr>
        <w:rPr>
          <w:b/>
          <w:bCs/>
          <w:lang w:eastAsia="zh-CN"/>
        </w:rPr>
      </w:pPr>
      <w:r>
        <w:rPr>
          <w:b/>
          <w:bCs/>
          <w:lang w:eastAsia="zh-CN"/>
        </w:rPr>
        <w:t xml:space="preserve">Proposal 6: For DMRS bundling cross PUCCH repetitions, send an LS to RAN4 to ask </w:t>
      </w:r>
      <w:r>
        <w:rPr>
          <w:b/>
          <w:bCs/>
        </w:rPr>
        <w:t>under what conditions UE can keep phase and power coherence cross PUCCH repetitions.</w:t>
      </w:r>
    </w:p>
    <w:p w14:paraId="13A5FF5F" w14:textId="77777777" w:rsidR="006C058B" w:rsidRDefault="006C058B"/>
    <w:p w14:paraId="6242A6D7" w14:textId="77777777" w:rsidR="006C058B" w:rsidRDefault="00E15236">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SimSun"/>
                <w:lang w:eastAsia="zh-CN"/>
              </w:rPr>
            </w:pPr>
            <w:r>
              <w:rPr>
                <w:lang w:val="en-IN"/>
              </w:rPr>
              <w:t>Intel</w:t>
            </w:r>
          </w:p>
        </w:tc>
        <w:tc>
          <w:tcPr>
            <w:tcW w:w="7470" w:type="dxa"/>
          </w:tcPr>
          <w:p w14:paraId="320BFC32"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ListParagraph"/>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ListParagraph"/>
              <w:numPr>
                <w:ilvl w:val="1"/>
                <w:numId w:val="22"/>
              </w:numPr>
              <w:spacing w:after="0"/>
              <w:rPr>
                <w:rFonts w:ascii="Times New Roman" w:hAnsi="Times New Roman"/>
                <w:sz w:val="20"/>
                <w:szCs w:val="20"/>
                <w:lang w:val="en-IN"/>
              </w:rPr>
            </w:pPr>
            <w:r>
              <w:rPr>
                <w:rFonts w:ascii="Times New Roman" w:hAnsi="Times New Roman"/>
                <w:sz w:val="20"/>
                <w:szCs w:val="20"/>
                <w:lang w:val="en-IN"/>
              </w:rPr>
              <w:t xml:space="preserve">We suggest to add “inter-slot frequency hopping with inter-slot bundling during PUCCH repetition.”, which is similar to PUSCH </w:t>
            </w:r>
            <w:r>
              <w:rPr>
                <w:rFonts w:ascii="Times New Roman" w:hAnsi="Times New Roman"/>
                <w:sz w:val="20"/>
                <w:szCs w:val="20"/>
                <w:lang w:val="en-IN"/>
              </w:rPr>
              <w:lastRenderedPageBreak/>
              <w:t>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UCI </w:t>
            </w:r>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SimSun"/>
                <w:lang w:val="en-US" w:eastAsia="zh-CN"/>
              </w:rPr>
            </w:pPr>
            <w:r>
              <w:rPr>
                <w:rFonts w:eastAsia="SimSun" w:hint="eastAsia"/>
                <w:lang w:val="en-US" w:eastAsia="zh-CN"/>
              </w:rPr>
              <w:t>ZTE</w:t>
            </w:r>
          </w:p>
        </w:tc>
        <w:tc>
          <w:tcPr>
            <w:tcW w:w="7470" w:type="dxa"/>
          </w:tcPr>
          <w:p w14:paraId="052CED47" w14:textId="77777777" w:rsidR="006C058B" w:rsidRDefault="00E15236">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SimSun" w:hint="eastAsia"/>
                <w:lang w:val="en-US" w:eastAsia="zh-CN"/>
              </w:rPr>
            </w:pPr>
            <w:r>
              <w:rPr>
                <w:rFonts w:eastAsia="SimSun"/>
                <w:lang w:val="en-US" w:eastAsia="zh-CN"/>
              </w:rPr>
              <w:t>Nokia/NSB</w:t>
            </w:r>
          </w:p>
        </w:tc>
        <w:tc>
          <w:tcPr>
            <w:tcW w:w="7470" w:type="dxa"/>
          </w:tcPr>
          <w:p w14:paraId="78544743" w14:textId="34933F03" w:rsidR="000879E0" w:rsidRDefault="000879E0">
            <w:pPr>
              <w:spacing w:after="0"/>
              <w:rPr>
                <w:rFonts w:eastAsia="SimSun" w:hint="eastAsia"/>
                <w:lang w:val="en-US" w:eastAsia="zh-CN"/>
              </w:rPr>
            </w:pPr>
            <w:r>
              <w:rPr>
                <w:rFonts w:eastAsia="SimSun"/>
                <w:lang w:val="en-US" w:eastAsia="zh-CN"/>
              </w:rPr>
              <w:t>Agree with Ericsson on the wording.</w:t>
            </w:r>
          </w:p>
        </w:tc>
      </w:tr>
    </w:tbl>
    <w:p w14:paraId="772DFF12" w14:textId="77777777" w:rsidR="006C058B" w:rsidRDefault="006C058B"/>
    <w:p w14:paraId="3A9F5F68" w14:textId="77777777" w:rsidR="006C058B" w:rsidRDefault="00E15236">
      <w:pPr>
        <w:pStyle w:val="Heading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ListParagraph"/>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ListParagraph"/>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SimSun" w:hint="eastAsia"/>
                <w:lang w:eastAsia="zh-CN"/>
              </w:rPr>
              <w:t>v</w:t>
            </w:r>
            <w:r>
              <w:rPr>
                <w:rFonts w:eastAsia="SimSun"/>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SimSun"/>
                <w:lang w:eastAsia="zh-CN"/>
              </w:rPr>
            </w:pPr>
            <w:r>
              <w:rPr>
                <w:rFonts w:eastAsia="SimSun"/>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SimSun"/>
                <w:lang w:eastAsia="zh-CN"/>
              </w:rPr>
            </w:pPr>
            <w:r>
              <w:rPr>
                <w:rFonts w:eastAsia="SimSun"/>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lastRenderedPageBreak/>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lastRenderedPageBreak/>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5"/>
    <w:p w14:paraId="1973F142" w14:textId="77777777" w:rsidR="006C058B" w:rsidRDefault="00E15236">
      <w:pPr>
        <w:pStyle w:val="Heading1"/>
        <w:jc w:val="both"/>
      </w:pPr>
      <w:r>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Heading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Heading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lastRenderedPageBreak/>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3.5pt;height:17.5pt" o:ole="">
                  <v:imagedata r:id="rId14" o:title=""/>
                </v:shape>
                <o:OLEObject Type="Embed" ProgID="Equation.3" ShapeID="_x0000_i1026" DrawAspect="Content" ObjectID="_166602319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lastRenderedPageBreak/>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Even though the name of the scheme is referred to as ‘DMRS less PUCCH transmission’, the idea is to have a new format in which RM codes (3-11 bits) and, possibly Polar codes (12-</w:t>
            </w:r>
            <w:r>
              <w:rPr>
                <w:lang w:eastAsia="ja-JP"/>
              </w:rPr>
              <w:lastRenderedPageBreak/>
              <w:t xml:space="preserve">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lastRenderedPageBreak/>
              <w:t>Ericsson</w:t>
            </w:r>
          </w:p>
          <w:p w14:paraId="1A2D4DDA" w14:textId="77777777" w:rsidR="006C058B" w:rsidRDefault="006C058B">
            <w:pPr>
              <w:spacing w:before="0"/>
              <w:jc w:val="left"/>
            </w:pPr>
          </w:p>
        </w:tc>
        <w:tc>
          <w:tcPr>
            <w:tcW w:w="8812" w:type="dxa"/>
            <w:gridSpan w:val="4"/>
          </w:tcPr>
          <w:p w14:paraId="5710551F" w14:textId="77777777" w:rsidR="006C058B" w:rsidRDefault="00E15236">
            <w:r>
              <w:lastRenderedPageBreak/>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Heading2"/>
      </w:pPr>
      <w:r>
        <w:lastRenderedPageBreak/>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lastRenderedPageBreak/>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lastRenderedPageBreak/>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en-US"/>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Heading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CommentReference"/>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CommentReference"/>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Heading2"/>
      </w:pPr>
      <w:r>
        <w:t>4.4 DMRS bundling cross PUCCH repetitions</w:t>
      </w:r>
    </w:p>
    <w:p w14:paraId="6F64BED7" w14:textId="77777777" w:rsidR="006C058B" w:rsidRDefault="00E15236">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lastRenderedPageBreak/>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BodyText"/>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BodyText"/>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lastRenderedPageBreak/>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Heading2"/>
      </w:pPr>
      <w:r>
        <w:t>4.5 Other schemes</w:t>
      </w:r>
    </w:p>
    <w:p w14:paraId="2CDD8A14" w14:textId="77777777" w:rsidR="006C058B" w:rsidRDefault="00E15236">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0B3F0BD6" w14:textId="77777777" w:rsidR="006C058B" w:rsidRDefault="00E15236">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lastRenderedPageBreak/>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en-US"/>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en-US"/>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Heading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0879E0">
      <w:pPr>
        <w:widowControl w:val="0"/>
        <w:numPr>
          <w:ilvl w:val="0"/>
          <w:numId w:val="25"/>
        </w:numPr>
        <w:spacing w:after="120"/>
        <w:jc w:val="both"/>
        <w:rPr>
          <w:lang w:eastAsia="zh-CN"/>
        </w:rPr>
      </w:pPr>
      <w:hyperlink r:id="rId22" w:tgtFrame="_parent" w:history="1">
        <w:r w:rsidR="00E15236">
          <w:rPr>
            <w:rStyle w:val="Hyperlink"/>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0879E0">
      <w:pPr>
        <w:widowControl w:val="0"/>
        <w:numPr>
          <w:ilvl w:val="0"/>
          <w:numId w:val="25"/>
        </w:numPr>
        <w:spacing w:after="120"/>
        <w:jc w:val="both"/>
        <w:rPr>
          <w:lang w:eastAsia="zh-CN"/>
        </w:rPr>
      </w:pPr>
      <w:hyperlink r:id="rId23" w:tgtFrame="_parent" w:history="1">
        <w:r w:rsidR="00E15236">
          <w:rPr>
            <w:rStyle w:val="Hyperlink"/>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0879E0">
      <w:pPr>
        <w:widowControl w:val="0"/>
        <w:numPr>
          <w:ilvl w:val="0"/>
          <w:numId w:val="25"/>
        </w:numPr>
        <w:spacing w:after="120"/>
        <w:jc w:val="both"/>
        <w:rPr>
          <w:lang w:eastAsia="zh-CN"/>
        </w:rPr>
      </w:pPr>
      <w:hyperlink r:id="rId24" w:tgtFrame="_parent" w:history="1">
        <w:r w:rsidR="00E15236">
          <w:rPr>
            <w:rStyle w:val="Hyperlink"/>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0879E0">
      <w:pPr>
        <w:widowControl w:val="0"/>
        <w:numPr>
          <w:ilvl w:val="0"/>
          <w:numId w:val="25"/>
        </w:numPr>
        <w:spacing w:after="120"/>
        <w:jc w:val="both"/>
        <w:rPr>
          <w:lang w:eastAsia="zh-CN"/>
        </w:rPr>
      </w:pPr>
      <w:hyperlink r:id="rId25" w:tgtFrame="_parent" w:history="1">
        <w:r w:rsidR="00E15236">
          <w:rPr>
            <w:rStyle w:val="Hyperlink"/>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0879E0">
      <w:pPr>
        <w:widowControl w:val="0"/>
        <w:numPr>
          <w:ilvl w:val="0"/>
          <w:numId w:val="25"/>
        </w:numPr>
        <w:spacing w:after="120"/>
        <w:jc w:val="both"/>
        <w:rPr>
          <w:lang w:eastAsia="zh-CN"/>
        </w:rPr>
      </w:pPr>
      <w:hyperlink r:id="rId26" w:tgtFrame="_parent" w:history="1">
        <w:r w:rsidR="00E15236">
          <w:rPr>
            <w:rStyle w:val="Hyperlink"/>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0879E0">
      <w:pPr>
        <w:widowControl w:val="0"/>
        <w:numPr>
          <w:ilvl w:val="0"/>
          <w:numId w:val="25"/>
        </w:numPr>
        <w:spacing w:after="120"/>
        <w:jc w:val="both"/>
        <w:rPr>
          <w:lang w:eastAsia="zh-CN"/>
        </w:rPr>
      </w:pPr>
      <w:hyperlink r:id="rId27" w:tgtFrame="_parent" w:history="1">
        <w:r w:rsidR="00E15236">
          <w:rPr>
            <w:rStyle w:val="Hyperlink"/>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0879E0">
      <w:pPr>
        <w:widowControl w:val="0"/>
        <w:numPr>
          <w:ilvl w:val="0"/>
          <w:numId w:val="25"/>
        </w:numPr>
        <w:spacing w:after="120"/>
        <w:jc w:val="both"/>
        <w:rPr>
          <w:lang w:eastAsia="zh-CN"/>
        </w:rPr>
      </w:pPr>
      <w:hyperlink r:id="rId28" w:tgtFrame="_parent" w:history="1">
        <w:r w:rsidR="00E15236">
          <w:rPr>
            <w:rStyle w:val="Hyperlink"/>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0879E0">
      <w:pPr>
        <w:widowControl w:val="0"/>
        <w:numPr>
          <w:ilvl w:val="0"/>
          <w:numId w:val="25"/>
        </w:numPr>
        <w:spacing w:after="120"/>
        <w:jc w:val="both"/>
        <w:rPr>
          <w:lang w:eastAsia="zh-CN"/>
        </w:rPr>
      </w:pPr>
      <w:hyperlink r:id="rId29" w:tgtFrame="_parent" w:history="1">
        <w:r w:rsidR="00E15236">
          <w:rPr>
            <w:rStyle w:val="Hyperlink"/>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0879E0">
      <w:pPr>
        <w:widowControl w:val="0"/>
        <w:numPr>
          <w:ilvl w:val="0"/>
          <w:numId w:val="25"/>
        </w:numPr>
        <w:spacing w:after="120"/>
        <w:jc w:val="both"/>
        <w:rPr>
          <w:lang w:eastAsia="zh-CN"/>
        </w:rPr>
      </w:pPr>
      <w:hyperlink r:id="rId30" w:tgtFrame="_parent" w:history="1">
        <w:r w:rsidR="00E15236">
          <w:rPr>
            <w:rStyle w:val="Hyperlink"/>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0879E0">
      <w:pPr>
        <w:widowControl w:val="0"/>
        <w:numPr>
          <w:ilvl w:val="0"/>
          <w:numId w:val="25"/>
        </w:numPr>
        <w:spacing w:after="120"/>
        <w:jc w:val="both"/>
        <w:rPr>
          <w:lang w:eastAsia="zh-CN"/>
        </w:rPr>
      </w:pPr>
      <w:hyperlink r:id="rId31" w:tgtFrame="_parent" w:history="1">
        <w:r w:rsidR="00E15236">
          <w:rPr>
            <w:rStyle w:val="Hyperlink"/>
          </w:rPr>
          <w:t>R1-2008756</w:t>
        </w:r>
      </w:hyperlink>
      <w:r w:rsidR="00E15236">
        <w:t>, “PUCCH coverage enhancements,” Indian Institute of Tech (H),</w:t>
      </w:r>
      <w:r w:rsidR="00E15236">
        <w:rPr>
          <w:lang w:eastAsia="zh-CN"/>
        </w:rPr>
        <w:t xml:space="preserve"> RAN1 #103 e-Meeting, </w:t>
      </w:r>
      <w:r w:rsidR="00E15236">
        <w:t>October 26th – November 13th, 2020</w:t>
      </w:r>
    </w:p>
    <w:p w14:paraId="0174B5DA" w14:textId="77777777" w:rsidR="006C058B" w:rsidRDefault="000879E0">
      <w:pPr>
        <w:widowControl w:val="0"/>
        <w:numPr>
          <w:ilvl w:val="0"/>
          <w:numId w:val="25"/>
        </w:numPr>
        <w:spacing w:after="120"/>
        <w:jc w:val="both"/>
        <w:rPr>
          <w:lang w:eastAsia="zh-CN"/>
        </w:rPr>
      </w:pPr>
      <w:hyperlink r:id="rId32" w:tgtFrame="_parent" w:history="1">
        <w:r w:rsidR="00E15236">
          <w:rPr>
            <w:rStyle w:val="Hyperlink"/>
          </w:rPr>
          <w:t>R1-2008759</w:t>
        </w:r>
      </w:hyperlink>
      <w:r w:rsidR="00E15236">
        <w:t>, “Low-PAPR Sequence-Based Approaches for PUCCH Coverage Enhancement,” EURECOM,</w:t>
      </w:r>
      <w:r w:rsidR="00E15236">
        <w:rPr>
          <w:lang w:eastAsia="zh-CN"/>
        </w:rPr>
        <w:t xml:space="preserve"> RAN1 #103 e-Meeting, </w:t>
      </w:r>
      <w:r w:rsidR="00E15236">
        <w:t>October 26th – November 13th, 2020</w:t>
      </w:r>
    </w:p>
    <w:p w14:paraId="75711ED8" w14:textId="77777777" w:rsidR="006C058B" w:rsidRDefault="00E15236">
      <w:pPr>
        <w:widowControl w:val="0"/>
        <w:numPr>
          <w:ilvl w:val="0"/>
          <w:numId w:val="25"/>
        </w:numPr>
        <w:spacing w:after="120"/>
        <w:jc w:val="both"/>
        <w:rPr>
          <w:lang w:eastAsia="zh-CN"/>
        </w:rPr>
      </w:pPr>
      <w:bookmarkStart w:id="35"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5"/>
    </w:p>
    <w:p w14:paraId="0FB93C95" w14:textId="77777777" w:rsidR="006C058B" w:rsidRDefault="006C058B"/>
    <w:sectPr w:rsidR="006C058B">
      <w:headerReference w:type="even" r:id="rId33"/>
      <w:headerReference w:type="default" r:id="rId34"/>
      <w:footerReference w:type="even" r:id="rId35"/>
      <w:footerReference w:type="default" r:id="rId36"/>
      <w:headerReference w:type="first" r:id="rId37"/>
      <w:footerReference w:type="first" r:id="rId38"/>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0879E0" w:rsidRDefault="000879E0">
      <w:pPr>
        <w:pStyle w:val="CommentText"/>
      </w:pPr>
      <w:r>
        <w:t>Please note I moved this to the correct location under 'dyanmic pucch repetition' from where I accidentally put (under repetition type-B).</w:t>
      </w:r>
    </w:p>
  </w:comment>
  <w:comment w:id="23" w:author="Ericsson" w:date="2020-10-29T14:36:00Z" w:initials="Ericsson">
    <w:p w14:paraId="32504F7A" w14:textId="77777777" w:rsidR="000879E0" w:rsidRDefault="000879E0">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7E0DF" w14:textId="77777777" w:rsidR="000879E0" w:rsidRDefault="000879E0">
      <w:pPr>
        <w:spacing w:after="0" w:line="240" w:lineRule="auto"/>
      </w:pPr>
      <w:r>
        <w:separator/>
      </w:r>
    </w:p>
  </w:endnote>
  <w:endnote w:type="continuationSeparator" w:id="0">
    <w:p w14:paraId="26A746AB" w14:textId="77777777" w:rsidR="000879E0" w:rsidRDefault="0008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0879E0" w:rsidRDefault="00087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D6E6F" w14:textId="77777777" w:rsidR="000879E0" w:rsidRDefault="00087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35F14F0B" w:rsidR="000879E0" w:rsidRDefault="000879E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F168" w14:textId="77777777" w:rsidR="000879E0" w:rsidRDefault="00087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D65A2" w14:textId="77777777" w:rsidR="000879E0" w:rsidRDefault="000879E0">
      <w:pPr>
        <w:spacing w:after="0" w:line="240" w:lineRule="auto"/>
      </w:pPr>
      <w:r>
        <w:separator/>
      </w:r>
    </w:p>
  </w:footnote>
  <w:footnote w:type="continuationSeparator" w:id="0">
    <w:p w14:paraId="4B650085" w14:textId="77777777" w:rsidR="000879E0" w:rsidRDefault="00087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0879E0" w:rsidRDefault="000879E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839A" w14:textId="77777777" w:rsidR="000879E0" w:rsidRDefault="000879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C05E" w14:textId="77777777" w:rsidR="000879E0" w:rsidRDefault="00087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19"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1"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25"/>
  </w:num>
  <w:num w:numId="4">
    <w:abstractNumId w:val="27"/>
  </w:num>
  <w:num w:numId="5">
    <w:abstractNumId w:val="14"/>
  </w:num>
  <w:num w:numId="6">
    <w:abstractNumId w:val="16"/>
  </w:num>
  <w:num w:numId="7">
    <w:abstractNumId w:val="21"/>
  </w:num>
  <w:num w:numId="8">
    <w:abstractNumId w:val="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2"/>
  </w:num>
  <w:num w:numId="12">
    <w:abstractNumId w:val="0"/>
  </w:num>
  <w:num w:numId="13">
    <w:abstractNumId w:val="28"/>
  </w:num>
  <w:num w:numId="14">
    <w:abstractNumId w:val="19"/>
  </w:num>
  <w:num w:numId="15">
    <w:abstractNumId w:val="11"/>
  </w:num>
  <w:num w:numId="16">
    <w:abstractNumId w:val="15"/>
  </w:num>
  <w:num w:numId="17">
    <w:abstractNumId w:val="9"/>
  </w:num>
  <w:num w:numId="18">
    <w:abstractNumId w:val="1"/>
  </w:num>
  <w:num w:numId="19">
    <w:abstractNumId w:val="23"/>
  </w:num>
  <w:num w:numId="20">
    <w:abstractNumId w:val="17"/>
  </w:num>
  <w:num w:numId="21">
    <w:abstractNumId w:val="12"/>
  </w:num>
  <w:num w:numId="22">
    <w:abstractNumId w:val="8"/>
  </w:num>
  <w:num w:numId="23">
    <w:abstractNumId w:val="20"/>
  </w:num>
  <w:num w:numId="24">
    <w:abstractNumId w:val="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1"/>
  </w:num>
  <w:num w:numId="28">
    <w:abstractNumId w:val="26"/>
  </w:num>
  <w:num w:numId="29">
    <w:abstractNumId w:val="13"/>
    <w:lvlOverride w:ilvl="0"/>
    <w:lvlOverride w:ilvl="1"/>
    <w:lvlOverride w:ilvl="2"/>
    <w:lvlOverride w:ilvl="3"/>
    <w:lvlOverride w:ilvl="4"/>
    <w:lvlOverride w:ilvl="5"/>
    <w:lvlOverride w:ilvl="6"/>
    <w:lvlOverride w:ilvl="7"/>
    <w:lvlOverride w:ilvl="8"/>
  </w:num>
  <w:num w:numId="30">
    <w:abstractNumId w:val="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yperlink" Target="https://www.3gpp.org/ftp/tsg_ran/WG1_RL1/TSGR1_103-e/Docs/R1-2008759.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openxmlformats.org/officeDocument/2006/relationships/footer" Target="footer2.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5D65873-0E63-415D-98F3-ABB27FB8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56</Pages>
  <Words>18017</Words>
  <Characters>101783</Characters>
  <Application>Microsoft Office Word</Application>
  <DocSecurity>0</DocSecurity>
  <Lines>848</Lines>
  <Paragraphs>239</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8</cp:revision>
  <cp:lastPrinted>2014-11-07T05:38:00Z</cp:lastPrinted>
  <dcterms:created xsi:type="dcterms:W3CDTF">2020-11-04T16:37:00Z</dcterms:created>
  <dcterms:modified xsi:type="dcterms:W3CDTF">2020-11-04T18:20:00Z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