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R1-200xxxx</w:t>
      </w:r>
    </w:p>
    <w:p>
      <w:pPr>
        <w:tabs>
          <w:tab w:val="center" w:pos="4536"/>
          <w:tab w:val="right" w:pos="9072"/>
        </w:tabs>
        <w:rPr>
          <w:rFonts w:ascii="Arial" w:hAnsi="Arial" w:eastAsia="ＭＳ 明朝" w:cs="Arial"/>
          <w:b/>
          <w:bCs/>
          <w:sz w:val="28"/>
          <w:lang w:eastAsia="ja-JP"/>
        </w:rPr>
      </w:pPr>
      <w:r>
        <w:rPr>
          <w:rFonts w:ascii="Arial" w:hAnsi="Arial" w:eastAsia="ＭＳ 明朝" w:cs="Arial"/>
          <w:b/>
          <w:bCs/>
          <w:sz w:val="28"/>
          <w:lang w:eastAsia="ja-JP"/>
        </w:rPr>
        <w:t xml:space="preserve">e-Meeting, </w:t>
      </w:r>
      <w:r>
        <w:rPr>
          <w:rFonts w:ascii="Arial" w:hAnsi="Arial" w:cs="Arial"/>
          <w:b/>
          <w:bCs/>
          <w:sz w:val="28"/>
        </w:rPr>
        <w:t>October 26th – November 13th, 2020</w:t>
      </w:r>
    </w:p>
    <w:bookmarkEnd w:id="0"/>
    <w:p>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jc w:val="both"/>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of PUCCH coverage enhancement </w:t>
      </w:r>
    </w:p>
    <w:p>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pPr>
        <w:pStyle w:val="2"/>
        <w:jc w:val="both"/>
      </w:pPr>
      <w:r>
        <w:t>1 Introduction</w:t>
      </w:r>
      <w:bookmarkEnd w:id="1"/>
      <w:bookmarkEnd w:id="2"/>
    </w:p>
    <w:p>
      <w:pPr>
        <w:jc w:val="both"/>
      </w:pPr>
      <w:r>
        <w:t xml:space="preserve">In this document, a summary of companies’ view on potential techniques for PUCCH coverage enhancement is provided. </w:t>
      </w:r>
    </w:p>
    <w:p>
      <w:pPr>
        <w:pStyle w:val="2"/>
        <w:jc w:val="both"/>
      </w:pPr>
      <w:bookmarkStart w:id="5" w:name="_Ref462669569"/>
      <w:bookmarkStart w:id="6" w:name="_Ref471731770"/>
      <w:r>
        <w:t>2 Summary of study on prioritized schemes</w:t>
      </w:r>
    </w:p>
    <w:p>
      <w:pPr>
        <w:pStyle w:val="3"/>
      </w:pPr>
      <w:r>
        <w:t>2.1 DTX detection for HARQ-ACK</w:t>
      </w:r>
    </w:p>
    <w:p>
      <w:pPr>
        <w:rPr>
          <w:b/>
          <w:bCs/>
          <w:u w:val="single"/>
        </w:rPr>
      </w:pPr>
      <w:r>
        <w:rPr>
          <w:b/>
          <w:bCs/>
          <w:u w:val="single"/>
        </w:rPr>
        <w:t>Necessity of DTX detection</w:t>
      </w:r>
    </w:p>
    <w:p>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r>
        <w:rPr>
          <w:b/>
          <w:bCs/>
          <w:u w:val="single"/>
        </w:rPr>
        <w:t>Previous agreement</w:t>
      </w:r>
      <w:r>
        <w:rPr>
          <w:u w:val="single"/>
        </w:rPr>
        <w:t xml:space="preserve"> </w:t>
      </w:r>
      <w:r>
        <w:t>(made in RAN1 101e)</w:t>
      </w:r>
    </w:p>
    <w:p>
      <w:pPr>
        <w:pStyle w:val="109"/>
        <w:numPr>
          <w:ilvl w:val="0"/>
          <w:numId w:val="3"/>
        </w:numPr>
        <w:overflowPunct/>
        <w:autoSpaceDE/>
        <w:autoSpaceDN/>
        <w:adjustRightInd/>
        <w:spacing w:after="0" w:line="312" w:lineRule="auto"/>
        <w:contextualSpacing/>
        <w:jc w:val="both"/>
        <w:textAlignment w:val="auto"/>
        <w:rPr>
          <w:rFonts w:ascii="Times New Roman" w:hAnsi="Times New Roman" w:eastAsia="Times New Roman"/>
          <w:sz w:val="20"/>
          <w:szCs w:val="20"/>
        </w:rPr>
      </w:pPr>
      <w:r>
        <w:rPr>
          <w:rFonts w:ascii="Times New Roman" w:hAnsi="Times New Roman" w:eastAsia="Times New Roman"/>
          <w:sz w:val="20"/>
          <w:szCs w:val="20"/>
        </w:rPr>
        <w:t>For link level simulation, adopt the following table for PUCCH for FR1.</w:t>
      </w:r>
    </w:p>
    <w:tbl>
      <w:tblPr>
        <w:tblStyle w:val="48"/>
        <w:tblW w:w="8160" w:type="dxa"/>
        <w:jc w:val="center"/>
        <w:tblLayout w:type="autofit"/>
        <w:tblCellMar>
          <w:top w:w="0" w:type="dxa"/>
          <w:left w:w="0" w:type="dxa"/>
          <w:bottom w:w="0" w:type="dxa"/>
          <w:right w:w="0" w:type="dxa"/>
        </w:tblCellMar>
      </w:tblPr>
      <w:tblGrid>
        <w:gridCol w:w="2100"/>
        <w:gridCol w:w="6060"/>
      </w:tblGrid>
      <w:tr>
        <w:tblPrEx>
          <w:tblCellMar>
            <w:top w:w="0" w:type="dxa"/>
            <w:left w:w="0" w:type="dxa"/>
            <w:bottom w:w="0" w:type="dxa"/>
            <w:right w:w="0" w:type="dxa"/>
          </w:tblCellMar>
        </w:tblPrEx>
        <w:trPr>
          <w:trHeight w:val="531" w:hRule="atLeast"/>
          <w:jc w:val="center"/>
        </w:trPr>
        <w:tc>
          <w:tcPr>
            <w:tcW w:w="21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both"/>
            </w:pPr>
            <w:r>
              <w:t>Parameters</w:t>
            </w:r>
          </w:p>
        </w:tc>
        <w:tc>
          <w:tcPr>
            <w:tcW w:w="6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both"/>
            </w:pPr>
            <w:r>
              <w:t>Values</w:t>
            </w:r>
          </w:p>
        </w:tc>
      </w:tr>
      <w:tr>
        <w:tblPrEx>
          <w:tblCellMar>
            <w:top w:w="0" w:type="dxa"/>
            <w:left w:w="0" w:type="dxa"/>
            <w:bottom w:w="0" w:type="dxa"/>
            <w:right w:w="0" w:type="dxa"/>
          </w:tblCellMar>
        </w:tblPrEx>
        <w:trPr>
          <w:trHeight w:val="425" w:hRule="atLeast"/>
          <w:jc w:val="center"/>
        </w:trPr>
        <w:tc>
          <w:tcPr>
            <w:tcW w:w="21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both"/>
            </w:pPr>
            <w:r>
              <w:t>PUCCH format type</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pStyle w:val="32"/>
              <w:spacing w:after="0"/>
              <w:rPr>
                <w:rFonts w:ascii="Times New Roman" w:hAnsi="Times New Roman"/>
                <w:szCs w:val="20"/>
              </w:rPr>
            </w:pPr>
            <w:r>
              <w:rPr>
                <w:rFonts w:ascii="Times New Roman" w:hAnsi="Times New Roman"/>
                <w:szCs w:val="20"/>
              </w:rPr>
              <w:t>Format 1, 2bits UCI.</w:t>
            </w:r>
          </w:p>
          <w:p>
            <w:pPr>
              <w:pStyle w:val="32"/>
              <w:spacing w:after="0"/>
              <w:rPr>
                <w:rFonts w:ascii="Times New Roman" w:hAnsi="Times New Roman"/>
                <w:szCs w:val="20"/>
              </w:rPr>
            </w:pPr>
            <w:r>
              <w:rPr>
                <w:rFonts w:ascii="Times New Roman" w:hAnsi="Times New Roman"/>
                <w:szCs w:val="20"/>
              </w:rPr>
              <w:t>Format 3, [4bits (3 bits A/N + 1 bit SR)]/11/22 bits UCI</w:t>
            </w:r>
          </w:p>
        </w:tc>
      </w:tr>
      <w:tr>
        <w:tblPrEx>
          <w:tblCellMar>
            <w:top w:w="0" w:type="dxa"/>
            <w:left w:w="0" w:type="dxa"/>
            <w:bottom w:w="0" w:type="dxa"/>
            <w:right w:w="0" w:type="dxa"/>
          </w:tblCellMar>
        </w:tblPrEx>
        <w:trPr>
          <w:trHeight w:val="1370" w:hRule="atLeast"/>
          <w:jc w:val="center"/>
        </w:trPr>
        <w:tc>
          <w:tcPr>
            <w:tcW w:w="21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both"/>
            </w:pPr>
            <w:r>
              <w:t>BLER for PUCCH</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spacing w:after="0"/>
              <w:jc w:val="both"/>
            </w:pPr>
            <w:r>
              <w:t xml:space="preserve">For PUCCH format 1: </w:t>
            </w:r>
          </w:p>
          <w:p>
            <w:pPr>
              <w:spacing w:after="0"/>
              <w:jc w:val="both"/>
            </w:pPr>
            <w:r>
              <w:t>DTX to ACK probability: 1%. NACK to ACK probability: 0.1%.</w:t>
            </w:r>
          </w:p>
          <w:p>
            <w:pPr>
              <w:spacing w:after="0"/>
              <w:jc w:val="both"/>
            </w:pPr>
            <w:r>
              <w:t>ACK missed detection probability: 1%.</w:t>
            </w:r>
          </w:p>
          <w:p>
            <w:pPr>
              <w:pStyle w:val="32"/>
              <w:spacing w:after="0"/>
              <w:rPr>
                <w:rFonts w:ascii="Times New Roman" w:hAnsi="Times New Roman"/>
                <w:szCs w:val="20"/>
              </w:rPr>
            </w:pPr>
            <w:r>
              <w:rPr>
                <w:rFonts w:ascii="Times New Roman" w:hAnsi="Times New Roman"/>
                <w:szCs w:val="20"/>
              </w:rPr>
              <w:t>For PUCCH format 3: </w:t>
            </w:r>
          </w:p>
          <w:p>
            <w:pPr>
              <w:pStyle w:val="32"/>
              <w:spacing w:after="0"/>
              <w:rPr>
                <w:rFonts w:ascii="Times New Roman" w:hAnsi="Times New Roman"/>
                <w:szCs w:val="20"/>
              </w:rPr>
            </w:pPr>
            <w:r>
              <w:rPr>
                <w:rFonts w:ascii="Times New Roman" w:hAnsi="Times New Roman"/>
                <w:szCs w:val="20"/>
              </w:rPr>
              <w:t>BLER for Ack/Nack, SR: 1%</w:t>
            </w:r>
          </w:p>
          <w:p>
            <w:pPr>
              <w:spacing w:after="0"/>
              <w:jc w:val="both"/>
            </w:pPr>
            <w:r>
              <w:t>FFS: BLER for CSI (10% or 1%)</w:t>
            </w:r>
          </w:p>
        </w:tc>
      </w:tr>
    </w:tbl>
    <w:p>
      <w:pPr>
        <w:rPr>
          <w:u w:val="single"/>
        </w:rPr>
      </w:pPr>
    </w:p>
    <w:p>
      <w:pPr>
        <w:rPr>
          <w:b/>
          <w:bCs/>
          <w:u w:val="single"/>
        </w:rPr>
      </w:pPr>
      <w:r>
        <w:rPr>
          <w:b/>
          <w:bCs/>
          <w:u w:val="single"/>
        </w:rPr>
        <w:t>RAN4 requirement</w:t>
      </w:r>
    </w:p>
    <w:p>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pPr>
        <w:spacing w:after="60"/>
      </w:pPr>
      <w:r>
        <w:t>According to RAN 4 requirements in Section 8.3.3.2 in TS 38.104, The ACK missed detection probability shall not exceed 1% at the SNR given in table 8.3.3.2.2-1 and in table 8.3.3.2.2-2.</w:t>
      </w:r>
    </w:p>
    <w:p>
      <w:pPr>
        <w:spacing w:after="60"/>
      </w:pPr>
      <w:r>
        <w:t xml:space="preserve">According to RAN 4 requirements in Section 8.3.3.1 in TS 38.104, The NACK to ACK probability shall not exceed 0.1% at the SNR given in table 8.3.3.1.2-1 and table 8.3.3.1.2-2. </w:t>
      </w:r>
    </w:p>
    <w:p>
      <w:pPr>
        <w:rPr>
          <w:b/>
          <w:bCs/>
          <w:u w:val="single"/>
        </w:rPr>
      </w:pPr>
      <w:r>
        <w:rPr>
          <w:b/>
          <w:bCs/>
          <w:u w:val="single"/>
        </w:rPr>
        <w:t>Submitted simulation results with DTX detection</w:t>
      </w:r>
    </w:p>
    <w:p>
      <w:r>
        <w:t xml:space="preserve">For DMRS-less PUCCH: </w:t>
      </w:r>
    </w:p>
    <w:p>
      <w:pPr>
        <w:pStyle w:val="109"/>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pPr>
        <w:pStyle w:val="109"/>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pPr>
        <w:pStyle w:val="109"/>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pPr>
        <w:pStyle w:val="109"/>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pPr>
        <w:pStyle w:val="109"/>
        <w:spacing w:after="0"/>
        <w:rPr>
          <w:rFonts w:ascii="Times New Roman" w:hAnsi="Times New Roman"/>
          <w:sz w:val="20"/>
          <w:szCs w:val="20"/>
        </w:rPr>
      </w:pPr>
    </w:p>
    <w:p>
      <w:r>
        <w:t xml:space="preserve">For other three prioritized PUCCH coverage enhancement scheme, i.e., type B PUCCH repetition, dynamic PUCCH repetition factor indication, DMRS bundling cross PUCCH repetition, no company submitted simulation results with DTX detection.  </w:t>
      </w:r>
    </w:p>
    <w:p>
      <w:r>
        <w:t xml:space="preserve">By the way, for PUCCH coverage baseline study performed in 8.8.1.1 and 8.8.1.2, no company submitted PUCCH format 3 simulation results with DTX detection. </w:t>
      </w:r>
    </w:p>
    <w:p>
      <w:r>
        <w:t>In summary, the status of DTX related study can be summarized as following</w:t>
      </w:r>
    </w:p>
    <w:p>
      <w:pPr>
        <w:pStyle w:val="109"/>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pPr>
        <w:pStyle w:val="109"/>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pPr>
        <w:pStyle w:val="109"/>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pPr>
        <w:pStyle w:val="109"/>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pPr>
        <w:pStyle w:val="109"/>
        <w:spacing w:after="0"/>
        <w:ind w:left="1440"/>
        <w:rPr>
          <w:rFonts w:ascii="Times New Roman" w:hAnsi="Times New Roman"/>
          <w:sz w:val="20"/>
          <w:szCs w:val="20"/>
        </w:rPr>
      </w:pPr>
    </w:p>
    <w:p>
      <w:pPr>
        <w:rPr>
          <w:b/>
          <w:bCs/>
        </w:rPr>
      </w:pPr>
      <w:r>
        <w:rPr>
          <w:b/>
          <w:bCs/>
          <w:u w:val="single"/>
        </w:rPr>
        <w:t>Proposal 1</w:t>
      </w:r>
      <w:r>
        <w:rPr>
          <w:b/>
          <w:bCs/>
        </w:rPr>
        <w:t xml:space="preserve">: For PUCCH with HARQ-ACK payload, in addition to the 1% BLER performance metric agreed in RAN1 101e, the following performance metric can be considered to evaluate any PUCCH enhancement scheme especially the 4 prioritized schemes: </w:t>
      </w:r>
    </w:p>
    <w:p>
      <w:pPr>
        <w:pStyle w:val="109"/>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p>
      <w:pPr>
        <w:rPr>
          <w:b/>
          <w:bCs/>
        </w:rPr>
      </w:pPr>
      <w:r>
        <w:rPr>
          <w:b/>
          <w:bCs/>
        </w:rPr>
        <w:t xml:space="preserve">Note: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pPr>
        <w:pStyle w:val="28"/>
        <w:jc w:val="center"/>
        <w:rPr>
          <w:lang w:eastAsia="zh-CN"/>
        </w:rPr>
      </w:pPr>
      <w:r>
        <w:rPr>
          <w:lang w:eastAsia="zh-CN"/>
        </w:rPr>
        <w:t>Comments to the above FL proposal</w:t>
      </w:r>
    </w:p>
    <w:tbl>
      <w:tblPr>
        <w:tblStyle w:val="128"/>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line="259" w:lineRule="auto"/>
              <w:rPr>
                <w:lang w:val="en-IN"/>
              </w:rPr>
            </w:pPr>
            <w:r>
              <w:rPr>
                <w:lang w:val="en-IN"/>
              </w:rPr>
              <w:t>Company</w:t>
            </w:r>
          </w:p>
        </w:tc>
        <w:tc>
          <w:tcPr>
            <w:tcW w:w="7470" w:type="dxa"/>
            <w:vAlign w:val="center"/>
          </w:tcPr>
          <w:p>
            <w:pPr>
              <w:spacing w:after="0" w:line="259" w:lineRule="auto"/>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lang w:val="en-IN"/>
              </w:rPr>
            </w:pPr>
            <w:bookmarkStart w:id="7" w:name="_Hlk55337739"/>
            <w:r>
              <w:rPr>
                <w:lang w:val="en-IN"/>
              </w:rPr>
              <w:t>Ericsson</w:t>
            </w:r>
          </w:p>
        </w:tc>
        <w:tc>
          <w:tcPr>
            <w:tcW w:w="7470" w:type="dxa"/>
          </w:tcPr>
          <w:p>
            <w:pPr>
              <w:spacing w:after="0" w:line="259" w:lineRule="auto"/>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pPr>
              <w:spacing w:after="0" w:line="259" w:lineRule="auto"/>
            </w:pPr>
          </w:p>
          <w:p>
            <w:pPr>
              <w:spacing w:after="0" w:line="259" w:lineRule="auto"/>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pPr>
            <w:r>
              <w:t>Intel</w:t>
            </w:r>
          </w:p>
        </w:tc>
        <w:tc>
          <w:tcPr>
            <w:tcW w:w="7470" w:type="dxa"/>
          </w:tcPr>
          <w:p>
            <w:pPr>
              <w:spacing w:after="0" w:line="259" w:lineRule="auto"/>
            </w:pPr>
            <w:r>
              <w:t xml:space="preserve">We think we need to consider two cases: 1) when PUCCH is used to carry HARQ-ACK payload. 2) when PUCCH is used to carry other UCI type including HARQ-ACK feedback + CSI report/SR. </w:t>
            </w:r>
          </w:p>
          <w:p>
            <w:pPr>
              <w:spacing w:after="0" w:line="259" w:lineRule="auto"/>
            </w:pPr>
            <w:r>
              <w:t>For case 1), we think 1% DTX to ACK error rate, 1% ACK miss detection error rate, and 0.1% NACK to ACK error rate should be considered as in the proposal. We also like to clarify ACK miss detection error rate is from ACK to NACK and ACK to DTX.</w:t>
            </w:r>
          </w:p>
          <w:p>
            <w:pPr>
              <w:spacing w:after="0" w:line="259" w:lineRule="auto"/>
            </w:pPr>
            <w:r>
              <w:t>For case 2), we think 1% false alarm (or whether signal is present rather than DTX to ACK) should be considered for performance evaluation. We suggest the following update:</w:t>
            </w:r>
          </w:p>
          <w:p>
            <w:pPr>
              <w:spacing w:line="259" w:lineRule="auto"/>
              <w:rPr>
                <w:b/>
                <w:bCs/>
              </w:rPr>
            </w:pPr>
          </w:p>
          <w:p>
            <w:pPr>
              <w:spacing w:line="259" w:lineRule="auto"/>
              <w:rPr>
                <w:b/>
                <w:bCs/>
              </w:rPr>
            </w:pPr>
            <w:r>
              <w:rPr>
                <w:b/>
                <w:bCs/>
              </w:rPr>
              <w:t>For PUCCH</w:t>
            </w:r>
            <w:del w:id="0" w:author="Xiong, Gang" w:date="2020-11-03T22:05:00Z">
              <w:r>
                <w:rPr>
                  <w:b/>
                  <w:bCs/>
                </w:rPr>
                <w:delText xml:space="preserve"> with HARQ-ACK payload</w:delText>
              </w:r>
            </w:del>
            <w:ins w:id="1"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pPr>
              <w:pStyle w:val="109"/>
              <w:numPr>
                <w:ilvl w:val="0"/>
                <w:numId w:val="5"/>
              </w:numPr>
              <w:spacing w:line="259" w:lineRule="auto"/>
              <w:rPr>
                <w:ins w:id="2" w:author="Xiong, Gang" w:date="2020-11-03T22:05:00Z"/>
                <w:rFonts w:ascii="Times New Roman" w:hAnsi="Times New Roman"/>
                <w:b/>
                <w:bCs/>
                <w:sz w:val="20"/>
                <w:szCs w:val="20"/>
              </w:rPr>
            </w:pPr>
            <w:ins w:id="3"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4"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pPr>
              <w:pStyle w:val="109"/>
              <w:numPr>
                <w:ilvl w:val="0"/>
                <w:numId w:val="5"/>
              </w:numPr>
              <w:spacing w:line="259" w:lineRule="auto"/>
              <w:rPr>
                <w:rFonts w:ascii="Times New Roman" w:hAnsi="Times New Roman"/>
                <w:b/>
                <w:bCs/>
                <w:sz w:val="20"/>
                <w:szCs w:val="20"/>
              </w:rPr>
            </w:pPr>
            <w:ins w:id="5" w:author="Xiong, Gang" w:date="2020-11-03T22:05:00Z">
              <w:r>
                <w:rPr>
                  <w:rFonts w:ascii="Times New Roman" w:hAnsi="Times New Roman"/>
                  <w:b/>
                  <w:bCs/>
                  <w:sz w:val="20"/>
                  <w:szCs w:val="20"/>
                </w:rPr>
                <w:t>For PUCCH with CSI/SR and/or HARQ-ACK payload, BLER performance with 1% false alarm rate</w:t>
              </w:r>
            </w:ins>
          </w:p>
          <w:p>
            <w:pPr>
              <w:spacing w:line="259" w:lineRule="auto"/>
            </w:pPr>
            <w:r>
              <w:t xml:space="preserve">Regarding the deadline, we share similar view as Ericsson that Nov. 6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hint="default" w:eastAsia="宋体"/>
                <w:lang w:val="en-US" w:eastAsia="zh-CN"/>
              </w:rPr>
            </w:pPr>
            <w:r>
              <w:rPr>
                <w:rFonts w:hint="eastAsia" w:eastAsia="宋体"/>
                <w:lang w:val="en-US" w:eastAsia="zh-CN"/>
              </w:rPr>
              <w:t>ZTE</w:t>
            </w:r>
          </w:p>
        </w:tc>
        <w:tc>
          <w:tcPr>
            <w:tcW w:w="7470" w:type="dxa"/>
          </w:tcPr>
          <w:p>
            <w:pPr>
              <w:spacing w:line="259" w:lineRule="auto"/>
              <w:rPr>
                <w:rFonts w:hint="eastAsia" w:eastAsia="宋体"/>
                <w:lang w:val="en-US" w:eastAsia="zh-CN"/>
              </w:rPr>
            </w:pPr>
            <w:r>
              <w:rPr>
                <w:rFonts w:hint="eastAsia" w:eastAsia="宋体"/>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hint="default" w:eastAsia="宋体"/>
                <w:lang w:val="en-US" w:eastAsia="zh-CN"/>
              </w:rPr>
              <w:t>‘</w:t>
            </w:r>
            <w:r>
              <w:t>1% DTX to ACK error rate</w:t>
            </w:r>
            <w:r>
              <w:rPr>
                <w:rFonts w:hint="eastAsia" w:eastAsia="宋体"/>
                <w:lang w:val="en-US" w:eastAsia="zh-CN"/>
              </w:rPr>
              <w:t xml:space="preserve"> and 1% BLER</w:t>
            </w:r>
            <w:r>
              <w:rPr>
                <w:rFonts w:hint="default" w:eastAsia="宋体"/>
                <w:lang w:val="en-US" w:eastAsia="zh-CN"/>
              </w:rPr>
              <w:t>’</w:t>
            </w:r>
            <w:r>
              <w:rPr>
                <w:rFonts w:hint="eastAsia" w:eastAsia="宋体"/>
                <w:lang w:val="en-US" w:eastAsia="zh-CN"/>
              </w:rPr>
              <w:t xml:space="preserve"> are defined. Correct me if I am wrong. </w:t>
            </w:r>
          </w:p>
          <w:p>
            <w:pPr>
              <w:spacing w:line="259" w:lineRule="auto"/>
              <w:rPr>
                <w:rFonts w:hint="eastAsia" w:eastAsia="宋体"/>
                <w:lang w:val="en-US" w:eastAsia="zh-CN"/>
              </w:rPr>
            </w:pPr>
            <w:r>
              <w:rPr>
                <w:rFonts w:hint="eastAsia" w:eastAsia="宋体"/>
                <w:lang w:val="en-US" w:eastAsia="zh-CN"/>
              </w:rPr>
              <w:t xml:space="preserve">So, maybe we can either simply to say using the metric defined in RAN4 or list different metrics for different PUCCH formats. </w:t>
            </w:r>
          </w:p>
          <w:p>
            <w:pPr>
              <w:spacing w:line="259" w:lineRule="auto"/>
              <w:rPr>
                <w:rFonts w:hint="eastAsia" w:eastAsia="宋体"/>
                <w:lang w:val="en-US" w:eastAsia="zh-CN"/>
              </w:rPr>
            </w:pPr>
          </w:p>
          <w:p>
            <w:pPr>
              <w:spacing w:line="259" w:lineRule="auto"/>
              <w:rPr>
                <w:rFonts w:hint="default" w:eastAsia="宋体"/>
                <w:lang w:val="en-US" w:eastAsia="zh-CN"/>
              </w:rPr>
            </w:pPr>
            <w:r>
              <w:rPr>
                <w:rFonts w:hint="eastAsia" w:eastAsia="宋体"/>
                <w:lang w:val="en-US" w:eastAsia="zh-CN"/>
              </w:rPr>
              <w:t xml:space="preserve">In addition, we think it is also typical to carry medium or even large HARQ-ACK payload in PUCCH for TDD. For TDD configuration </w:t>
            </w:r>
            <w:r>
              <w:rPr>
                <w:rFonts w:hint="default" w:eastAsia="宋体"/>
                <w:highlight w:val="none"/>
                <w:lang w:val="en-US" w:eastAsia="zh-CN"/>
              </w:rPr>
              <w:t>‘</w:t>
            </w:r>
            <w:r>
              <w:rPr>
                <w:sz w:val="20"/>
                <w:highlight w:val="none"/>
                <w:lang w:eastAsia="zh-CN"/>
              </w:rPr>
              <w:t>DDDDDDDSUU</w:t>
            </w:r>
            <w:r>
              <w:rPr>
                <w:rFonts w:hint="default"/>
                <w:sz w:val="20"/>
                <w:highlight w:val="none"/>
                <w:lang w:val="en-US" w:eastAsia="zh-CN"/>
              </w:rPr>
              <w:t>’</w:t>
            </w:r>
            <w:r>
              <w:rPr>
                <w:rFonts w:hint="eastAsia"/>
                <w:sz w:val="20"/>
                <w:highlight w:val="none"/>
                <w:lang w:val="en-US" w:eastAsia="zh-CN"/>
              </w:rPr>
              <w:t xml:space="preserve"> as agreed for 2.6GHz, it is typical for gNB to transmit all HARQ-ACK bits corresponding to PDSCH in </w:t>
            </w:r>
            <w:r>
              <w:rPr>
                <w:rFonts w:hint="default"/>
                <w:sz w:val="20"/>
                <w:highlight w:val="none"/>
                <w:lang w:val="en-US" w:eastAsia="zh-CN"/>
              </w:rPr>
              <w:t>‘</w:t>
            </w:r>
            <w:r>
              <w:rPr>
                <w:rFonts w:hint="eastAsia"/>
                <w:sz w:val="20"/>
                <w:highlight w:val="none"/>
                <w:lang w:val="en-US" w:eastAsia="zh-CN"/>
              </w:rPr>
              <w:t>D</w:t>
            </w:r>
            <w:r>
              <w:rPr>
                <w:rFonts w:hint="default"/>
                <w:sz w:val="20"/>
                <w:highlight w:val="none"/>
                <w:lang w:val="en-US" w:eastAsia="zh-CN"/>
              </w:rPr>
              <w:t>’</w:t>
            </w:r>
            <w:r>
              <w:rPr>
                <w:rFonts w:hint="eastAsia"/>
                <w:sz w:val="20"/>
                <w:highlight w:val="none"/>
                <w:lang w:val="en-US" w:eastAsia="zh-CN"/>
              </w:rPr>
              <w:t xml:space="preserve"> slots in PUCCH in one of the </w:t>
            </w:r>
            <w:r>
              <w:rPr>
                <w:rFonts w:hint="default"/>
                <w:sz w:val="20"/>
                <w:highlight w:val="none"/>
                <w:lang w:val="en-US" w:eastAsia="zh-CN"/>
              </w:rPr>
              <w:t>‘</w:t>
            </w:r>
            <w:r>
              <w:rPr>
                <w:rFonts w:hint="eastAsia"/>
                <w:sz w:val="20"/>
                <w:highlight w:val="none"/>
                <w:lang w:val="en-US" w:eastAsia="zh-CN"/>
              </w:rPr>
              <w:t>U</w:t>
            </w:r>
            <w:r>
              <w:rPr>
                <w:rFonts w:hint="default"/>
                <w:sz w:val="20"/>
                <w:highlight w:val="none"/>
                <w:lang w:val="en-US" w:eastAsia="zh-CN"/>
              </w:rPr>
              <w:t>’</w:t>
            </w:r>
            <w:r>
              <w:rPr>
                <w:rFonts w:hint="eastAsia"/>
                <w:sz w:val="20"/>
                <w:highlight w:val="none"/>
                <w:lang w:val="en-US" w:eastAsia="zh-CN"/>
              </w:rPr>
              <w:t xml:space="preserve"> slots, if gNB wants to avoid UCI multiplexing in PUSCH as scheduled in anther </w:t>
            </w:r>
            <w:r>
              <w:rPr>
                <w:rFonts w:hint="default"/>
                <w:sz w:val="20"/>
                <w:highlight w:val="none"/>
                <w:lang w:val="en-US" w:eastAsia="zh-CN"/>
              </w:rPr>
              <w:t>‘</w:t>
            </w:r>
            <w:r>
              <w:rPr>
                <w:rFonts w:hint="eastAsia"/>
                <w:sz w:val="20"/>
                <w:highlight w:val="none"/>
                <w:lang w:val="en-US" w:eastAsia="zh-CN"/>
              </w:rPr>
              <w:t>U</w:t>
            </w:r>
            <w:r>
              <w:rPr>
                <w:rFonts w:hint="default"/>
                <w:sz w:val="20"/>
                <w:highlight w:val="none"/>
                <w:lang w:val="en-US" w:eastAsia="zh-CN"/>
              </w:rPr>
              <w:t>’</w:t>
            </w:r>
            <w:r>
              <w:rPr>
                <w:rFonts w:hint="eastAsia"/>
                <w:sz w:val="20"/>
                <w:highlight w:val="none"/>
                <w:lang w:val="en-US" w:eastAsia="zh-CN"/>
              </w:rPr>
              <w:t xml:space="preserve"> slot. Even we don</w:t>
            </w:r>
            <w:r>
              <w:rPr>
                <w:rFonts w:hint="default"/>
                <w:sz w:val="20"/>
                <w:highlight w:val="none"/>
                <w:lang w:val="en-US" w:eastAsia="zh-CN"/>
              </w:rPr>
              <w:t>’</w:t>
            </w:r>
            <w:r>
              <w:rPr>
                <w:rFonts w:hint="eastAsia"/>
                <w:sz w:val="20"/>
                <w:highlight w:val="none"/>
                <w:lang w:val="en-US" w:eastAsia="zh-CN"/>
              </w:rPr>
              <w:t>t consider m</w:t>
            </w:r>
            <w:bookmarkStart w:id="27" w:name="_GoBack"/>
            <w:bookmarkEnd w:id="27"/>
            <w:r>
              <w:rPr>
                <w:rFonts w:hint="eastAsia"/>
                <w:sz w:val="20"/>
                <w:highlight w:val="none"/>
                <w:lang w:val="en-US" w:eastAsia="zh-CN"/>
              </w:rPr>
              <w:t xml:space="preserve">ultiple TB transmission or CBG transmission, the payload could be reach to 7 or 8 HARQ-ACK bits + one SR bit. </w:t>
            </w:r>
          </w:p>
        </w:tc>
      </w:tr>
      <w:bookmarkEnd w:id="7"/>
    </w:tbl>
    <w:p>
      <w:pPr>
        <w:pStyle w:val="109"/>
        <w:rPr>
          <w:rFonts w:ascii="Times New Roman" w:hAnsi="Times New Roman"/>
          <w:b/>
          <w:bCs/>
          <w:sz w:val="20"/>
          <w:szCs w:val="20"/>
        </w:rPr>
      </w:pPr>
    </w:p>
    <w:bookmarkEnd w:id="5"/>
    <w:bookmarkEnd w:id="6"/>
    <w:p>
      <w:pPr>
        <w:pStyle w:val="3"/>
      </w:pPr>
      <w:bookmarkStart w:id="8" w:name="_Hlk54547491"/>
      <w:r>
        <w:t>2.2 DMRS-less PUCCH</w:t>
      </w:r>
    </w:p>
    <w:p>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pPr>
        <w:pStyle w:val="28"/>
        <w:jc w:val="center"/>
        <w:rPr>
          <w:lang w:eastAsia="zh-CN"/>
        </w:rPr>
      </w:pPr>
      <w:bookmarkStart w:id="9" w:name="_Ref54042045"/>
      <w:r>
        <w:t xml:space="preserve">Table </w:t>
      </w:r>
      <w:r>
        <w:fldChar w:fldCharType="begin"/>
      </w:r>
      <w:r>
        <w:instrText xml:space="preserve"> SEQ Table \* ARABIC </w:instrText>
      </w:r>
      <w:r>
        <w:fldChar w:fldCharType="separate"/>
      </w:r>
      <w:r>
        <w:t>1</w:t>
      </w:r>
      <w:r>
        <w:fldChar w:fldCharType="end"/>
      </w:r>
      <w:bookmarkEnd w:id="9"/>
      <w:r>
        <w:rPr>
          <w:lang w:eastAsia="zh-CN"/>
        </w:rPr>
        <w:t>: Performance gain observed for DMRS-less PUCCH</w:t>
      </w:r>
    </w:p>
    <w:tbl>
      <w:tblPr>
        <w:tblStyle w:val="49"/>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2401"/>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4" w:type="dxa"/>
            <w:vAlign w:val="center"/>
          </w:tcPr>
          <w:p>
            <w:pPr>
              <w:spacing w:before="0" w:after="0"/>
              <w:jc w:val="both"/>
            </w:pPr>
            <w:r>
              <w:t>Company</w:t>
            </w:r>
          </w:p>
        </w:tc>
        <w:tc>
          <w:tcPr>
            <w:tcW w:w="2401" w:type="dxa"/>
            <w:vAlign w:val="center"/>
          </w:tcPr>
          <w:p>
            <w:pPr>
              <w:spacing w:before="0" w:after="0"/>
              <w:jc w:val="both"/>
            </w:pPr>
            <w:r>
              <w:t xml:space="preserve">Observed performance gain </w:t>
            </w:r>
          </w:p>
        </w:tc>
        <w:tc>
          <w:tcPr>
            <w:tcW w:w="6570" w:type="dxa"/>
          </w:tcPr>
          <w:p>
            <w:pPr>
              <w:spacing w:before="0" w:after="0"/>
              <w:jc w:val="left"/>
            </w:pPr>
            <w:r>
              <w:t>Key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after="0"/>
              <w:jc w:val="both"/>
            </w:pPr>
            <w:r>
              <w:t>ZTE</w:t>
            </w:r>
          </w:p>
        </w:tc>
        <w:tc>
          <w:tcPr>
            <w:tcW w:w="2401" w:type="dxa"/>
            <w:vAlign w:val="center"/>
          </w:tcPr>
          <w:p>
            <w:pPr>
              <w:spacing w:before="0" w:after="0"/>
              <w:jc w:val="both"/>
            </w:pPr>
            <w:r>
              <w:t>2 ~ 3 dB SNR gain</w:t>
            </w:r>
          </w:p>
        </w:tc>
        <w:tc>
          <w:tcPr>
            <w:tcW w:w="6570" w:type="dxa"/>
          </w:tcPr>
          <w:p>
            <w:pPr>
              <w:spacing w:before="0" w:after="0"/>
              <w:jc w:val="left"/>
            </w:pPr>
            <w:r>
              <w:rPr>
                <w:b/>
                <w:bCs/>
              </w:rPr>
              <w:t>Scenario 5: 11 bits UCI,</w:t>
            </w:r>
            <w:r>
              <w:t xml:space="preserve"> w/o DTX detection, 1% BLER</w:t>
            </w:r>
          </w:p>
          <w:p>
            <w:pPr>
              <w:spacing w:before="0" w:after="0"/>
              <w:jc w:val="left"/>
            </w:pPr>
            <w:r>
              <w:t>Receiver for Rel-15/16 PUCCH: ML coherent receiver</w:t>
            </w:r>
          </w:p>
          <w:p>
            <w:pPr>
              <w:spacing w:before="0" w:after="0"/>
              <w:jc w:val="left"/>
            </w:pPr>
            <w:r>
              <w:t>Receiver for sequence based PUCCH: ML noncoherent sequence detector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after="0"/>
              <w:jc w:val="both"/>
            </w:pPr>
            <w:r>
              <w:t>Intel</w:t>
            </w:r>
          </w:p>
        </w:tc>
        <w:tc>
          <w:tcPr>
            <w:tcW w:w="2401" w:type="dxa"/>
            <w:vAlign w:val="center"/>
          </w:tcPr>
          <w:p>
            <w:pPr>
              <w:spacing w:before="0" w:after="0"/>
              <w:jc w:val="both"/>
            </w:pPr>
            <w:r>
              <w:t>-1.0 ~ 0.2 dB SNR gain</w:t>
            </w:r>
          </w:p>
        </w:tc>
        <w:tc>
          <w:tcPr>
            <w:tcW w:w="6570" w:type="dxa"/>
          </w:tcPr>
          <w:p>
            <w:pPr>
              <w:spacing w:before="0" w:after="0"/>
              <w:jc w:val="left"/>
            </w:pPr>
            <w:r>
              <w:rPr>
                <w:b/>
                <w:bCs/>
              </w:rPr>
              <w:t>Scenario 2: 3 bits UCI</w:t>
            </w:r>
            <w:r>
              <w:t xml:space="preserve">, w/ DTX detection, 1% FA, 1% BLER </w:t>
            </w:r>
          </w:p>
          <w:p>
            <w:pPr>
              <w:spacing w:before="0" w:after="0"/>
              <w:jc w:val="left"/>
            </w:pPr>
            <w:r>
              <w:rPr>
                <w:b/>
                <w:bCs/>
              </w:rPr>
              <w:t>Scenario 5: 11 bits UCI</w:t>
            </w:r>
            <w:r>
              <w:t xml:space="preserve">, w/ DTX detection, 1% FA, 1% BLER </w:t>
            </w:r>
          </w:p>
          <w:p>
            <w:pPr>
              <w:spacing w:before="0" w:after="0"/>
              <w:jc w:val="left"/>
            </w:pPr>
            <w:r>
              <w:t>Receiver for Rel-15/16 PUCCH: ML coherent receiver</w:t>
            </w:r>
          </w:p>
          <w:p>
            <w:pPr>
              <w:spacing w:before="0" w:after="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194" w:type="dxa"/>
            <w:vAlign w:val="center"/>
          </w:tcPr>
          <w:p>
            <w:pPr>
              <w:spacing w:before="0" w:after="0"/>
              <w:jc w:val="both"/>
            </w:pPr>
            <w:r>
              <w:t>Qualcomm</w:t>
            </w:r>
          </w:p>
        </w:tc>
        <w:tc>
          <w:tcPr>
            <w:tcW w:w="2401" w:type="dxa"/>
            <w:vAlign w:val="center"/>
          </w:tcPr>
          <w:p>
            <w:pPr>
              <w:spacing w:before="0" w:after="0"/>
              <w:jc w:val="both"/>
            </w:pPr>
            <w:r>
              <w:t>3 ~ 4 dB SNR gain</w:t>
            </w:r>
          </w:p>
          <w:p>
            <w:pPr>
              <w:spacing w:before="0" w:after="0"/>
              <w:jc w:val="both"/>
            </w:pPr>
            <w:r>
              <w:t>3.5dB PAPR gain w/ QPSK</w:t>
            </w:r>
          </w:p>
          <w:p>
            <w:pPr>
              <w:spacing w:before="0" w:after="0"/>
              <w:jc w:val="both"/>
            </w:pPr>
            <w:r>
              <w:t>0.5dB PAPR gain w/ Pi/2 BPSK</w:t>
            </w:r>
          </w:p>
        </w:tc>
        <w:tc>
          <w:tcPr>
            <w:tcW w:w="6570" w:type="dxa"/>
          </w:tcPr>
          <w:p>
            <w:pPr>
              <w:spacing w:before="0" w:after="0"/>
              <w:jc w:val="left"/>
            </w:pPr>
            <w:r>
              <w:rPr>
                <w:b/>
                <w:bCs/>
              </w:rPr>
              <w:t>Scenario 1: 2 bits UCI</w:t>
            </w:r>
            <w:r>
              <w:t xml:space="preserve">, w/ DTX detection, 1% FA, 1% ACK miss, 0.1% NACK-&gt;ACK error </w:t>
            </w:r>
          </w:p>
          <w:p>
            <w:pPr>
              <w:spacing w:before="0" w:after="0"/>
              <w:jc w:val="left"/>
            </w:pPr>
            <w:r>
              <w:rPr>
                <w:b/>
                <w:bCs/>
              </w:rPr>
              <w:t>Scenario 3: 4 bits UCI,</w:t>
            </w:r>
            <w:r>
              <w:t xml:space="preserve"> w/o DTX detection, 1% BLER</w:t>
            </w:r>
          </w:p>
          <w:p>
            <w:pPr>
              <w:spacing w:before="0" w:after="0"/>
              <w:jc w:val="left"/>
            </w:pPr>
            <w:r>
              <w:rPr>
                <w:b/>
                <w:bCs/>
              </w:rPr>
              <w:t>Scenario 5: 11 bits UCI</w:t>
            </w:r>
            <w:r>
              <w:t>, w/o DTX detection, 1% BLER</w:t>
            </w:r>
          </w:p>
          <w:p>
            <w:pPr>
              <w:spacing w:before="0" w:after="0"/>
              <w:jc w:val="left"/>
            </w:pPr>
            <w:r>
              <w:rPr>
                <w:b/>
                <w:bCs/>
              </w:rPr>
              <w:t>Scenario 5: 11 bits UCI</w:t>
            </w:r>
            <w:r>
              <w:t>, w/ DTX detection, 1% FA, 1% BLER</w:t>
            </w:r>
          </w:p>
          <w:p>
            <w:pPr>
              <w:spacing w:before="0" w:after="0"/>
              <w:jc w:val="left"/>
            </w:pPr>
            <w:r>
              <w:t>Receiver for Rel-15/16 PUCCH: ML coherent receiver</w:t>
            </w:r>
          </w:p>
          <w:p>
            <w:pPr>
              <w:spacing w:before="0" w:after="0"/>
              <w:jc w:val="left"/>
            </w:pPr>
            <w:r>
              <w:t xml:space="preserve">Receiver for sequence based PUCCH: ML noncoherent receiver (correlator with 2D-FFT or fast Hadamard transform)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after="0"/>
              <w:jc w:val="both"/>
            </w:pPr>
            <w:r>
              <w:t>Sharp</w:t>
            </w:r>
          </w:p>
        </w:tc>
        <w:tc>
          <w:tcPr>
            <w:tcW w:w="2401" w:type="dxa"/>
            <w:vAlign w:val="center"/>
          </w:tcPr>
          <w:p>
            <w:pPr>
              <w:spacing w:before="0" w:after="0"/>
              <w:jc w:val="both"/>
            </w:pPr>
            <w:r>
              <w:t>3 dB</w:t>
            </w:r>
          </w:p>
        </w:tc>
        <w:tc>
          <w:tcPr>
            <w:tcW w:w="6570" w:type="dxa"/>
          </w:tcPr>
          <w:p>
            <w:pPr>
              <w:spacing w:before="0" w:after="0"/>
              <w:jc w:val="left"/>
            </w:pPr>
            <w:r>
              <w:rPr>
                <w:b/>
                <w:bCs/>
              </w:rPr>
              <w:t>Scenario 3: 4 bits UCI,</w:t>
            </w:r>
            <w:r>
              <w:t xml:space="preserve"> w/o DTX detection, 1% BLER</w:t>
            </w:r>
          </w:p>
          <w:p>
            <w:pPr>
              <w:spacing w:before="0" w:after="0"/>
              <w:jc w:val="left"/>
            </w:pPr>
            <w:r>
              <w:t>Receiver for Rel-15/16 PUCCH: MMSE channel estimation (with genie Doppler and delay spread) + ML coherent detection</w:t>
            </w:r>
          </w:p>
          <w:p>
            <w:pPr>
              <w:spacing w:before="0" w:after="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after="0"/>
              <w:jc w:val="both"/>
            </w:pPr>
            <w:r>
              <w:t>CMCC</w:t>
            </w:r>
          </w:p>
        </w:tc>
        <w:tc>
          <w:tcPr>
            <w:tcW w:w="2401" w:type="dxa"/>
            <w:vAlign w:val="center"/>
          </w:tcPr>
          <w:p>
            <w:pPr>
              <w:spacing w:before="0" w:after="0"/>
              <w:jc w:val="both"/>
            </w:pPr>
            <w:r>
              <w:t>1 ~ 2.7dB</w:t>
            </w:r>
          </w:p>
        </w:tc>
        <w:tc>
          <w:tcPr>
            <w:tcW w:w="6570" w:type="dxa"/>
          </w:tcPr>
          <w:p>
            <w:pPr>
              <w:spacing w:before="0" w:after="0"/>
              <w:jc w:val="left"/>
            </w:pPr>
            <w:r>
              <w:rPr>
                <w:b/>
                <w:bCs/>
              </w:rPr>
              <w:t>Scenario 5: 11 bits UCI</w:t>
            </w:r>
            <w:r>
              <w:t>, w/o DTX detection, 1% BLER</w:t>
            </w:r>
          </w:p>
          <w:p>
            <w:pPr>
              <w:spacing w:before="0" w:after="0"/>
              <w:jc w:val="left"/>
            </w:pPr>
            <w:r>
              <w:t>Receiver for Rel-15/16 PUCCH: ML coherent receiver</w:t>
            </w:r>
          </w:p>
          <w:p>
            <w:pPr>
              <w:spacing w:before="0" w:after="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after="0"/>
              <w:jc w:val="both"/>
            </w:pPr>
            <w:r>
              <w:t>vivo</w:t>
            </w:r>
          </w:p>
        </w:tc>
        <w:tc>
          <w:tcPr>
            <w:tcW w:w="2401" w:type="dxa"/>
            <w:vAlign w:val="center"/>
          </w:tcPr>
          <w:p>
            <w:pPr>
              <w:spacing w:before="0" w:after="0"/>
              <w:jc w:val="both"/>
            </w:pPr>
            <w:r>
              <w:t xml:space="preserve"> 0.3 ~ 0.5dB</w:t>
            </w:r>
          </w:p>
        </w:tc>
        <w:tc>
          <w:tcPr>
            <w:tcW w:w="6570" w:type="dxa"/>
          </w:tcPr>
          <w:p>
            <w:pPr>
              <w:spacing w:before="0" w:after="0"/>
              <w:jc w:val="left"/>
            </w:pPr>
            <w:r>
              <w:rPr>
                <w:b/>
                <w:bCs/>
              </w:rPr>
              <w:t>Scenario 4: 6 bits UCI</w:t>
            </w:r>
            <w:r>
              <w:t>, w/ DTX detection, 1% FA, 1% BLER</w:t>
            </w:r>
          </w:p>
          <w:p>
            <w:pPr>
              <w:spacing w:before="0" w:after="0"/>
              <w:jc w:val="left"/>
            </w:pPr>
            <w:r>
              <w:t>Receiver for Rel-15/16 PUCCH: ML noncoherent detector</w:t>
            </w:r>
          </w:p>
          <w:p>
            <w:pPr>
              <w:spacing w:before="0" w:after="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Pr>
          <w:p>
            <w:pPr>
              <w:spacing w:before="0" w:after="0"/>
              <w:jc w:val="both"/>
            </w:pPr>
            <w:r>
              <w:t>Ericsson</w:t>
            </w:r>
          </w:p>
        </w:tc>
        <w:tc>
          <w:tcPr>
            <w:tcW w:w="2401" w:type="dxa"/>
          </w:tcPr>
          <w:p>
            <w:pPr>
              <w:spacing w:before="0" w:after="0"/>
              <w:jc w:val="both"/>
            </w:pPr>
            <w:r>
              <w:t>0 ~ 0.2dB</w:t>
            </w:r>
          </w:p>
        </w:tc>
        <w:tc>
          <w:tcPr>
            <w:tcW w:w="6570" w:type="dxa"/>
          </w:tcPr>
          <w:p>
            <w:pPr>
              <w:spacing w:before="0" w:after="0"/>
              <w:jc w:val="left"/>
            </w:pPr>
            <w:r>
              <w:rPr>
                <w:b/>
                <w:bCs/>
              </w:rPr>
              <w:t>Scenario 5: 11 bits UCI</w:t>
            </w:r>
            <w:r>
              <w:t>, w/o DTX detection, 1% BLER</w:t>
            </w:r>
          </w:p>
          <w:p>
            <w:pPr>
              <w:spacing w:before="0" w:after="0"/>
              <w:jc w:val="left"/>
            </w:pPr>
            <w:r>
              <w:t xml:space="preserve">Receiver for Rel-15/16 PUCCH: conventional and ML noncoherent </w:t>
            </w:r>
          </w:p>
          <w:p>
            <w:pPr>
              <w:spacing w:before="0" w:after="0"/>
              <w:jc w:val="left"/>
            </w:pPr>
            <w:r>
              <w:t>receiver</w:t>
            </w:r>
          </w:p>
          <w:p>
            <w:pPr>
              <w:spacing w:before="0" w:after="0"/>
              <w:jc w:val="left"/>
            </w:pPr>
            <w:r>
              <w:t>Receiver for sequence based PUCCH: ML noncoherent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Pr>
          <w:p>
            <w:pPr>
              <w:spacing w:before="0" w:after="0"/>
              <w:jc w:val="both"/>
            </w:pPr>
            <w:r>
              <w:t>EURECOM</w:t>
            </w:r>
          </w:p>
        </w:tc>
        <w:tc>
          <w:tcPr>
            <w:tcW w:w="2401" w:type="dxa"/>
          </w:tcPr>
          <w:p>
            <w:pPr>
              <w:spacing w:before="0" w:after="0"/>
              <w:jc w:val="left"/>
            </w:pPr>
            <w:r>
              <w:t xml:space="preserve">Coding gain: 1.5 ~ 2.1dB </w:t>
            </w:r>
          </w:p>
          <w:p>
            <w:pPr>
              <w:spacing w:before="0" w:after="0"/>
              <w:jc w:val="both"/>
            </w:pPr>
            <w:r>
              <w:t>4.8 dB PAPR gain over DFT-S-OFDM with π/2-BPSK</w:t>
            </w:r>
          </w:p>
          <w:p>
            <w:pPr>
              <w:spacing w:before="0" w:after="0"/>
              <w:jc w:val="both"/>
            </w:pPr>
            <w:r>
              <w:t xml:space="preserve">6.3 dB PAPR gain over DFT-S-OFDM with QPSK </w:t>
            </w:r>
          </w:p>
        </w:tc>
        <w:tc>
          <w:tcPr>
            <w:tcW w:w="6570" w:type="dxa"/>
          </w:tcPr>
          <w:p>
            <w:pPr>
              <w:spacing w:before="0" w:after="0"/>
              <w:jc w:val="left"/>
            </w:pPr>
            <w:r>
              <w:rPr>
                <w:b/>
                <w:bCs/>
              </w:rPr>
              <w:t>Scenario 3: 4 bits UCI</w:t>
            </w:r>
            <w:r>
              <w:t>, w/o DTX detection, 1% BLER</w:t>
            </w:r>
          </w:p>
          <w:p>
            <w:pPr>
              <w:spacing w:before="0" w:after="0"/>
              <w:jc w:val="left"/>
            </w:pPr>
            <w:r>
              <w:rPr>
                <w:b/>
                <w:bCs/>
              </w:rPr>
              <w:t>Scenario 5: 11 bits UCI</w:t>
            </w:r>
            <w:r>
              <w:t>, w/o DTX detection, 1% BLER</w:t>
            </w:r>
          </w:p>
          <w:p>
            <w:pPr>
              <w:spacing w:before="0" w:after="0"/>
              <w:jc w:val="left"/>
            </w:pPr>
            <w:r>
              <w:rPr>
                <w:b/>
                <w:bCs/>
              </w:rPr>
              <w:t>Scenario 6: 22 bits UCI,</w:t>
            </w:r>
            <w:r>
              <w:t xml:space="preserve"> w/o DTX detection, 1% BLER</w:t>
            </w:r>
          </w:p>
          <w:p>
            <w:pPr>
              <w:spacing w:before="0" w:after="0"/>
              <w:jc w:val="left"/>
            </w:pPr>
            <w:r>
              <w:t>Receiver for Rel-15/16 PUCCH: advanced receivers for &lt;=11 bits(non-coherent ML), conventional receiver for 22 bits (LS channel esimtation + MMSE/MRC)</w:t>
            </w:r>
          </w:p>
          <w:p>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Pr>
          <w:p>
            <w:pPr>
              <w:spacing w:before="0" w:after="0"/>
              <w:jc w:val="both"/>
            </w:pPr>
            <w:r>
              <w:t>Huawei, HiSi</w:t>
            </w:r>
          </w:p>
        </w:tc>
        <w:tc>
          <w:tcPr>
            <w:tcW w:w="2401" w:type="dxa"/>
          </w:tcPr>
          <w:p>
            <w:pPr>
              <w:spacing w:before="0" w:after="0"/>
              <w:jc w:val="both"/>
            </w:pPr>
            <w:r>
              <w:t>3 ~ 4dB</w:t>
            </w:r>
          </w:p>
          <w:p>
            <w:pPr>
              <w:spacing w:before="0" w:after="0"/>
              <w:jc w:val="both"/>
            </w:pPr>
            <w:r>
              <w:t>4.5dB (PAPR gain)</w:t>
            </w:r>
          </w:p>
        </w:tc>
        <w:tc>
          <w:tcPr>
            <w:tcW w:w="6570" w:type="dxa"/>
          </w:tcPr>
          <w:p>
            <w:pPr>
              <w:spacing w:before="0" w:after="0"/>
              <w:jc w:val="left"/>
            </w:pPr>
            <w:r>
              <w:rPr>
                <w:b/>
                <w:bCs/>
              </w:rPr>
              <w:t>Scenario 1: 2 bits UCI</w:t>
            </w:r>
            <w:r>
              <w:t xml:space="preserve">, w/ DTX detection, 1% FA, 1% ACK miss, 0.1% NACK-&gt;ACK error </w:t>
            </w:r>
          </w:p>
          <w:p>
            <w:pPr>
              <w:spacing w:before="0" w:after="0"/>
              <w:jc w:val="left"/>
            </w:pPr>
            <w:r>
              <w:rPr>
                <w:b/>
                <w:bCs/>
              </w:rPr>
              <w:t>Scenario 5: 11 bits UCI</w:t>
            </w:r>
            <w:r>
              <w:t>, w/o DTX detection, 1% BLER</w:t>
            </w:r>
          </w:p>
          <w:p>
            <w:pPr>
              <w:spacing w:before="0" w:after="0"/>
              <w:jc w:val="left"/>
            </w:pPr>
            <w:r>
              <w:t>Receiver for Rel-15/16 PUCCH: 2D-Wiener filter based channel estimation + MMSE equalization</w:t>
            </w:r>
          </w:p>
          <w:p>
            <w:pPr>
              <w:spacing w:before="0" w:after="0"/>
              <w:jc w:val="left"/>
            </w:pPr>
            <w:r>
              <w:t>Receiver for sequence based PUCCH: CHIRRUP algorithm based sequence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Pr>
          <w:p>
            <w:pPr>
              <w:spacing w:before="0" w:after="0"/>
              <w:jc w:val="both"/>
            </w:pPr>
            <w:r>
              <w:t>OPPO</w:t>
            </w:r>
          </w:p>
        </w:tc>
        <w:tc>
          <w:tcPr>
            <w:tcW w:w="2401" w:type="dxa"/>
          </w:tcPr>
          <w:p>
            <w:pPr>
              <w:spacing w:before="0" w:after="0"/>
              <w:jc w:val="both"/>
            </w:pPr>
            <w:r>
              <w:t>~3dB</w:t>
            </w:r>
          </w:p>
        </w:tc>
        <w:tc>
          <w:tcPr>
            <w:tcW w:w="6570" w:type="dxa"/>
          </w:tcPr>
          <w:p>
            <w:pPr>
              <w:spacing w:before="0" w:after="0"/>
              <w:jc w:val="left"/>
            </w:pPr>
            <w:r>
              <w:rPr>
                <w:b/>
                <w:bCs/>
              </w:rPr>
              <w:t>Scenario 1: 2 bits UCI</w:t>
            </w:r>
            <w:r>
              <w:t xml:space="preserve">, w/ DTX detection, 1% FA, 1% ACK miss, 0.1% NACK-&gt;ACK error. </w:t>
            </w:r>
          </w:p>
          <w:p>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pPr>
              <w:spacing w:before="0" w:after="0"/>
              <w:jc w:val="left"/>
            </w:pPr>
            <w:r>
              <w:t xml:space="preserve">Receiver for sequence based PUCCH: </w:t>
            </w:r>
            <w:r>
              <w:rPr>
                <w:lang w:eastAsia="zh-CN"/>
              </w:rPr>
              <w:t>ML correlation.</w:t>
            </w:r>
          </w:p>
        </w:tc>
      </w:tr>
    </w:tbl>
    <w:p/>
    <w:p>
      <w:pPr>
        <w:rPr>
          <w:lang w:eastAsia="zh-CN"/>
        </w:rPr>
      </w:pPr>
      <w:r>
        <w:rPr>
          <w:lang w:eastAsia="zh-CN"/>
        </w:rPr>
        <w:t xml:space="preserve">Besides the LLS simulations to study the gain of the scheme, a few other aspects of the schemes are also discussed/studied: </w:t>
      </w:r>
    </w:p>
    <w:p>
      <w:pPr>
        <w:pStyle w:val="109"/>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pPr>
        <w:pStyle w:val="109"/>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pPr>
        <w:pStyle w:val="109"/>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pPr>
        <w:rPr>
          <w:lang w:eastAsia="zh-CN"/>
        </w:rPr>
      </w:pPr>
      <w:r>
        <w:rPr>
          <w:lang w:eastAsia="zh-CN"/>
        </w:rPr>
        <w:t xml:space="preserve">Based on the input from companies in Section 4.1, the following proposal is made. </w:t>
      </w:r>
    </w:p>
    <w:p>
      <w:pPr>
        <w:rPr>
          <w:b/>
          <w:bCs/>
          <w:lang w:eastAsia="zh-CN"/>
        </w:rPr>
      </w:pPr>
      <w:r>
        <w:rPr>
          <w:b/>
          <w:bCs/>
          <w:lang w:eastAsia="zh-CN"/>
        </w:rPr>
        <w:t>Proposal 2: For DMRS-less PUCCH, capture the following in the TR</w:t>
      </w:r>
    </w:p>
    <w:p>
      <w:pPr>
        <w:spacing w:after="0"/>
        <w:ind w:left="288"/>
        <w:rPr>
          <w:lang w:eastAsia="zh-CN"/>
        </w:rPr>
      </w:pPr>
      <w:r>
        <w:rPr>
          <w:b/>
          <w:bCs/>
          <w:lang w:eastAsia="zh-CN"/>
        </w:rPr>
        <w:t>Use case:</w:t>
      </w:r>
      <w:r>
        <w:rPr>
          <w:lang w:eastAsia="zh-CN"/>
        </w:rPr>
        <w:t xml:space="preserve"> enhance coverage of PUCCH with small and medium UCI size</w:t>
      </w:r>
    </w:p>
    <w:p>
      <w:pPr>
        <w:spacing w:after="0"/>
        <w:ind w:left="288"/>
        <w:rPr>
          <w:lang w:eastAsia="zh-CN"/>
        </w:rPr>
      </w:pPr>
      <w:r>
        <w:rPr>
          <w:b/>
          <w:bCs/>
          <w:lang w:eastAsia="zh-CN"/>
        </w:rPr>
        <w:t>Restriction of the scheme:</w:t>
      </w:r>
      <w:r>
        <w:rPr>
          <w:lang w:eastAsia="zh-CN"/>
        </w:rPr>
        <w:t xml:space="preserve"> up to X UCI bits where X is FFS</w:t>
      </w:r>
    </w:p>
    <w:p>
      <w:pPr>
        <w:spacing w:after="0"/>
        <w:ind w:left="288"/>
        <w:rPr>
          <w:lang w:eastAsia="zh-CN"/>
        </w:rPr>
      </w:pPr>
      <w:r>
        <w:rPr>
          <w:b/>
          <w:bCs/>
          <w:lang w:eastAsia="zh-CN"/>
        </w:rPr>
        <w:t>Prerequisite of the scheme:</w:t>
      </w:r>
      <w:r>
        <w:rPr>
          <w:lang w:eastAsia="zh-CN"/>
        </w:rPr>
        <w:t xml:space="preserve"> None</w:t>
      </w:r>
    </w:p>
    <w:p>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fldChar w:fldCharType="separate"/>
      </w:r>
      <w:r>
        <w:t>Table 1</w:t>
      </w:r>
      <w:r>
        <w:rPr>
          <w:lang w:eastAsia="zh-CN"/>
        </w:rPr>
        <w:fldChar w:fldCharType="end"/>
      </w:r>
    </w:p>
    <w:p>
      <w:pPr>
        <w:spacing w:after="0"/>
        <w:ind w:left="288"/>
        <w:rPr>
          <w:b/>
          <w:bCs/>
          <w:lang w:eastAsia="zh-CN"/>
        </w:rPr>
      </w:pPr>
      <w:r>
        <w:rPr>
          <w:b/>
          <w:bCs/>
          <w:lang w:eastAsia="zh-CN"/>
        </w:rPr>
        <w:t xml:space="preserve">Spec impact: </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pPr>
        <w:pStyle w:val="109"/>
        <w:numPr>
          <w:ilvl w:val="0"/>
          <w:numId w:val="7"/>
        </w:numPr>
        <w:spacing w:after="0"/>
        <w:ind w:left="1008"/>
        <w:rPr>
          <w:rFonts w:ascii="Times New Roman" w:hAnsi="Times New Roman"/>
          <w:sz w:val="20"/>
          <w:szCs w:val="20"/>
          <w:lang w:eastAsia="zh-CN"/>
        </w:rPr>
      </w:pPr>
      <w:r>
        <w:rPr>
          <w:rFonts w:hint="eastAsia" w:ascii="Times New Roman" w:hAnsi="Times New Roman"/>
          <w:sz w:val="20"/>
          <w:szCs w:val="20"/>
          <w:lang w:eastAsia="zh-CN"/>
        </w:rPr>
        <w:t xml:space="preserve">UCI to sequence mapping </w:t>
      </w:r>
      <w:r>
        <w:rPr>
          <w:rFonts w:ascii="Times New Roman" w:hAnsi="Times New Roman"/>
          <w:sz w:val="20"/>
          <w:szCs w:val="20"/>
          <w:lang w:eastAsia="zh-CN"/>
        </w:rPr>
        <w:t>and Sequence to RE mapping need to be specified</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pPr>
        <w:spacing w:after="0"/>
        <w:ind w:left="288"/>
        <w:rPr>
          <w:b/>
          <w:bCs/>
          <w:lang w:eastAsia="zh-CN"/>
        </w:rPr>
      </w:pPr>
      <w:r>
        <w:rPr>
          <w:b/>
          <w:bCs/>
          <w:lang w:eastAsia="zh-CN"/>
        </w:rPr>
        <w:t xml:space="preserve">Impact to receiver: </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ML non-coherent sequence detector/correlator for the new PUCCH format. </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 complexity of the ML non-coherent sequence detection/correlation increase with larger UCI size.</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pPr>
        <w:spacing w:after="0"/>
        <w:ind w:left="288"/>
        <w:rPr>
          <w:b/>
          <w:bCs/>
          <w:lang w:eastAsia="zh-CN"/>
        </w:rPr>
      </w:pPr>
      <w:r>
        <w:rPr>
          <w:b/>
          <w:bCs/>
          <w:lang w:eastAsia="zh-CN"/>
        </w:rPr>
        <w:t>Impact to UE implementation</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for this new PUCCH format can be reduced by reusing Rel-15/16 CGS/ZC/Gold/m-sequences, comparing with new PUCCH format based on introduced new sequences or modification of Rel-15/16 UCI encoding</w:t>
      </w:r>
    </w:p>
    <w:p>
      <w:pPr>
        <w:spacing w:after="0"/>
        <w:ind w:left="288"/>
        <w:rPr>
          <w:b/>
          <w:bCs/>
          <w:lang w:eastAsia="zh-CN"/>
        </w:rPr>
      </w:pPr>
      <w:r>
        <w:rPr>
          <w:lang w:eastAsia="zh-CN"/>
        </w:rPr>
        <w:t xml:space="preserve"> </w:t>
      </w:r>
      <w:r>
        <w:rPr>
          <w:b/>
          <w:bCs/>
          <w:lang w:eastAsia="zh-CN"/>
        </w:rPr>
        <w:t>[Impact to system]</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pPr>
        <w:spacing w:after="0"/>
        <w:rPr>
          <w:lang w:eastAsia="zh-CN"/>
        </w:rPr>
      </w:pPr>
    </w:p>
    <w:p>
      <w:pPr>
        <w:pStyle w:val="28"/>
        <w:jc w:val="center"/>
        <w:rPr>
          <w:lang w:eastAsia="zh-CN"/>
        </w:rPr>
      </w:pPr>
      <w:r>
        <w:rPr>
          <w:lang w:eastAsia="zh-CN"/>
        </w:rPr>
        <w:t>Comments to the above FL proposal</w:t>
      </w:r>
    </w:p>
    <w:tbl>
      <w:tblPr>
        <w:tblStyle w:val="128"/>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line="259" w:lineRule="auto"/>
              <w:rPr>
                <w:lang w:val="en-IN"/>
              </w:rPr>
            </w:pPr>
            <w:r>
              <w:rPr>
                <w:lang w:val="en-IN"/>
              </w:rPr>
              <w:t>Company</w:t>
            </w:r>
          </w:p>
        </w:tc>
        <w:tc>
          <w:tcPr>
            <w:tcW w:w="7470" w:type="dxa"/>
            <w:vAlign w:val="center"/>
          </w:tcPr>
          <w:p>
            <w:pPr>
              <w:spacing w:after="0" w:line="259" w:lineRule="auto"/>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lang w:val="en-IN"/>
              </w:rPr>
            </w:pPr>
            <w:r>
              <w:rPr>
                <w:lang w:val="en-IN"/>
              </w:rPr>
              <w:t>Ericsson</w:t>
            </w:r>
          </w:p>
        </w:tc>
        <w:tc>
          <w:tcPr>
            <w:tcW w:w="7470" w:type="dxa"/>
          </w:tcPr>
          <w:p>
            <w:pPr>
              <w:spacing w:after="0" w:line="259" w:lineRule="auto"/>
              <w:rPr>
                <w:lang w:val="en-IN"/>
              </w:rPr>
            </w:pPr>
            <w:r>
              <w:rPr>
                <w:lang w:val="en-IN"/>
              </w:rPr>
              <w:t>From a gNB receiver perspective, the UCI encoding scheme is new, so I think it is correct to call it a new encoding scheme.</w:t>
            </w:r>
          </w:p>
          <w:p>
            <w:pPr>
              <w:spacing w:after="0" w:line="259" w:lineRule="auto"/>
            </w:pPr>
            <w:r>
              <w:t xml:space="preserve">Our comments on the difficultly to suppress interference due to lack of DMRS and the inability to use DMRS for channel tracking need to be taken into account in ‘impact to receiver’.  Suggest: </w:t>
            </w:r>
          </w:p>
          <w:p>
            <w:pPr>
              <w:pStyle w:val="27"/>
              <w:numPr>
                <w:ilvl w:val="0"/>
                <w:numId w:val="8"/>
              </w:numPr>
              <w:spacing w:after="0" w:line="259" w:lineRule="auto"/>
              <w:ind w:left="1008"/>
            </w:pPr>
            <w:r>
              <w:t xml:space="preserve">Interference suppression may be infeasible due to lack of DMRS. </w:t>
            </w:r>
          </w:p>
          <w:p>
            <w:pPr>
              <w:pStyle w:val="27"/>
              <w:numPr>
                <w:ilvl w:val="0"/>
                <w:numId w:val="8"/>
              </w:numPr>
              <w:spacing w:line="259" w:lineRule="auto"/>
            </w:pPr>
            <w:r>
              <w:t>gNB is unable to use DMRS for channel tracking</w:t>
            </w:r>
          </w:p>
          <w:p>
            <w:pPr>
              <w:spacing w:after="0" w:line="259" w:lineRule="auto"/>
            </w:pPr>
            <w:r>
              <w:t>How the gNB does DTX detection will also change with this approach, so that should be added as an impact to the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rFonts w:eastAsia="宋体"/>
                <w:lang w:eastAsia="zh-CN"/>
              </w:rPr>
              <w:t>Qualcomm</w:t>
            </w:r>
          </w:p>
        </w:tc>
        <w:tc>
          <w:tcPr>
            <w:tcW w:w="7470" w:type="dxa"/>
          </w:tcPr>
          <w:p>
            <w:pPr>
              <w:spacing w:line="259" w:lineRule="auto"/>
              <w:ind w:left="360"/>
              <w:rPr>
                <w:lang w:val="en-US" w:eastAsia="en-US"/>
              </w:rPr>
            </w:pPr>
            <w:r>
              <w:t>Some comments on DMRS-less PUCCH based on the discussion in the FL summary and in the email discussions:</w:t>
            </w:r>
          </w:p>
          <w:p>
            <w:pPr>
              <w:spacing w:line="259" w:lineRule="auto"/>
              <w:ind w:left="360"/>
            </w:pPr>
          </w:p>
          <w:p>
            <w:pPr>
              <w:pStyle w:val="109"/>
              <w:numPr>
                <w:ilvl w:val="0"/>
                <w:numId w:val="9"/>
              </w:numPr>
              <w:overflowPunct/>
              <w:autoSpaceDE/>
              <w:autoSpaceDN/>
              <w:adjustRightInd/>
              <w:spacing w:after="0" w:line="259" w:lineRule="auto"/>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pPr>
              <w:spacing w:line="259" w:lineRule="auto"/>
            </w:pPr>
          </w:p>
          <w:p>
            <w:pPr>
              <w:pStyle w:val="109"/>
              <w:numPr>
                <w:ilvl w:val="0"/>
                <w:numId w:val="9"/>
              </w:numPr>
              <w:overflowPunct/>
              <w:autoSpaceDE/>
              <w:autoSpaceDN/>
              <w:adjustRightInd/>
              <w:spacing w:after="0" w:line="259" w:lineRule="auto"/>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pPr>
              <w:spacing w:line="259" w:lineRule="auto"/>
            </w:pPr>
          </w:p>
          <w:p>
            <w:pPr>
              <w:pStyle w:val="109"/>
              <w:numPr>
                <w:ilvl w:val="0"/>
                <w:numId w:val="9"/>
              </w:numPr>
              <w:overflowPunct/>
              <w:autoSpaceDE/>
              <w:autoSpaceDN/>
              <w:adjustRightInd/>
              <w:spacing w:after="0" w:line="259" w:lineRule="auto"/>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pPr>
              <w:spacing w:line="259" w:lineRule="auto"/>
            </w:pPr>
          </w:p>
          <w:p>
            <w:pPr>
              <w:pStyle w:val="109"/>
              <w:numPr>
                <w:ilvl w:val="0"/>
                <w:numId w:val="9"/>
              </w:numPr>
              <w:overflowPunct/>
              <w:autoSpaceDE/>
              <w:autoSpaceDN/>
              <w:adjustRightInd/>
              <w:spacing w:after="0" w:line="259" w:lineRule="auto"/>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pPr>
              <w:spacing w:line="259" w:lineRule="auto"/>
            </w:pPr>
          </w:p>
          <w:p>
            <w:pPr>
              <w:pStyle w:val="109"/>
              <w:numPr>
                <w:ilvl w:val="0"/>
                <w:numId w:val="9"/>
              </w:numPr>
              <w:overflowPunct/>
              <w:autoSpaceDE/>
              <w:autoSpaceDN/>
              <w:adjustRightInd/>
              <w:spacing w:after="0" w:line="259" w:lineRule="auto"/>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pPr>
              <w:spacing w:line="259" w:lineRule="auto"/>
            </w:pPr>
          </w:p>
          <w:p>
            <w:pPr>
              <w:pStyle w:val="109"/>
              <w:numPr>
                <w:ilvl w:val="0"/>
                <w:numId w:val="9"/>
              </w:numPr>
              <w:overflowPunct/>
              <w:autoSpaceDE/>
              <w:autoSpaceDN/>
              <w:adjustRightInd/>
              <w:spacing w:after="0" w:line="259" w:lineRule="auto"/>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pPr>
              <w:spacing w:line="259" w:lineRule="auto"/>
            </w:pPr>
          </w:p>
          <w:p>
            <w:pPr>
              <w:pStyle w:val="109"/>
              <w:numPr>
                <w:ilvl w:val="0"/>
                <w:numId w:val="9"/>
              </w:numPr>
              <w:overflowPunct/>
              <w:autoSpaceDE/>
              <w:autoSpaceDN/>
              <w:adjustRightInd/>
              <w:spacing w:after="0" w:line="259" w:lineRule="auto"/>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pPr>
              <w:spacing w:line="259" w:lineRule="auto"/>
            </w:pPr>
          </w:p>
          <w:p>
            <w:pPr>
              <w:pStyle w:val="109"/>
              <w:numPr>
                <w:ilvl w:val="0"/>
                <w:numId w:val="9"/>
              </w:numPr>
              <w:overflowPunct/>
              <w:autoSpaceDE/>
              <w:autoSpaceDN/>
              <w:adjustRightInd/>
              <w:spacing w:after="0" w:line="259" w:lineRule="auto"/>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pPr>
              <w:spacing w:after="0" w:line="259" w:lineRule="auto"/>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rFonts w:eastAsia="宋体"/>
                <w:lang w:eastAsia="zh-CN"/>
              </w:rPr>
              <w:t>Samsung</w:t>
            </w:r>
          </w:p>
        </w:tc>
        <w:tc>
          <w:tcPr>
            <w:tcW w:w="7470" w:type="dxa"/>
          </w:tcPr>
          <w:p>
            <w:pPr>
              <w:spacing w:after="0" w:line="259" w:lineRule="auto"/>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pPr>
              <w:spacing w:after="0" w:line="259" w:lineRule="auto"/>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lang w:val="en-IN"/>
              </w:rPr>
              <w:t>Intel</w:t>
            </w:r>
          </w:p>
        </w:tc>
        <w:tc>
          <w:tcPr>
            <w:tcW w:w="7470" w:type="dxa"/>
          </w:tcPr>
          <w:p>
            <w:pPr>
              <w:pStyle w:val="109"/>
              <w:numPr>
                <w:ilvl w:val="0"/>
                <w:numId w:val="10"/>
              </w:numPr>
              <w:spacing w:after="0" w:line="259" w:lineRule="auto"/>
              <w:rPr>
                <w:rFonts w:ascii="Times New Roman" w:hAnsi="Times New Roman"/>
                <w:sz w:val="20"/>
                <w:szCs w:val="20"/>
                <w:lang w:val="en-IN"/>
              </w:rPr>
            </w:pPr>
            <w:r>
              <w:rPr>
                <w:rFonts w:ascii="Times New Roman" w:hAnsi="Times New Roman"/>
                <w:sz w:val="20"/>
                <w:szCs w:val="20"/>
                <w:lang w:val="en-IN"/>
              </w:rPr>
              <w:t>Regarding “use case”</w:t>
            </w:r>
          </w:p>
          <w:p>
            <w:pPr>
              <w:pStyle w:val="109"/>
              <w:numPr>
                <w:ilvl w:val="1"/>
                <w:numId w:val="10"/>
              </w:numPr>
              <w:spacing w:after="0" w:line="259" w:lineRule="auto"/>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pPr>
              <w:pStyle w:val="109"/>
              <w:numPr>
                <w:ilvl w:val="0"/>
                <w:numId w:val="10"/>
              </w:numPr>
              <w:spacing w:after="0" w:line="259" w:lineRule="auto"/>
              <w:rPr>
                <w:rFonts w:ascii="Times New Roman" w:hAnsi="Times New Roman"/>
                <w:sz w:val="20"/>
                <w:szCs w:val="20"/>
                <w:lang w:val="en-IN"/>
              </w:rPr>
            </w:pPr>
            <w:r>
              <w:rPr>
                <w:rFonts w:ascii="Times New Roman" w:hAnsi="Times New Roman"/>
                <w:sz w:val="20"/>
                <w:szCs w:val="20"/>
                <w:lang w:val="en-IN"/>
              </w:rPr>
              <w:t>Reusing existing sequence</w:t>
            </w:r>
          </w:p>
          <w:p>
            <w:pPr>
              <w:pStyle w:val="109"/>
              <w:numPr>
                <w:ilvl w:val="1"/>
                <w:numId w:val="10"/>
              </w:numPr>
              <w:spacing w:after="0" w:line="259" w:lineRule="auto"/>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pPr>
              <w:pStyle w:val="109"/>
              <w:numPr>
                <w:ilvl w:val="0"/>
                <w:numId w:val="10"/>
              </w:numPr>
              <w:spacing w:after="0" w:line="259"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pPr>
              <w:pStyle w:val="109"/>
              <w:numPr>
                <w:ilvl w:val="1"/>
                <w:numId w:val="10"/>
              </w:numPr>
              <w:spacing w:after="0" w:line="259"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pPr>
              <w:pStyle w:val="109"/>
              <w:numPr>
                <w:ilvl w:val="0"/>
                <w:numId w:val="10"/>
              </w:numPr>
              <w:spacing w:after="0" w:line="259" w:lineRule="auto"/>
              <w:rPr>
                <w:rFonts w:ascii="Times New Roman" w:hAnsi="Times New Roman"/>
                <w:sz w:val="20"/>
                <w:szCs w:val="20"/>
                <w:lang w:val="en-IN"/>
              </w:rPr>
            </w:pPr>
            <w:r>
              <w:rPr>
                <w:rFonts w:ascii="Times New Roman" w:hAnsi="Times New Roman"/>
                <w:sz w:val="20"/>
                <w:szCs w:val="20"/>
                <w:lang w:val="en-IN"/>
              </w:rPr>
              <w:t>Regarding the “impact to receiver”</w:t>
            </w:r>
          </w:p>
          <w:p>
            <w:pPr>
              <w:pStyle w:val="109"/>
              <w:numPr>
                <w:ilvl w:val="1"/>
                <w:numId w:val="10"/>
              </w:numPr>
              <w:spacing w:after="0" w:line="259" w:lineRule="auto"/>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pPr>
              <w:pStyle w:val="109"/>
              <w:numPr>
                <w:ilvl w:val="1"/>
                <w:numId w:val="10"/>
              </w:numPr>
              <w:spacing w:after="0" w:line="259" w:lineRule="auto"/>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pPr>
              <w:pStyle w:val="109"/>
              <w:numPr>
                <w:ilvl w:val="1"/>
                <w:numId w:val="10"/>
              </w:numPr>
              <w:spacing w:after="0" w:line="259" w:lineRule="auto"/>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pPr>
              <w:pStyle w:val="109"/>
              <w:numPr>
                <w:ilvl w:val="2"/>
                <w:numId w:val="10"/>
              </w:numPr>
              <w:spacing w:after="0" w:line="259" w:lineRule="auto"/>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pPr>
              <w:pStyle w:val="109"/>
              <w:numPr>
                <w:ilvl w:val="2"/>
                <w:numId w:val="10"/>
              </w:numPr>
              <w:spacing w:line="259" w:lineRule="auto"/>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pPr>
              <w:pStyle w:val="109"/>
              <w:numPr>
                <w:ilvl w:val="0"/>
                <w:numId w:val="10"/>
              </w:numPr>
              <w:spacing w:after="0" w:line="259" w:lineRule="auto"/>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pPr>
              <w:pStyle w:val="109"/>
              <w:numPr>
                <w:ilvl w:val="1"/>
                <w:numId w:val="10"/>
              </w:numPr>
              <w:spacing w:after="0" w:line="259" w:lineRule="auto"/>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pPr>
              <w:pStyle w:val="109"/>
              <w:numPr>
                <w:ilvl w:val="1"/>
                <w:numId w:val="10"/>
              </w:numPr>
              <w:spacing w:after="0" w:line="259" w:lineRule="auto"/>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pPr>
              <w:spacing w:after="0" w:line="259" w:lineRule="auto"/>
              <w:rPr>
                <w:lang w:val="en-IN"/>
              </w:rPr>
            </w:pPr>
          </w:p>
          <w:p>
            <w:pPr>
              <w:spacing w:after="0" w:line="259" w:lineRule="auto"/>
              <w:rPr>
                <w:lang w:val="en-IN"/>
              </w:rPr>
            </w:pPr>
            <w:r>
              <w:rPr>
                <w:lang w:val="en-IN"/>
              </w:rPr>
              <w:t>Therefore, we suggest the following modifications from FL summary:</w:t>
            </w:r>
          </w:p>
          <w:p>
            <w:pPr>
              <w:spacing w:after="0" w:line="259" w:lineRule="auto"/>
            </w:pPr>
          </w:p>
          <w:p>
            <w:pPr>
              <w:spacing w:line="259" w:lineRule="auto"/>
              <w:rPr>
                <w:b/>
                <w:bCs/>
                <w:lang w:eastAsia="zh-CN"/>
              </w:rPr>
            </w:pPr>
            <w:r>
              <w:rPr>
                <w:b/>
                <w:bCs/>
                <w:lang w:eastAsia="zh-CN"/>
              </w:rPr>
              <w:t>Proposal 1: For DMRS-less PUCCH, capture the following in the TR</w:t>
            </w:r>
          </w:p>
          <w:p>
            <w:pPr>
              <w:spacing w:after="0" w:line="259" w:lineRule="auto"/>
              <w:ind w:left="288"/>
              <w:rPr>
                <w:lang w:eastAsia="zh-CN"/>
              </w:rPr>
            </w:pPr>
            <w:r>
              <w:rPr>
                <w:lang w:eastAsia="zh-CN"/>
              </w:rPr>
              <w:t>RAN1 discussed option of DMRS-less PUCCH for coverage enhancement with the following observations.</w:t>
            </w:r>
          </w:p>
          <w:p>
            <w:pPr>
              <w:spacing w:after="0" w:line="259" w:lineRule="auto"/>
              <w:ind w:left="288"/>
              <w:rPr>
                <w:lang w:eastAsia="zh-CN"/>
              </w:rPr>
            </w:pPr>
          </w:p>
          <w:p>
            <w:pPr>
              <w:spacing w:after="0" w:line="259" w:lineRule="auto"/>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pPr>
              <w:spacing w:after="0" w:line="259" w:lineRule="auto"/>
              <w:ind w:left="288"/>
              <w:rPr>
                <w:lang w:eastAsia="zh-CN"/>
              </w:rPr>
            </w:pPr>
          </w:p>
          <w:p>
            <w:pPr>
              <w:spacing w:after="0" w:line="259" w:lineRule="auto"/>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pPr>
              <w:spacing w:after="0" w:line="259" w:lineRule="auto"/>
              <w:ind w:left="288"/>
              <w:rPr>
                <w:lang w:eastAsia="zh-CN"/>
              </w:rPr>
            </w:pPr>
          </w:p>
          <w:p>
            <w:pPr>
              <w:spacing w:after="0" w:line="259" w:lineRule="auto"/>
              <w:ind w:left="288"/>
              <w:rPr>
                <w:lang w:eastAsia="zh-CN"/>
              </w:rPr>
            </w:pPr>
            <w:r>
              <w:rPr>
                <w:b/>
                <w:bCs/>
                <w:lang w:eastAsia="zh-CN"/>
              </w:rPr>
              <w:t>Prerequisite of the scheme:</w:t>
            </w:r>
            <w:r>
              <w:rPr>
                <w:lang w:eastAsia="zh-CN"/>
              </w:rPr>
              <w:t xml:space="preserve"> long PUC</w:t>
            </w:r>
            <w:r>
              <w:rPr>
                <w:color w:val="548235" w:themeColor="accent6" w:themeShade="BF"/>
                <w:lang w:eastAsia="zh-CN"/>
              </w:rPr>
              <w:t xml:space="preserve">CH </w:t>
            </w:r>
            <w:r>
              <w:rPr>
                <w:color w:val="548235" w:themeColor="accent6" w:themeShade="BF"/>
                <w:u w:val="single"/>
                <w:lang w:eastAsia="zh-CN"/>
              </w:rPr>
              <w:t xml:space="preserve">format </w:t>
            </w:r>
            <w:r>
              <w:rPr>
                <w:u w:val="single"/>
                <w:lang w:eastAsia="zh-CN"/>
              </w:rPr>
              <w:t>a</w:t>
            </w:r>
            <w:r>
              <w:rPr>
                <w:lang w:eastAsia="zh-CN"/>
              </w:rPr>
              <w:t>s prerequisite for further discussion on DMRS-less PUCCH.</w:t>
            </w:r>
          </w:p>
          <w:p>
            <w:pPr>
              <w:spacing w:after="0" w:line="259" w:lineRule="auto"/>
              <w:ind w:left="288"/>
              <w:rPr>
                <w:lang w:eastAsia="zh-CN"/>
              </w:rPr>
            </w:pPr>
          </w:p>
          <w:p>
            <w:pPr>
              <w:spacing w:after="0" w:line="259" w:lineRule="auto"/>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fldChar w:fldCharType="separate"/>
            </w:r>
            <w:r>
              <w:t>Table 1</w:t>
            </w:r>
            <w:r>
              <w:rPr>
                <w:lang w:eastAsia="zh-CN"/>
              </w:rPr>
              <w:fldChar w:fldCharType="end"/>
            </w:r>
            <w:r>
              <w:rPr>
                <w:lang w:eastAsia="zh-CN"/>
              </w:rPr>
              <w:t>.</w:t>
            </w:r>
          </w:p>
          <w:p>
            <w:pPr>
              <w:spacing w:after="0" w:line="259" w:lineRule="auto"/>
              <w:ind w:left="288"/>
              <w:rPr>
                <w:lang w:eastAsia="zh-CN"/>
              </w:rPr>
            </w:pPr>
          </w:p>
          <w:p>
            <w:pPr>
              <w:spacing w:after="0" w:line="259" w:lineRule="auto"/>
              <w:ind w:left="288"/>
              <w:rPr>
                <w:b/>
                <w:bCs/>
                <w:lang w:eastAsia="zh-CN"/>
              </w:rPr>
            </w:pPr>
            <w:r>
              <w:rPr>
                <w:b/>
                <w:bCs/>
                <w:lang w:eastAsia="zh-CN"/>
              </w:rPr>
              <w:t xml:space="preserve">Spec impact if DMRS-less PUCCH is introduced: </w:t>
            </w:r>
          </w:p>
          <w:p>
            <w:pPr>
              <w:pStyle w:val="109"/>
              <w:numPr>
                <w:ilvl w:val="0"/>
                <w:numId w:val="7"/>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pPr>
              <w:pStyle w:val="109"/>
              <w:numPr>
                <w:ilvl w:val="0"/>
                <w:numId w:val="7"/>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pPr>
              <w:pStyle w:val="109"/>
              <w:numPr>
                <w:ilvl w:val="0"/>
                <w:numId w:val="7"/>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pPr>
              <w:pStyle w:val="109"/>
              <w:numPr>
                <w:ilvl w:val="0"/>
                <w:numId w:val="7"/>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pPr>
              <w:pStyle w:val="109"/>
              <w:numPr>
                <w:ilvl w:val="0"/>
                <w:numId w:val="7"/>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pPr>
              <w:spacing w:after="0" w:line="259" w:lineRule="auto"/>
              <w:ind w:left="288"/>
              <w:rPr>
                <w:b/>
                <w:bCs/>
                <w:lang w:eastAsia="zh-CN"/>
              </w:rPr>
            </w:pPr>
            <w:r>
              <w:rPr>
                <w:b/>
                <w:bCs/>
                <w:lang w:eastAsia="zh-CN"/>
              </w:rPr>
              <w:t xml:space="preserve">Impact to receiver if DMRS-less PUCCH is introduced: </w:t>
            </w:r>
          </w:p>
          <w:p>
            <w:pPr>
              <w:pStyle w:val="109"/>
              <w:numPr>
                <w:ilvl w:val="0"/>
                <w:numId w:val="7"/>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pPr>
              <w:pStyle w:val="109"/>
              <w:numPr>
                <w:ilvl w:val="0"/>
                <w:numId w:val="7"/>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pPr>
              <w:pStyle w:val="109"/>
              <w:numPr>
                <w:ilvl w:val="0"/>
                <w:numId w:val="7"/>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pPr>
              <w:pStyle w:val="109"/>
              <w:numPr>
                <w:ilvl w:val="0"/>
                <w:numId w:val="7"/>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pPr>
              <w:pStyle w:val="109"/>
              <w:numPr>
                <w:ilvl w:val="0"/>
                <w:numId w:val="7"/>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pPr>
              <w:spacing w:after="0" w:line="259" w:lineRule="auto"/>
              <w:ind w:left="288"/>
              <w:rPr>
                <w:b/>
                <w:bCs/>
                <w:lang w:eastAsia="zh-CN"/>
              </w:rPr>
            </w:pPr>
            <w:r>
              <w:rPr>
                <w:b/>
                <w:bCs/>
                <w:lang w:eastAsia="zh-CN"/>
              </w:rPr>
              <w:t>Impact to UE implementation</w:t>
            </w:r>
          </w:p>
          <w:p>
            <w:pPr>
              <w:pStyle w:val="109"/>
              <w:numPr>
                <w:ilvl w:val="0"/>
                <w:numId w:val="7"/>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pPr>
              <w:pStyle w:val="109"/>
              <w:numPr>
                <w:ilvl w:val="0"/>
                <w:numId w:val="7"/>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pPr>
            <w:r>
              <w:t>LG</w:t>
            </w:r>
          </w:p>
        </w:tc>
        <w:tc>
          <w:tcPr>
            <w:tcW w:w="7470" w:type="dxa"/>
          </w:tcPr>
          <w:p>
            <w:pPr>
              <w:spacing w:after="0" w:line="259" w:lineRule="auto"/>
              <w:ind w:firstLine="100" w:firstLineChars="5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pPr>
              <w:spacing w:after="0" w:line="259" w:lineRule="auto"/>
              <w:ind w:firstLine="100" w:firstLineChars="50"/>
              <w:rPr>
                <w:lang w:val="en-US"/>
              </w:rPr>
            </w:pPr>
          </w:p>
          <w:p>
            <w:pPr>
              <w:spacing w:after="0" w:line="259" w:lineRule="auto"/>
              <w:ind w:firstLine="100" w:firstLineChars="50"/>
              <w:rPr>
                <w:rFonts w:eastAsia="Malgun Gothic"/>
                <w:lang w:val="en-US" w:eastAsia="ko-KR"/>
              </w:rPr>
            </w:pPr>
            <w:r>
              <w:rPr>
                <w:rFonts w:eastAsia="Malgun Gothic"/>
                <w:lang w:val="en-US" w:eastAsia="ko-KR"/>
              </w:rPr>
              <w:t>O</w:t>
            </w:r>
            <w:r>
              <w:rPr>
                <w:rFonts w:hint="eastAsia" w:eastAsia="Malgun Gothic"/>
                <w:lang w:val="en-US" w:eastAsia="ko-KR"/>
              </w:rPr>
              <w:t>riginal</w:t>
            </w:r>
            <w:r>
              <w:rPr>
                <w:rFonts w:eastAsia="Malgun Gothic"/>
                <w:lang w:val="en-US" w:eastAsia="ko-KR"/>
              </w:rPr>
              <w:t>)</w:t>
            </w:r>
          </w:p>
          <w:p>
            <w:pPr>
              <w:spacing w:after="0" w:line="259" w:lineRule="auto"/>
              <w:ind w:firstLine="100" w:firstLineChars="50"/>
              <w:rPr>
                <w:lang w:val="en-US"/>
              </w:rPr>
            </w:pPr>
          </w:p>
          <w:p>
            <w:pPr>
              <w:pStyle w:val="109"/>
              <w:numPr>
                <w:ilvl w:val="0"/>
                <w:numId w:val="11"/>
              </w:numPr>
              <w:spacing w:after="0" w:line="259" w:lineRule="auto"/>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pPr>
              <w:pStyle w:val="109"/>
              <w:numPr>
                <w:ilvl w:val="0"/>
                <w:numId w:val="11"/>
              </w:numPr>
              <w:spacing w:after="0" w:line="259" w:lineRule="auto"/>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pPr>
              <w:pStyle w:val="109"/>
              <w:numPr>
                <w:ilvl w:val="0"/>
                <w:numId w:val="11"/>
              </w:numPr>
              <w:spacing w:after="0" w:line="259" w:lineRule="auto"/>
              <w:rPr>
                <w:rFonts w:ascii="Times New Roman" w:hAnsi="Times New Roman"/>
                <w:sz w:val="20"/>
                <w:szCs w:val="20"/>
                <w:lang w:val="en-US"/>
              </w:rPr>
            </w:pPr>
            <w:r>
              <w:rPr>
                <w:rFonts w:ascii="Times New Roman" w:hAnsi="Times New Roman"/>
                <w:sz w:val="20"/>
                <w:szCs w:val="20"/>
                <w:lang w:eastAsia="zh-CN"/>
              </w:rPr>
              <w:t>Sequence to RE mapping need to be specified</w:t>
            </w:r>
          </w:p>
          <w:p>
            <w:pPr>
              <w:spacing w:after="0" w:line="259" w:lineRule="auto"/>
              <w:rPr>
                <w:rFonts w:eastAsia="Malgun Gothic"/>
                <w:lang w:val="en-US" w:eastAsia="ko-KR"/>
              </w:rPr>
            </w:pPr>
          </w:p>
          <w:p>
            <w:pPr>
              <w:spacing w:after="0" w:line="259" w:lineRule="auto"/>
              <w:ind w:firstLine="100" w:firstLineChars="50"/>
              <w:rPr>
                <w:rFonts w:eastAsia="Malgun Gothic"/>
                <w:lang w:val="en-US" w:eastAsia="ko-KR"/>
              </w:rPr>
            </w:pPr>
            <w:r>
              <w:rPr>
                <w:rFonts w:eastAsia="Malgun Gothic"/>
                <w:lang w:val="en-US" w:eastAsia="ko-KR"/>
              </w:rPr>
              <w:t>S</w:t>
            </w:r>
            <w:r>
              <w:rPr>
                <w:rFonts w:hint="eastAsia" w:eastAsia="Malgun Gothic"/>
                <w:lang w:val="en-US" w:eastAsia="ko-KR"/>
              </w:rPr>
              <w:t xml:space="preserve">uggesting </w:t>
            </w:r>
            <w:r>
              <w:rPr>
                <w:rFonts w:eastAsia="Malgun Gothic"/>
                <w:lang w:val="en-US" w:eastAsia="ko-KR"/>
              </w:rPr>
              <w:t>modification)</w:t>
            </w:r>
          </w:p>
          <w:p>
            <w:pPr>
              <w:spacing w:after="0" w:line="259" w:lineRule="auto"/>
              <w:ind w:firstLine="100" w:firstLineChars="50"/>
              <w:rPr>
                <w:lang w:val="en-US"/>
              </w:rPr>
            </w:pPr>
          </w:p>
          <w:p>
            <w:pPr>
              <w:pStyle w:val="109"/>
              <w:numPr>
                <w:ilvl w:val="0"/>
                <w:numId w:val="11"/>
              </w:numPr>
              <w:spacing w:after="0" w:line="259" w:lineRule="auto"/>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pPr>
              <w:pStyle w:val="109"/>
              <w:numPr>
                <w:ilvl w:val="0"/>
                <w:numId w:val="11"/>
              </w:numPr>
              <w:spacing w:after="0" w:line="259" w:lineRule="auto"/>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pPr>
              <w:spacing w:after="0" w:line="259" w:lineRule="auto"/>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val="en-US" w:eastAsia="zh-CN"/>
              </w:rPr>
            </w:pPr>
            <w:r>
              <w:rPr>
                <w:rFonts w:hint="eastAsia" w:eastAsia="宋体"/>
                <w:lang w:val="en-US" w:eastAsia="zh-CN"/>
              </w:rPr>
              <w:t>ZTE</w:t>
            </w:r>
          </w:p>
        </w:tc>
        <w:tc>
          <w:tcPr>
            <w:tcW w:w="7470" w:type="dxa"/>
          </w:tcPr>
          <w:p>
            <w:pPr>
              <w:spacing w:after="0" w:line="259" w:lineRule="auto"/>
              <w:rPr>
                <w:rFonts w:eastAsia="宋体"/>
                <w:lang w:val="en-US" w:eastAsia="zh-CN"/>
              </w:rPr>
            </w:pPr>
            <w:r>
              <w:rPr>
                <w:rFonts w:hint="eastAsia" w:eastAsia="宋体"/>
                <w:lang w:val="en-US" w:eastAsia="zh-CN"/>
              </w:rPr>
              <w:t>We are generally fine with the proposal, with the following minor changes:</w:t>
            </w:r>
          </w:p>
          <w:p>
            <w:pPr>
              <w:numPr>
                <w:ilvl w:val="0"/>
                <w:numId w:val="12"/>
              </w:numPr>
              <w:spacing w:after="0" w:line="259" w:lineRule="auto"/>
              <w:rPr>
                <w:rFonts w:eastAsia="宋体"/>
                <w:lang w:val="en-US" w:eastAsia="zh-CN"/>
              </w:rPr>
            </w:pPr>
            <w:r>
              <w:rPr>
                <w:rFonts w:hint="eastAsia" w:eastAsia="宋体"/>
                <w:lang w:val="en-US" w:eastAsia="zh-CN"/>
              </w:rPr>
              <w:t xml:space="preserve">Adding </w:t>
            </w:r>
            <w:r>
              <w:rPr>
                <w:rFonts w:eastAsia="宋体"/>
                <w:lang w:val="en-US" w:eastAsia="zh-CN"/>
              </w:rPr>
              <w:t>‘</w:t>
            </w:r>
            <w:r>
              <w:rPr>
                <w:rFonts w:hint="eastAsia" w:eastAsia="宋体"/>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宋体"/>
                <w:lang w:val="en-US" w:eastAsia="zh-CN"/>
              </w:rPr>
              <w:t>’</w:t>
            </w:r>
            <w:r>
              <w:rPr>
                <w:rFonts w:hint="eastAsia" w:eastAsia="宋体"/>
                <w:lang w:val="en-US" w:eastAsia="zh-CN"/>
              </w:rPr>
              <w:t xml:space="preserve"> as one additional spec impact. </w:t>
            </w:r>
          </w:p>
          <w:p>
            <w:pPr>
              <w:numPr>
                <w:ilvl w:val="0"/>
                <w:numId w:val="12"/>
              </w:numPr>
              <w:spacing w:after="0" w:line="259" w:lineRule="auto"/>
              <w:rPr>
                <w:rFonts w:eastAsia="宋体"/>
                <w:lang w:val="en-US" w:eastAsia="zh-CN"/>
              </w:rPr>
            </w:pPr>
            <w:r>
              <w:rPr>
                <w:rFonts w:hint="eastAsia" w:eastAsia="宋体"/>
                <w:lang w:val="en-US" w:eastAsia="zh-CN"/>
              </w:rPr>
              <w:t xml:space="preserve">Adding </w:t>
            </w:r>
            <w:r>
              <w:rPr>
                <w:rFonts w:eastAsia="宋体"/>
                <w:lang w:val="en-US" w:eastAsia="zh-CN"/>
              </w:rPr>
              <w:t>‘</w:t>
            </w:r>
            <w:r>
              <w:rPr>
                <w:lang w:eastAsia="zh-CN"/>
              </w:rPr>
              <w:t>long PU</w:t>
            </w:r>
            <w:r>
              <w:rPr>
                <w:rFonts w:hint="eastAsia"/>
                <w:lang w:val="en-US" w:eastAsia="zh-CN"/>
              </w:rPr>
              <w:t>CCH format</w:t>
            </w:r>
            <w:r>
              <w:rPr>
                <w:rFonts w:eastAsia="宋体"/>
                <w:lang w:val="en-US" w:eastAsia="zh-CN"/>
              </w:rPr>
              <w:t>’</w:t>
            </w:r>
            <w:r>
              <w:rPr>
                <w:rFonts w:hint="eastAsia" w:eastAsia="宋体"/>
                <w:lang w:val="en-US" w:eastAsia="zh-CN"/>
              </w:rPr>
              <w:t xml:space="preserve"> as the </w:t>
            </w:r>
            <w:r>
              <w:rPr>
                <w:lang w:eastAsia="zh-CN"/>
              </w:rPr>
              <w:t xml:space="preserve">prerequisite </w:t>
            </w:r>
            <w:r>
              <w:rPr>
                <w:rFonts w:hint="eastAsia"/>
                <w:lang w:val="en-US" w:eastAsia="zh-CN"/>
              </w:rPr>
              <w:t xml:space="preserve">of the scheme. </w:t>
            </w:r>
          </w:p>
          <w:p>
            <w:pPr>
              <w:spacing w:after="0" w:line="259" w:lineRule="auto"/>
              <w:rPr>
                <w:rFonts w:eastAsia="宋体"/>
                <w:lang w:val="en-US" w:eastAsia="zh-CN"/>
              </w:rPr>
            </w:pPr>
          </w:p>
          <w:p>
            <w:pPr>
              <w:spacing w:after="0" w:line="259" w:lineRule="auto"/>
              <w:rPr>
                <w:rFonts w:eastAsia="宋体"/>
                <w:lang w:val="en-US" w:eastAsia="zh-CN"/>
              </w:rPr>
            </w:pPr>
            <w:r>
              <w:rPr>
                <w:rFonts w:hint="eastAsia" w:eastAsia="宋体"/>
                <w:lang w:val="en-US" w:eastAsia="zh-CN"/>
              </w:rPr>
              <w:t xml:space="preserve">We agree that, no matter whether new sequences would be introduced or not, a new PUCCH format should be defined. It includes both UCI to sequence mapping and sequence to RE mapping. </w:t>
            </w:r>
          </w:p>
          <w:p>
            <w:pPr>
              <w:spacing w:after="0" w:line="259" w:lineRule="auto"/>
              <w:rPr>
                <w:rFonts w:eastAsia="宋体"/>
                <w:lang w:val="en-US" w:eastAsia="zh-CN"/>
              </w:rPr>
            </w:pPr>
          </w:p>
          <w:p>
            <w:pPr>
              <w:spacing w:line="259" w:lineRule="auto"/>
              <w:rPr>
                <w:rFonts w:eastAsia="宋体"/>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1345" w:type="dxa"/>
            <w:vAlign w:val="center"/>
          </w:tcPr>
          <w:p>
            <w:pPr>
              <w:spacing w:after="0" w:line="259" w:lineRule="auto"/>
              <w:rPr>
                <w:rFonts w:eastAsia="宋体"/>
                <w:lang w:val="en-US" w:eastAsia="zh-CN"/>
              </w:rPr>
            </w:pPr>
            <w:r>
              <w:rPr>
                <w:rFonts w:eastAsia="宋体"/>
                <w:lang w:val="en-US" w:eastAsia="zh-CN"/>
              </w:rPr>
              <w:t>Vivo</w:t>
            </w:r>
          </w:p>
        </w:tc>
        <w:tc>
          <w:tcPr>
            <w:tcW w:w="7470" w:type="dxa"/>
          </w:tcPr>
          <w:p>
            <w:pPr>
              <w:spacing w:after="0" w:line="259" w:lineRule="auto"/>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pPr>
              <w:pStyle w:val="109"/>
              <w:numPr>
                <w:ilvl w:val="0"/>
                <w:numId w:val="13"/>
              </w:numPr>
              <w:spacing w:line="259" w:lineRule="auto"/>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pPr>
              <w:pStyle w:val="109"/>
              <w:numPr>
                <w:ilvl w:val="0"/>
                <w:numId w:val="13"/>
              </w:numPr>
              <w:spacing w:line="259" w:lineRule="auto"/>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v:shape id="_x0000_i1025" o:spt="75" type="#_x0000_t75" style="height:17.25pt;width:43.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ascii="Times New Roman" w:hAnsi="Times New Roman"/>
                <w:sz w:val="20"/>
                <w:szCs w:val="20"/>
                <w:lang w:eastAsia="zh-CN"/>
              </w:rPr>
              <w:t xml:space="preserve"> for the new PUCCH format, should be defined in TS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1345" w:type="dxa"/>
            <w:vAlign w:val="center"/>
          </w:tcPr>
          <w:p>
            <w:pPr>
              <w:spacing w:after="0" w:line="259" w:lineRule="auto"/>
              <w:rPr>
                <w:rFonts w:eastAsia="宋体"/>
                <w:lang w:val="en-US" w:eastAsia="zh-CN"/>
              </w:rPr>
            </w:pPr>
            <w:r>
              <w:rPr>
                <w:rFonts w:eastAsia="宋体"/>
                <w:lang w:val="en-US" w:eastAsia="zh-CN"/>
              </w:rPr>
              <w:t>Nokia/NSB</w:t>
            </w:r>
          </w:p>
        </w:tc>
        <w:tc>
          <w:tcPr>
            <w:tcW w:w="7470" w:type="dxa"/>
          </w:tcPr>
          <w:p>
            <w:pPr>
              <w:spacing w:before="100" w:beforeAutospacing="1" w:line="259" w:lineRule="auto"/>
              <w:rPr>
                <w:lang w:val="en-US"/>
              </w:rPr>
            </w:pPr>
            <w:r>
              <w:rPr>
                <w:lang w:val="en-US"/>
              </w:rPr>
              <w:t>We copy-paste here snippets of what we sent to the Reflector and was also referred to by other companies. Minor additional comments are also added and typos are corrected.</w:t>
            </w:r>
          </w:p>
          <w:p>
            <w:pPr>
              <w:spacing w:before="100" w:beforeAutospacing="1" w:after="100" w:afterAutospacing="1" w:line="259" w:lineRule="auto"/>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pPr>
              <w:spacing w:before="100" w:beforeAutospacing="1" w:after="100" w:afterAutospacing="1" w:line="259" w:lineRule="auto"/>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pPr>
              <w:pStyle w:val="109"/>
              <w:numPr>
                <w:ilvl w:val="0"/>
                <w:numId w:val="15"/>
              </w:numPr>
              <w:overflowPunct/>
              <w:autoSpaceDE/>
              <w:autoSpaceDN/>
              <w:adjustRightInd/>
              <w:spacing w:before="100" w:beforeAutospacing="1" w:after="100" w:afterAutospacing="1" w:line="240" w:lineRule="auto"/>
              <w:ind w:left="1037" w:hanging="357"/>
              <w:textAlignment w:val="auto"/>
              <w:rPr>
                <w:rFonts w:ascii="Times New Roman" w:hAnsi="Times New Roman" w:eastAsia="Times New Roman"/>
                <w:sz w:val="20"/>
                <w:szCs w:val="20"/>
                <w:lang w:val="en-US"/>
              </w:rPr>
            </w:pPr>
            <w:r>
              <w:rPr>
                <w:rFonts w:ascii="Times New Roman" w:hAnsi="Times New Roman" w:eastAsia="Times New Roman"/>
                <w:sz w:val="20"/>
                <w:szCs w:val="20"/>
                <w:lang w:val="en-US"/>
              </w:rPr>
              <w:t>gNB’s downlink scheduler;</w:t>
            </w:r>
          </w:p>
          <w:p>
            <w:pPr>
              <w:pStyle w:val="109"/>
              <w:numPr>
                <w:ilvl w:val="0"/>
                <w:numId w:val="15"/>
              </w:numPr>
              <w:overflowPunct/>
              <w:autoSpaceDE/>
              <w:autoSpaceDN/>
              <w:adjustRightInd/>
              <w:spacing w:before="100" w:beforeAutospacing="1" w:after="100" w:afterAutospacing="1" w:line="240" w:lineRule="auto"/>
              <w:ind w:left="1037" w:hanging="357"/>
              <w:textAlignment w:val="auto"/>
              <w:rPr>
                <w:rFonts w:ascii="Times New Roman" w:hAnsi="Times New Roman" w:eastAsia="Times New Roman"/>
                <w:sz w:val="20"/>
                <w:szCs w:val="20"/>
                <w:lang w:val="en-US"/>
              </w:rPr>
            </w:pPr>
            <w:r>
              <w:rPr>
                <w:rFonts w:ascii="Times New Roman" w:hAnsi="Times New Roman" w:eastAsia="Times New Roman"/>
                <w:sz w:val="20"/>
                <w:szCs w:val="20"/>
                <w:lang w:val="en-US"/>
              </w:rPr>
              <w:t>gNB’s uplink scheduler;</w:t>
            </w:r>
          </w:p>
          <w:p>
            <w:pPr>
              <w:pStyle w:val="109"/>
              <w:numPr>
                <w:ilvl w:val="0"/>
                <w:numId w:val="15"/>
              </w:numPr>
              <w:overflowPunct/>
              <w:autoSpaceDE/>
              <w:autoSpaceDN/>
              <w:adjustRightInd/>
              <w:spacing w:before="100" w:beforeAutospacing="1" w:after="100" w:afterAutospacing="1" w:line="240" w:lineRule="auto"/>
              <w:ind w:left="1037" w:hanging="357"/>
              <w:textAlignment w:val="auto"/>
              <w:rPr>
                <w:rFonts w:ascii="Times New Roman" w:hAnsi="Times New Roman" w:eastAsia="Times New Roman"/>
                <w:sz w:val="20"/>
                <w:szCs w:val="20"/>
                <w:lang w:val="en-US"/>
              </w:rPr>
            </w:pPr>
            <w:r>
              <w:rPr>
                <w:rFonts w:ascii="Times New Roman" w:hAnsi="Times New Roman" w:eastAsia="Times New Roman"/>
                <w:sz w:val="20"/>
                <w:szCs w:val="20"/>
                <w:lang w:val="en-US"/>
              </w:rPr>
              <w:t>the performance of any downlink algorithm relying on the content of the UCI (e.g., beamforming).</w:t>
            </w:r>
          </w:p>
          <w:p>
            <w:pPr>
              <w:spacing w:after="0" w:line="259" w:lineRule="auto"/>
              <w:rPr>
                <w:lang w:val="en-IN"/>
              </w:rPr>
            </w:pPr>
            <w:r>
              <w:rPr>
                <w:lang w:val="en-US"/>
              </w:rPr>
              <w:t>Comments by Ericsson provide another example of consequences in this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45" w:type="dxa"/>
            <w:vAlign w:val="center"/>
          </w:tcPr>
          <w:p>
            <w:pPr>
              <w:spacing w:after="0" w:line="259" w:lineRule="auto"/>
              <w:rPr>
                <w:rFonts w:eastAsia="ＭＳ 明朝"/>
                <w:lang w:val="en-US" w:eastAsia="ja-JP"/>
              </w:rPr>
            </w:pPr>
            <w:r>
              <w:rPr>
                <w:rFonts w:hint="eastAsia" w:eastAsia="ＭＳ 明朝"/>
                <w:lang w:val="en-US" w:eastAsia="ja-JP"/>
              </w:rPr>
              <w:t>N</w:t>
            </w:r>
            <w:r>
              <w:rPr>
                <w:rFonts w:eastAsia="ＭＳ 明朝"/>
                <w:lang w:val="en-US" w:eastAsia="ja-JP"/>
              </w:rPr>
              <w:t>TT DOCOMO</w:t>
            </w:r>
          </w:p>
        </w:tc>
        <w:tc>
          <w:tcPr>
            <w:tcW w:w="7470" w:type="dxa"/>
          </w:tcPr>
          <w:p>
            <w:pPr>
              <w:spacing w:before="100" w:beforeAutospacing="1" w:line="259" w:lineRule="auto"/>
              <w:rPr>
                <w:rFonts w:eastAsia="ＭＳ 明朝"/>
                <w:lang w:val="en-US" w:eastAsia="ja-JP"/>
              </w:rPr>
            </w:pPr>
            <w:r>
              <w:rPr>
                <w:rFonts w:hint="eastAsia" w:eastAsia="ＭＳ 明朝"/>
                <w:lang w:val="en-US" w:eastAsia="ja-JP"/>
              </w:rPr>
              <w:t xml:space="preserve">We are </w:t>
            </w:r>
            <w:r>
              <w:rPr>
                <w:rFonts w:eastAsia="ＭＳ 明朝"/>
                <w:lang w:val="en-US" w:eastAsia="ja-JP"/>
              </w:rPr>
              <w:t>generally</w:t>
            </w:r>
            <w:r>
              <w:rPr>
                <w:rFonts w:hint="eastAsia" w:eastAsia="ＭＳ 明朝"/>
                <w:lang w:val="en-US" w:eastAsia="ja-JP"/>
              </w:rPr>
              <w:t xml:space="preserve"> fine with the FL </w:t>
            </w:r>
            <w:r>
              <w:rPr>
                <w:rFonts w:eastAsia="ＭＳ 明朝"/>
                <w:lang w:val="en-US" w:eastAsia="ja-JP"/>
              </w:rPr>
              <w:t>proposal</w:t>
            </w:r>
            <w:r>
              <w:rPr>
                <w:rFonts w:hint="eastAsia" w:eastAsia="ＭＳ 明朝"/>
                <w:lang w:val="en-US" w:eastAsia="ja-JP"/>
              </w:rPr>
              <w:t>.</w:t>
            </w:r>
            <w:r>
              <w:rPr>
                <w:rFonts w:eastAsia="ＭＳ 明朝"/>
                <w:lang w:val="en-US" w:eastAsia="ja-JP"/>
              </w:rPr>
              <w:t xml:space="preserve"> We don’t want to preclude PUCCH short format from the technique, since enhancement of PUCCH short format is also important for FR2 operation and NW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45" w:type="dxa"/>
            <w:vAlign w:val="center"/>
          </w:tcPr>
          <w:p>
            <w:pPr>
              <w:spacing w:after="0" w:line="259" w:lineRule="auto"/>
              <w:rPr>
                <w:rFonts w:eastAsia="ＭＳ 明朝"/>
                <w:lang w:val="en-US" w:eastAsia="ja-JP"/>
              </w:rPr>
            </w:pPr>
            <w:r>
              <w:rPr>
                <w:rFonts w:eastAsia="ＭＳ 明朝"/>
                <w:lang w:val="en-US" w:eastAsia="ja-JP"/>
              </w:rPr>
              <w:t>Qualcomm</w:t>
            </w:r>
          </w:p>
        </w:tc>
        <w:tc>
          <w:tcPr>
            <w:tcW w:w="7470" w:type="dxa"/>
          </w:tcPr>
          <w:p>
            <w:pPr>
              <w:spacing w:before="100" w:beforeAutospacing="1" w:line="259" w:lineRule="auto"/>
              <w:rPr>
                <w:rFonts w:eastAsia="ＭＳ 明朝" w:asciiTheme="minorHAnsi" w:hAnsiTheme="minorHAnsi" w:cstheme="minorHAnsi"/>
                <w:lang w:val="en-US" w:eastAsia="ja-JP"/>
              </w:rPr>
            </w:pPr>
            <w:r>
              <w:rPr>
                <w:rFonts w:eastAsia="ＭＳ 明朝" w:asciiTheme="minorHAnsi" w:hAnsiTheme="minorHAnsi" w:cstheme="minorHAnsi"/>
                <w:lang w:val="en-US" w:eastAsia="ja-JP"/>
              </w:rPr>
              <w:t>Please find a few additional remarks:</w:t>
            </w:r>
          </w:p>
          <w:p>
            <w:pPr>
              <w:pStyle w:val="109"/>
              <w:numPr>
                <w:ilvl w:val="0"/>
                <w:numId w:val="16"/>
              </w:numPr>
              <w:spacing w:before="100" w:beforeAutospacing="1" w:line="259" w:lineRule="auto"/>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pPr>
              <w:pStyle w:val="109"/>
              <w:numPr>
                <w:ilvl w:val="0"/>
                <w:numId w:val="16"/>
              </w:numPr>
              <w:spacing w:before="100" w:beforeAutospacing="1" w:line="259" w:lineRule="auto"/>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pPr>
              <w:pStyle w:val="109"/>
              <w:numPr>
                <w:ilvl w:val="0"/>
                <w:numId w:val="16"/>
              </w:numPr>
              <w:spacing w:before="100" w:beforeAutospacing="1" w:line="259" w:lineRule="auto"/>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pPr>
              <w:pStyle w:val="109"/>
              <w:numPr>
                <w:ilvl w:val="0"/>
                <w:numId w:val="16"/>
              </w:numPr>
              <w:spacing w:before="100" w:beforeAutospacing="1" w:line="259" w:lineRule="auto"/>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pPr>
              <w:pStyle w:val="109"/>
              <w:numPr>
                <w:ilvl w:val="0"/>
                <w:numId w:val="16"/>
              </w:numPr>
              <w:spacing w:before="100" w:beforeAutospacing="1" w:line="259" w:lineRule="auto"/>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pPr>
              <w:pStyle w:val="109"/>
              <w:numPr>
                <w:ilvl w:val="0"/>
                <w:numId w:val="16"/>
              </w:numPr>
              <w:spacing w:before="100" w:beforeAutospacing="1" w:line="259" w:lineRule="auto"/>
              <w:rPr>
                <w:rFonts w:eastAsia="ＭＳ 明朝" w:asciiTheme="minorHAnsi"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45" w:type="dxa"/>
            <w:vAlign w:val="center"/>
          </w:tcPr>
          <w:p>
            <w:pPr>
              <w:spacing w:after="0" w:line="259" w:lineRule="auto"/>
              <w:rPr>
                <w:rFonts w:eastAsia="ＭＳ 明朝"/>
                <w:lang w:val="en-US" w:eastAsia="ja-JP"/>
              </w:rPr>
            </w:pPr>
            <w:r>
              <w:rPr>
                <w:rFonts w:eastAsia="ＭＳ 明朝"/>
                <w:lang w:val="en-US" w:eastAsia="ja-JP"/>
              </w:rPr>
              <w:t>Intel</w:t>
            </w:r>
          </w:p>
        </w:tc>
        <w:tc>
          <w:tcPr>
            <w:tcW w:w="7470" w:type="dxa"/>
          </w:tcPr>
          <w:p>
            <w:pPr>
              <w:spacing w:before="100" w:beforeAutospacing="1" w:line="259" w:lineRule="auto"/>
              <w:rPr>
                <w:rFonts w:eastAsia="ＭＳ 明朝"/>
                <w:lang w:val="en-US" w:eastAsia="ja-JP"/>
              </w:rPr>
            </w:pPr>
            <w:r>
              <w:rPr>
                <w:rFonts w:eastAsia="ＭＳ 明朝"/>
                <w:lang w:val="en-US" w:eastAsia="ja-JP"/>
              </w:rPr>
              <w:t xml:space="preserve">Some of our previous comments were not reflected in the updated proposal. </w:t>
            </w:r>
          </w:p>
          <w:p>
            <w:pPr>
              <w:spacing w:line="240" w:lineRule="auto"/>
              <w:rPr>
                <w:b/>
                <w:bCs/>
                <w:lang w:eastAsia="zh-CN"/>
              </w:rPr>
            </w:pPr>
            <w:r>
              <w:rPr>
                <w:b/>
                <w:bCs/>
                <w:lang w:eastAsia="zh-CN"/>
              </w:rPr>
              <w:t>Proposal 1: For DMRS-less PUCCH, capture the following in the TR</w:t>
            </w:r>
          </w:p>
          <w:p>
            <w:pPr>
              <w:spacing w:after="0" w:line="240" w:lineRule="auto"/>
              <w:ind w:left="288"/>
              <w:rPr>
                <w:lang w:eastAsia="zh-CN"/>
              </w:rPr>
            </w:pPr>
            <w:r>
              <w:rPr>
                <w:lang w:eastAsia="zh-CN"/>
              </w:rPr>
              <w:t>RAN1 discussed option of DMRS-less PUCCH for coverage enhancement with the following observations.</w:t>
            </w:r>
          </w:p>
          <w:p>
            <w:pPr>
              <w:spacing w:after="0" w:line="240" w:lineRule="auto"/>
              <w:ind w:left="288"/>
              <w:rPr>
                <w:lang w:eastAsia="zh-CN"/>
              </w:rPr>
            </w:pPr>
          </w:p>
          <w:p>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pPr>
              <w:spacing w:after="0" w:line="240" w:lineRule="auto"/>
              <w:ind w:left="288"/>
              <w:rPr>
                <w:lang w:eastAsia="zh-CN"/>
              </w:rPr>
            </w:pPr>
          </w:p>
          <w:p>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pPr>
              <w:spacing w:after="0" w:line="240" w:lineRule="auto"/>
              <w:ind w:left="288"/>
              <w:rPr>
                <w:lang w:eastAsia="zh-CN"/>
              </w:rPr>
            </w:pPr>
          </w:p>
          <w:p>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pPr>
              <w:spacing w:after="0" w:line="240" w:lineRule="auto"/>
              <w:ind w:left="288"/>
              <w:rPr>
                <w:lang w:eastAsia="zh-CN"/>
              </w:rPr>
            </w:pPr>
          </w:p>
          <w:p>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fldChar w:fldCharType="separate"/>
            </w:r>
            <w:r>
              <w:t>Table 1</w:t>
            </w:r>
            <w:r>
              <w:rPr>
                <w:lang w:eastAsia="zh-CN"/>
              </w:rPr>
              <w:fldChar w:fldCharType="end"/>
            </w:r>
            <w:r>
              <w:rPr>
                <w:lang w:eastAsia="zh-CN"/>
              </w:rPr>
              <w:t>.</w:t>
            </w:r>
          </w:p>
          <w:p>
            <w:pPr>
              <w:spacing w:after="0" w:line="240" w:lineRule="auto"/>
              <w:ind w:left="288"/>
              <w:rPr>
                <w:lang w:eastAsia="zh-CN"/>
              </w:rPr>
            </w:pPr>
          </w:p>
          <w:p>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pPr>
              <w:numPr>
                <w:ilvl w:val="0"/>
                <w:numId w:val="7"/>
              </w:numPr>
              <w:overflowPunct/>
              <w:autoSpaceDE/>
              <w:autoSpaceDN/>
              <w:adjustRightInd/>
              <w:spacing w:after="0" w:line="259" w:lineRule="auto"/>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pPr>
              <w:numPr>
                <w:ilvl w:val="0"/>
                <w:numId w:val="7"/>
              </w:numPr>
              <w:overflowPunct/>
              <w:autoSpaceDE/>
              <w:autoSpaceDN/>
              <w:adjustRightInd/>
              <w:spacing w:after="0" w:line="259" w:lineRule="auto"/>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pPr>
              <w:numPr>
                <w:ilvl w:val="0"/>
                <w:numId w:val="7"/>
              </w:numPr>
              <w:overflowPunct/>
              <w:autoSpaceDE/>
              <w:autoSpaceDN/>
              <w:adjustRightInd/>
              <w:spacing w:after="0" w:line="259" w:lineRule="auto"/>
              <w:ind w:left="1008"/>
              <w:textAlignment w:val="auto"/>
              <w:rPr>
                <w:rFonts w:eastAsia="Calibri"/>
                <w:lang w:eastAsia="zh-CN"/>
              </w:rPr>
            </w:pPr>
            <w:r>
              <w:rPr>
                <w:rFonts w:hint="eastAsia" w:eastAsia="Calibri"/>
                <w:lang w:eastAsia="zh-CN"/>
              </w:rPr>
              <w:t xml:space="preserve">UCI to sequence mapping </w:t>
            </w:r>
            <w:r>
              <w:rPr>
                <w:rFonts w:eastAsia="Calibri"/>
                <w:lang w:eastAsia="zh-CN"/>
              </w:rPr>
              <w:t>and Sequence to RE mapping need to be specified</w:t>
            </w:r>
          </w:p>
          <w:p>
            <w:pPr>
              <w:numPr>
                <w:ilvl w:val="0"/>
                <w:numId w:val="7"/>
              </w:numPr>
              <w:overflowPunct/>
              <w:autoSpaceDE/>
              <w:autoSpaceDN/>
              <w:adjustRightInd/>
              <w:spacing w:after="0" w:line="259" w:lineRule="auto"/>
              <w:ind w:left="1008"/>
              <w:textAlignment w:val="auto"/>
              <w:rPr>
                <w:rFonts w:eastAsia="Calibri"/>
                <w:lang w:eastAsia="zh-CN"/>
              </w:rPr>
            </w:pPr>
            <w:r>
              <w:rPr>
                <w:rFonts w:eastAsia="Calibri"/>
                <w:lang w:eastAsia="zh-CN"/>
              </w:rPr>
              <w:t xml:space="preserve">Upper bound of supported UCI size (X) needs to be specified  </w:t>
            </w:r>
          </w:p>
          <w:p>
            <w:pPr>
              <w:numPr>
                <w:ilvl w:val="0"/>
                <w:numId w:val="7"/>
              </w:numPr>
              <w:overflowPunct/>
              <w:autoSpaceDE/>
              <w:autoSpaceDN/>
              <w:adjustRightInd/>
              <w:spacing w:after="0" w:line="259" w:lineRule="auto"/>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pPr>
              <w:numPr>
                <w:ilvl w:val="0"/>
                <w:numId w:val="7"/>
              </w:numPr>
              <w:overflowPunct/>
              <w:autoSpaceDE/>
              <w:autoSpaceDN/>
              <w:adjustRightInd/>
              <w:spacing w:after="0" w:line="259" w:lineRule="auto"/>
              <w:ind w:left="1008"/>
              <w:textAlignment w:val="auto"/>
              <w:rPr>
                <w:rFonts w:eastAsia="Calibri"/>
                <w:lang w:eastAsia="zh-CN"/>
              </w:rPr>
            </w:pPr>
            <w:r>
              <w:rPr>
                <w:rFonts w:eastAsia="Calibri"/>
                <w:lang w:eastAsia="zh-CN"/>
              </w:rPr>
              <w:t>[CSI and HARQ-ACK multiplexing for this new PUCCH format need to be specified]</w:t>
            </w:r>
          </w:p>
          <w:p>
            <w:pPr>
              <w:spacing w:after="0" w:line="259" w:lineRule="auto"/>
              <w:ind w:left="288"/>
              <w:rPr>
                <w:b/>
                <w:bCs/>
                <w:lang w:eastAsia="zh-CN"/>
              </w:rPr>
            </w:pPr>
            <w:r>
              <w:rPr>
                <w:b/>
                <w:bCs/>
                <w:lang w:eastAsia="zh-CN"/>
              </w:rPr>
              <w:t xml:space="preserve">Impact to receiver: </w:t>
            </w:r>
          </w:p>
          <w:p>
            <w:pPr>
              <w:numPr>
                <w:ilvl w:val="0"/>
                <w:numId w:val="7"/>
              </w:numPr>
              <w:overflowPunct/>
              <w:autoSpaceDE/>
              <w:autoSpaceDN/>
              <w:adjustRightInd/>
              <w:spacing w:after="0" w:line="259" w:lineRule="auto"/>
              <w:ind w:left="1008"/>
              <w:textAlignment w:val="auto"/>
              <w:rPr>
                <w:rFonts w:eastAsia="Calibri"/>
                <w:lang w:eastAsia="zh-CN"/>
              </w:rPr>
            </w:pPr>
            <w:r>
              <w:rPr>
                <w:rFonts w:eastAsia="Calibri"/>
                <w:lang w:eastAsia="zh-CN"/>
              </w:rPr>
              <w:t>Need to implement a ML non-coherent sequence detector/correlator for the new PUCCH format.</w:t>
            </w:r>
          </w:p>
          <w:p>
            <w:pPr>
              <w:numPr>
                <w:ilvl w:val="0"/>
                <w:numId w:val="7"/>
              </w:numPr>
              <w:overflowPunct/>
              <w:autoSpaceDE/>
              <w:autoSpaceDN/>
              <w:adjustRightInd/>
              <w:spacing w:after="0" w:line="259" w:lineRule="auto"/>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pPr>
              <w:numPr>
                <w:ilvl w:val="0"/>
                <w:numId w:val="7"/>
              </w:numPr>
              <w:overflowPunct/>
              <w:autoSpaceDE/>
              <w:autoSpaceDN/>
              <w:adjustRightInd/>
              <w:spacing w:after="0" w:line="259" w:lineRule="auto"/>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pPr>
              <w:numPr>
                <w:ilvl w:val="0"/>
                <w:numId w:val="7"/>
              </w:numPr>
              <w:overflowPunct/>
              <w:autoSpaceDE/>
              <w:autoSpaceDN/>
              <w:adjustRightInd/>
              <w:spacing w:after="0" w:line="259" w:lineRule="auto"/>
              <w:ind w:left="1008"/>
              <w:textAlignment w:val="auto"/>
              <w:rPr>
                <w:rFonts w:eastAsia="Calibri"/>
                <w:lang w:eastAsia="zh-CN"/>
              </w:rPr>
            </w:pPr>
            <w:r>
              <w:rPr>
                <w:rFonts w:eastAsia="Calibri"/>
                <w:lang w:eastAsia="zh-CN"/>
              </w:rPr>
              <w:t>The complexity of the ML non-coherent sequence detection/correlation increase with larger UCI size.</w:t>
            </w:r>
          </w:p>
          <w:p>
            <w:pPr>
              <w:numPr>
                <w:ilvl w:val="0"/>
                <w:numId w:val="7"/>
              </w:numPr>
              <w:overflowPunct/>
              <w:autoSpaceDE/>
              <w:autoSpaceDN/>
              <w:adjustRightInd/>
              <w:spacing w:after="0" w:line="259" w:lineRule="auto"/>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pPr>
              <w:numPr>
                <w:ilvl w:val="0"/>
                <w:numId w:val="7"/>
              </w:numPr>
              <w:overflowPunct/>
              <w:autoSpaceDE/>
              <w:autoSpaceDN/>
              <w:adjustRightInd/>
              <w:spacing w:after="0" w:line="259" w:lineRule="auto"/>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pPr>
              <w:numPr>
                <w:ilvl w:val="0"/>
                <w:numId w:val="7"/>
              </w:numPr>
              <w:overflowPunct/>
              <w:autoSpaceDE/>
              <w:autoSpaceDN/>
              <w:adjustRightInd/>
              <w:spacing w:after="0" w:line="259" w:lineRule="auto"/>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pPr>
              <w:spacing w:after="0" w:line="259" w:lineRule="auto"/>
              <w:ind w:left="288"/>
              <w:rPr>
                <w:b/>
                <w:bCs/>
                <w:lang w:eastAsia="zh-CN"/>
              </w:rPr>
            </w:pPr>
            <w:r>
              <w:rPr>
                <w:b/>
                <w:bCs/>
                <w:lang w:eastAsia="zh-CN"/>
              </w:rPr>
              <w:t>Impact to UE implementation</w:t>
            </w:r>
          </w:p>
          <w:p>
            <w:pPr>
              <w:numPr>
                <w:ilvl w:val="0"/>
                <w:numId w:val="7"/>
              </w:numPr>
              <w:overflowPunct/>
              <w:autoSpaceDE/>
              <w:autoSpaceDN/>
              <w:adjustRightInd/>
              <w:spacing w:after="0" w:line="259" w:lineRule="auto"/>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pPr>
              <w:numPr>
                <w:ilvl w:val="0"/>
                <w:numId w:val="7"/>
              </w:numPr>
              <w:overflowPunct/>
              <w:autoSpaceDE/>
              <w:autoSpaceDN/>
              <w:adjustRightInd/>
              <w:spacing w:after="0" w:line="259" w:lineRule="auto"/>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pPr>
              <w:spacing w:before="100" w:beforeAutospacing="1" w:line="259" w:lineRule="auto"/>
              <w:rPr>
                <w:rFonts w:eastAsia="ＭＳ 明朝" w:asciiTheme="minorHAnsi" w:hAnsiTheme="minorHAnsi" w:cstheme="minorHAnsi"/>
                <w:lang w:val="en-US" w:eastAsia="ja-JP"/>
              </w:rPr>
            </w:pPr>
          </w:p>
        </w:tc>
      </w:tr>
    </w:tbl>
    <w:p>
      <w:pPr>
        <w:spacing w:after="0"/>
        <w:rPr>
          <w:lang w:eastAsia="zh-CN"/>
        </w:rPr>
      </w:pPr>
    </w:p>
    <w:p>
      <w:pPr>
        <w:pStyle w:val="3"/>
      </w:pPr>
      <w:r>
        <w:t>2.3 PUSCH repetition Type-B like PUCCH repetition</w:t>
      </w:r>
    </w:p>
    <w:p>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pPr>
        <w:pStyle w:val="28"/>
        <w:jc w:val="center"/>
        <w:rPr>
          <w:lang w:eastAsia="zh-CN"/>
        </w:rPr>
      </w:pPr>
      <w:bookmarkStart w:id="10" w:name="_Ref54814432"/>
      <w:r>
        <w:t xml:space="preserve">Table </w:t>
      </w:r>
      <w:r>
        <w:fldChar w:fldCharType="begin"/>
      </w:r>
      <w:r>
        <w:instrText xml:space="preserve"> SEQ Table \* ARABIC </w:instrText>
      </w:r>
      <w:r>
        <w:fldChar w:fldCharType="separate"/>
      </w:r>
      <w:r>
        <w:t>2</w:t>
      </w:r>
      <w:r>
        <w:fldChar w:fldCharType="end"/>
      </w:r>
      <w:bookmarkEnd w:id="10"/>
      <w:r>
        <w:rPr>
          <w:lang w:eastAsia="zh-CN"/>
        </w:rPr>
        <w:t xml:space="preserve">: Performance gain observed for </w:t>
      </w:r>
      <w:r>
        <w:t>PUSCH repetition Type-B like PUCCH repetition</w:t>
      </w:r>
    </w:p>
    <w:tbl>
      <w:tblPr>
        <w:tblStyle w:val="49"/>
        <w:tblW w:w="7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7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Company</w:t>
            </w:r>
          </w:p>
        </w:tc>
        <w:tc>
          <w:tcPr>
            <w:tcW w:w="2700" w:type="dxa"/>
            <w:vAlign w:val="center"/>
          </w:tcPr>
          <w:p>
            <w:pPr>
              <w:spacing w:before="0"/>
              <w:jc w:val="both"/>
            </w:pPr>
            <w:r>
              <w:t xml:space="preserve">Observed performance gain </w:t>
            </w:r>
          </w:p>
        </w:tc>
        <w:tc>
          <w:tcPr>
            <w:tcW w:w="2700" w:type="dxa"/>
          </w:tcPr>
          <w:p>
            <w:pPr>
              <w:spacing w:before="0"/>
              <w:jc w:val="both"/>
            </w:pPr>
            <w:r>
              <w:t>Key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VIVO</w:t>
            </w:r>
          </w:p>
        </w:tc>
        <w:tc>
          <w:tcPr>
            <w:tcW w:w="2700" w:type="dxa"/>
            <w:vAlign w:val="center"/>
          </w:tcPr>
          <w:p>
            <w:pPr>
              <w:spacing w:before="0"/>
              <w:jc w:val="both"/>
            </w:pPr>
            <w:r>
              <w:t xml:space="preserve">0.5dB (w/o DMRS bundling) </w:t>
            </w:r>
          </w:p>
          <w:p>
            <w:pPr>
              <w:spacing w:before="0"/>
              <w:jc w:val="both"/>
            </w:pPr>
            <w:r>
              <w:t>1~1.5dB (w DMRS bundling)</w:t>
            </w:r>
          </w:p>
        </w:tc>
        <w:tc>
          <w:tcPr>
            <w:tcW w:w="2700" w:type="dxa"/>
          </w:tcPr>
          <w:p>
            <w:pPr>
              <w:spacing w:before="0"/>
              <w:jc w:val="both"/>
            </w:pPr>
            <w:r>
              <w:t>11 bits UCI, w/o DTX detection, 1% BLER</w:t>
            </w:r>
          </w:p>
        </w:tc>
      </w:tr>
    </w:tbl>
    <w:p>
      <w:pPr>
        <w:rPr>
          <w:lang w:eastAsia="zh-CN"/>
        </w:rPr>
      </w:pPr>
    </w:p>
    <w:p>
      <w:pPr>
        <w:rPr>
          <w:lang w:eastAsia="zh-CN"/>
        </w:rPr>
      </w:pPr>
      <w:r>
        <w:rPr>
          <w:lang w:eastAsia="zh-CN"/>
        </w:rPr>
        <w:t xml:space="preserve">Besides the LLS simulations to study the gain of the scheme, a few other aspects of the schemes are also discussed/studied: </w:t>
      </w:r>
    </w:p>
    <w:p>
      <w:pPr>
        <w:pStyle w:val="109"/>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pPr>
        <w:pStyle w:val="109"/>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pPr>
        <w:pStyle w:val="109"/>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pPr>
        <w:rPr>
          <w:lang w:eastAsia="zh-CN"/>
        </w:rPr>
      </w:pPr>
      <w:r>
        <w:rPr>
          <w:lang w:eastAsia="zh-CN"/>
        </w:rPr>
        <w:t xml:space="preserve">Based on the input from companies in Section 4.2, the following proposal is made. </w:t>
      </w:r>
    </w:p>
    <w:p>
      <w:pPr>
        <w:rPr>
          <w:b/>
          <w:bCs/>
          <w:lang w:eastAsia="zh-CN"/>
        </w:rPr>
      </w:pPr>
      <w:r>
        <w:rPr>
          <w:b/>
          <w:bCs/>
          <w:lang w:eastAsia="zh-CN"/>
        </w:rPr>
        <w:t>Proposal 3: For PUSCH repetition type-B like PUCCH repetition, capture the following in the TR</w:t>
      </w:r>
    </w:p>
    <w:p>
      <w:pPr>
        <w:spacing w:after="0"/>
        <w:ind w:left="288"/>
        <w:rPr>
          <w:lang w:eastAsia="zh-CN"/>
        </w:rPr>
      </w:pPr>
      <w:r>
        <w:rPr>
          <w:b/>
          <w:bCs/>
          <w:lang w:eastAsia="zh-CN"/>
        </w:rPr>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pPr>
        <w:spacing w:after="0"/>
        <w:ind w:left="288"/>
        <w:rPr>
          <w:b/>
          <w:bCs/>
          <w:lang w:eastAsia="zh-CN"/>
        </w:rPr>
      </w:pPr>
      <w:r>
        <w:rPr>
          <w:b/>
          <w:bCs/>
          <w:lang w:eastAsia="zh-CN"/>
        </w:rPr>
        <w:t xml:space="preserve">Restriction of the scheme: </w:t>
      </w:r>
    </w:p>
    <w:p>
      <w:pPr>
        <w:pStyle w:val="109"/>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pPr>
        <w:pStyle w:val="109"/>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pPr>
        <w:spacing w:after="0"/>
        <w:ind w:left="288"/>
        <w:rPr>
          <w:lang w:eastAsia="zh-CN"/>
        </w:rPr>
      </w:pPr>
      <w:r>
        <w:rPr>
          <w:b/>
          <w:bCs/>
          <w:lang w:eastAsia="zh-CN"/>
        </w:rPr>
        <w:t>Prerequisite of the scheme:</w:t>
      </w:r>
      <w:r>
        <w:rPr>
          <w:lang w:eastAsia="zh-CN"/>
        </w:rPr>
        <w:t xml:space="preserve"> None</w:t>
      </w:r>
    </w:p>
    <w:p>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fldChar w:fldCharType="separate"/>
      </w:r>
      <w:r>
        <w:t>Table 2</w:t>
      </w:r>
      <w:r>
        <w:rPr>
          <w:lang w:eastAsia="zh-CN"/>
        </w:rPr>
        <w:fldChar w:fldCharType="end"/>
      </w:r>
    </w:p>
    <w:p>
      <w:pPr>
        <w:spacing w:after="0"/>
        <w:ind w:left="288"/>
        <w:rPr>
          <w:b/>
          <w:bCs/>
          <w:lang w:eastAsia="zh-CN"/>
        </w:rPr>
      </w:pPr>
      <w:r>
        <w:rPr>
          <w:b/>
          <w:bCs/>
          <w:lang w:eastAsia="zh-CN"/>
        </w:rPr>
        <w:t xml:space="preserve">Spec impact: </w:t>
      </w:r>
    </w:p>
    <w:p>
      <w:pPr>
        <w:pStyle w:val="109"/>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pPr>
        <w:pStyle w:val="109"/>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pPr>
        <w:pStyle w:val="109"/>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pPr>
        <w:pStyle w:val="109"/>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pPr>
        <w:pStyle w:val="109"/>
        <w:numPr>
          <w:ilvl w:val="1"/>
          <w:numId w:val="18"/>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pPr>
        <w:pStyle w:val="109"/>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pPr>
        <w:pStyle w:val="109"/>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pPr>
        <w:pStyle w:val="109"/>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pPr>
        <w:spacing w:after="0"/>
        <w:ind w:left="288"/>
        <w:rPr>
          <w:b/>
          <w:bCs/>
          <w:lang w:eastAsia="zh-CN"/>
        </w:rPr>
      </w:pPr>
      <w:r>
        <w:rPr>
          <w:b/>
          <w:bCs/>
          <w:lang w:eastAsia="zh-CN"/>
        </w:rPr>
        <w:t xml:space="preserve">Impact to receiver: </w:t>
      </w:r>
    </w:p>
    <w:p>
      <w:pPr>
        <w:pStyle w:val="109"/>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pPr>
        <w:pStyle w:val="109"/>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pPr>
        <w:spacing w:after="0"/>
        <w:ind w:left="288"/>
        <w:rPr>
          <w:b/>
          <w:bCs/>
          <w:lang w:eastAsia="zh-CN"/>
        </w:rPr>
      </w:pPr>
      <w:r>
        <w:rPr>
          <w:b/>
          <w:bCs/>
          <w:lang w:eastAsia="zh-CN"/>
        </w:rPr>
        <w:t>Impact to UE implementation</w:t>
      </w:r>
    </w:p>
    <w:p>
      <w:pPr>
        <w:pStyle w:val="109"/>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pPr>
        <w:pStyle w:val="109"/>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pPr>
        <w:pStyle w:val="109"/>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pPr>
        <w:spacing w:after="0"/>
        <w:rPr>
          <w:b/>
          <w:bCs/>
          <w:lang w:eastAsia="zh-CN"/>
        </w:rPr>
      </w:pPr>
      <w:r>
        <w:rPr>
          <w:b/>
          <w:bCs/>
          <w:lang w:eastAsia="zh-CN"/>
        </w:rPr>
        <w:t xml:space="preserve">     [Impact to system]</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pPr>
        <w:spacing w:after="0"/>
        <w:rPr>
          <w:lang w:eastAsia="zh-CN"/>
        </w:rPr>
      </w:pPr>
    </w:p>
    <w:p>
      <w:pPr>
        <w:pStyle w:val="28"/>
        <w:jc w:val="center"/>
        <w:rPr>
          <w:lang w:eastAsia="zh-CN"/>
        </w:rPr>
      </w:pPr>
      <w:r>
        <w:rPr>
          <w:lang w:eastAsia="zh-CN"/>
        </w:rPr>
        <w:t>Comments to the above FL proposal</w:t>
      </w:r>
    </w:p>
    <w:tbl>
      <w:tblPr>
        <w:tblStyle w:val="128"/>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line="259" w:lineRule="auto"/>
              <w:rPr>
                <w:lang w:val="en-IN"/>
              </w:rPr>
            </w:pPr>
            <w:r>
              <w:rPr>
                <w:lang w:val="en-IN"/>
              </w:rPr>
              <w:t>Company</w:t>
            </w:r>
          </w:p>
        </w:tc>
        <w:tc>
          <w:tcPr>
            <w:tcW w:w="7470" w:type="dxa"/>
            <w:vAlign w:val="center"/>
          </w:tcPr>
          <w:p>
            <w:pPr>
              <w:spacing w:after="0" w:line="259" w:lineRule="auto"/>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lang w:val="en-IN"/>
              </w:rPr>
            </w:pPr>
            <w:r>
              <w:rPr>
                <w:lang w:val="en-IN"/>
              </w:rPr>
              <w:t>Ericsson</w:t>
            </w:r>
          </w:p>
        </w:tc>
        <w:tc>
          <w:tcPr>
            <w:tcW w:w="7470" w:type="dxa"/>
          </w:tcPr>
          <w:p>
            <w:pPr>
              <w:spacing w:after="0" w:line="259" w:lineRule="auto"/>
              <w:rPr>
                <w:lang w:val="en-IN"/>
              </w:rPr>
            </w:pPr>
            <w:r>
              <w:rPr>
                <w:lang w:val="en-IN"/>
              </w:rPr>
              <w:t>Similar to FL comment, it would be good to clarify if this is only for short PUCCH repetition.  Also, is this one scheme or many? That is, are all spec impacts required for all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rFonts w:eastAsia="宋体"/>
                <w:lang w:eastAsia="zh-CN"/>
              </w:rPr>
              <w:t>Qualcomm</w:t>
            </w:r>
          </w:p>
        </w:tc>
        <w:tc>
          <w:tcPr>
            <w:tcW w:w="7470" w:type="dxa"/>
          </w:tcPr>
          <w:p>
            <w:pPr>
              <w:spacing w:after="0" w:line="259" w:lineRule="auto"/>
              <w:rPr>
                <w:bCs/>
              </w:rPr>
            </w:pPr>
            <w:r>
              <w:rPr>
                <w:bCs/>
              </w:rPr>
              <w:t>If repetitions across slot boundaries, then phase continuity issues come up. Prefer to take a cautious approach in this case, and seek RAN4 input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rFonts w:eastAsia="宋体"/>
                <w:lang w:eastAsia="zh-CN"/>
              </w:rPr>
              <w:t>Samsung</w:t>
            </w:r>
          </w:p>
        </w:tc>
        <w:tc>
          <w:tcPr>
            <w:tcW w:w="7470" w:type="dxa"/>
          </w:tcPr>
          <w:p>
            <w:pPr>
              <w:spacing w:after="0" w:line="259" w:lineRule="auto"/>
              <w:rPr>
                <w:bCs/>
              </w:rPr>
            </w:pPr>
            <w:r>
              <w:rPr>
                <w:bCs/>
              </w:rPr>
              <w:t xml:space="preserve">The proposal for Type-B like PUCCH repetitions intends to leverage for PUCCH the Rel-16 support for PUSCH. Almost all aspects mentioned by the FL already exist for PUSCH Type B repetitions. </w:t>
            </w:r>
          </w:p>
          <w:p>
            <w:pPr>
              <w:spacing w:after="0" w:line="259" w:lineRule="auto"/>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pPr>
              <w:spacing w:after="0" w:line="259" w:lineRule="auto"/>
              <w:rPr>
                <w:bCs/>
              </w:rPr>
            </w:pPr>
            <w:r>
              <w:rPr>
                <w:bCs/>
              </w:rPr>
              <w:t>Procedure to handle postpone/cancel PUCCH repetitions is already specified in Rel-15.</w:t>
            </w:r>
          </w:p>
          <w:p>
            <w:pPr>
              <w:spacing w:after="0" w:line="259" w:lineRule="auto"/>
              <w:rPr>
                <w:bCs/>
              </w:rPr>
            </w:pPr>
            <w:r>
              <w:rPr>
                <w:bCs/>
              </w:rPr>
              <w:t>Support is intended to be limited to below 12 bits (repetition coding or RM coding) – the impact on UE/gNB implementation relative to Type-B PUSCH repetitions is trivial.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lang w:val="en-IN"/>
              </w:rPr>
              <w:t>Intel</w:t>
            </w:r>
          </w:p>
        </w:tc>
        <w:tc>
          <w:tcPr>
            <w:tcW w:w="7470" w:type="dxa"/>
          </w:tcPr>
          <w:p>
            <w:pPr>
              <w:pStyle w:val="109"/>
              <w:numPr>
                <w:ilvl w:val="0"/>
                <w:numId w:val="20"/>
              </w:numPr>
              <w:spacing w:after="0" w:line="259" w:lineRule="auto"/>
              <w:rPr>
                <w:rFonts w:ascii="Times New Roman" w:hAnsi="Times New Roman"/>
                <w:sz w:val="20"/>
                <w:szCs w:val="20"/>
                <w:lang w:eastAsia="zh-CN"/>
              </w:rPr>
            </w:pPr>
            <w:r>
              <w:rPr>
                <w:rFonts w:ascii="Times New Roman" w:hAnsi="Times New Roman"/>
                <w:sz w:val="20"/>
                <w:szCs w:val="20"/>
                <w:lang w:val="en-IN"/>
              </w:rPr>
              <w:t>Regarding “use case”</w:t>
            </w:r>
          </w:p>
          <w:p>
            <w:pPr>
              <w:pStyle w:val="109"/>
              <w:numPr>
                <w:ilvl w:val="1"/>
                <w:numId w:val="20"/>
              </w:numPr>
              <w:spacing w:after="0" w:line="259" w:lineRule="auto"/>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pPr>
              <w:pStyle w:val="109"/>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pPr>
              <w:pStyle w:val="109"/>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pPr>
              <w:pStyle w:val="109"/>
              <w:numPr>
                <w:ilvl w:val="0"/>
                <w:numId w:val="20"/>
              </w:numPr>
              <w:spacing w:after="0" w:line="259" w:lineRule="auto"/>
              <w:rPr>
                <w:rFonts w:ascii="Times New Roman" w:hAnsi="Times New Roman"/>
                <w:sz w:val="20"/>
                <w:szCs w:val="20"/>
                <w:lang w:val="en-IN"/>
              </w:rPr>
            </w:pPr>
            <w:r>
              <w:rPr>
                <w:rFonts w:ascii="Times New Roman" w:hAnsi="Times New Roman"/>
                <w:sz w:val="20"/>
                <w:szCs w:val="20"/>
                <w:lang w:val="en-IN"/>
              </w:rPr>
              <w:t>Regarding “spec impact”</w:t>
            </w:r>
          </w:p>
          <w:p>
            <w:pPr>
              <w:pStyle w:val="109"/>
              <w:numPr>
                <w:ilvl w:val="1"/>
                <w:numId w:val="20"/>
              </w:numPr>
              <w:spacing w:after="0" w:line="259" w:lineRule="auto"/>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482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pPr>
              <w:pStyle w:val="109"/>
              <w:numPr>
                <w:ilvl w:val="1"/>
                <w:numId w:val="20"/>
              </w:numPr>
              <w:spacing w:after="0" w:line="259"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pPr>
              <w:spacing w:after="0" w:line="259" w:lineRule="auto"/>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Theme="minorEastAsia"/>
                <w:lang w:val="en-IN" w:eastAsia="zh-CN"/>
              </w:rPr>
            </w:pPr>
            <w:r>
              <w:rPr>
                <w:rFonts w:hint="eastAsia" w:eastAsiaTheme="minorEastAsia"/>
                <w:lang w:val="en-IN" w:eastAsia="zh-CN"/>
              </w:rPr>
              <w:t>CATT</w:t>
            </w:r>
          </w:p>
        </w:tc>
        <w:tc>
          <w:tcPr>
            <w:tcW w:w="7470" w:type="dxa"/>
          </w:tcPr>
          <w:p>
            <w:pPr>
              <w:spacing w:after="0" w:line="259" w:lineRule="auto"/>
              <w:rPr>
                <w:rFonts w:eastAsiaTheme="minorEastAsia"/>
                <w:lang w:eastAsia="zh-CN"/>
              </w:rPr>
            </w:pPr>
            <w:r>
              <w:rPr>
                <w:rFonts w:hint="eastAsia" w:eastAsiaTheme="minor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hint="eastAsia" w:eastAsiaTheme="minorEastAsia"/>
                <w:lang w:eastAsia="zh-CN"/>
              </w:rPr>
              <w:t>. It is well known long PUCCH format is the typical format in the coverage-limited scenario.  Maybe it</w:t>
            </w:r>
            <w:r>
              <w:rPr>
                <w:rFonts w:eastAsiaTheme="minorEastAsia"/>
                <w:lang w:eastAsia="zh-CN"/>
              </w:rPr>
              <w:t>’</w:t>
            </w:r>
            <w:r>
              <w:rPr>
                <w:rFonts w:hint="eastAsia" w:eastAsiaTheme="minorEastAsia"/>
                <w:lang w:eastAsia="zh-CN"/>
              </w:rPr>
              <w:t>s better to remove it instead of putting it in bracket if no justification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pPr>
            <w:r>
              <w:t>Intel</w:t>
            </w:r>
          </w:p>
        </w:tc>
        <w:tc>
          <w:tcPr>
            <w:tcW w:w="7470" w:type="dxa"/>
          </w:tcPr>
          <w:p>
            <w:pPr>
              <w:spacing w:after="0" w:line="259" w:lineRule="auto"/>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pPr>
              <w:pStyle w:val="109"/>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pPr>
              <w:pStyle w:val="109"/>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pPr>
              <w:pStyle w:val="109"/>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pPr>
              <w:pStyle w:val="109"/>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pPr>
              <w:pStyle w:val="109"/>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pPr>
              <w:spacing w:after="0" w:line="259" w:lineRule="auto"/>
              <w:rPr>
                <w:rFonts w:eastAsiaTheme="minorEastAsia"/>
                <w:lang w:val="en-I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345" w:type="dxa"/>
          </w:tcPr>
          <w:p>
            <w:pPr>
              <w:spacing w:after="0" w:line="259" w:lineRule="auto"/>
            </w:pPr>
            <w:r>
              <w:t>Sharp</w:t>
            </w:r>
          </w:p>
        </w:tc>
        <w:tc>
          <w:tcPr>
            <w:tcW w:w="7470" w:type="dxa"/>
          </w:tcPr>
          <w:p>
            <w:pPr>
              <w:spacing w:after="0" w:line="259" w:lineRule="auto"/>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pPr>
              <w:spacing w:after="0" w:line="259" w:lineRule="auto"/>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bl>
    <w:p>
      <w:pPr>
        <w:spacing w:after="0"/>
        <w:rPr>
          <w:lang w:eastAsia="zh-CN"/>
        </w:rPr>
      </w:pPr>
    </w:p>
    <w:p>
      <w:pPr>
        <w:pStyle w:val="3"/>
      </w:pPr>
      <w:r>
        <w:t>2.4 (Explicit or implicit) Dynamic PUCCH repetition factor indication</w:t>
      </w:r>
    </w:p>
    <w:p>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pPr>
        <w:pStyle w:val="28"/>
        <w:jc w:val="center"/>
        <w:rPr>
          <w:lang w:eastAsia="zh-CN"/>
        </w:rPr>
      </w:pPr>
      <w:bookmarkStart w:id="11" w:name="_Ref54816307"/>
      <w:r>
        <w:t xml:space="preserve">Table </w:t>
      </w:r>
      <w:r>
        <w:fldChar w:fldCharType="begin"/>
      </w:r>
      <w:r>
        <w:instrText xml:space="preserve"> SEQ Table \* ARABIC </w:instrText>
      </w:r>
      <w:r>
        <w:fldChar w:fldCharType="separate"/>
      </w:r>
      <w:r>
        <w:t>3</w:t>
      </w:r>
      <w:r>
        <w:fldChar w:fldCharType="end"/>
      </w:r>
      <w:bookmarkEnd w:id="11"/>
      <w:r>
        <w:rPr>
          <w:lang w:eastAsia="zh-CN"/>
        </w:rPr>
        <w:t xml:space="preserve">: Performance gain observed for </w:t>
      </w:r>
      <w:r>
        <w:t>Dynamic PUCCH repetition factor indication</w:t>
      </w:r>
    </w:p>
    <w:tbl>
      <w:tblPr>
        <w:tblStyle w:val="49"/>
        <w:tblW w:w="7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7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85" w:type="dxa"/>
            <w:vAlign w:val="center"/>
          </w:tcPr>
          <w:p>
            <w:pPr>
              <w:spacing w:before="0"/>
              <w:jc w:val="both"/>
            </w:pPr>
            <w:r>
              <w:t>Company</w:t>
            </w:r>
          </w:p>
        </w:tc>
        <w:tc>
          <w:tcPr>
            <w:tcW w:w="2700" w:type="dxa"/>
            <w:vAlign w:val="center"/>
          </w:tcPr>
          <w:p>
            <w:pPr>
              <w:spacing w:before="0"/>
              <w:jc w:val="both"/>
            </w:pPr>
            <w:r>
              <w:t xml:space="preserve">Observed performance gain </w:t>
            </w:r>
          </w:p>
        </w:tc>
        <w:tc>
          <w:tcPr>
            <w:tcW w:w="2700" w:type="dxa"/>
          </w:tcPr>
          <w:p>
            <w:pPr>
              <w:spacing w:before="0"/>
              <w:jc w:val="both"/>
            </w:pPr>
            <w:r>
              <w:t>Key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Ericsson</w:t>
            </w:r>
          </w:p>
        </w:tc>
        <w:tc>
          <w:tcPr>
            <w:tcW w:w="2700" w:type="dxa"/>
            <w:vAlign w:val="center"/>
          </w:tcPr>
          <w:p>
            <w:pPr>
              <w:spacing w:before="0"/>
              <w:jc w:val="both"/>
            </w:pPr>
            <w:r>
              <w:t>5 dB (with repetition factor 8)</w:t>
            </w:r>
          </w:p>
        </w:tc>
        <w:tc>
          <w:tcPr>
            <w:tcW w:w="2700" w:type="dxa"/>
          </w:tcPr>
          <w:p>
            <w:pPr>
              <w:spacing w:before="0"/>
              <w:jc w:val="both"/>
            </w:pPr>
            <w:r>
              <w:t>11 bits CSI, w/o DTX detection, 10%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ZTE</w:t>
            </w:r>
          </w:p>
        </w:tc>
        <w:tc>
          <w:tcPr>
            <w:tcW w:w="2700" w:type="dxa"/>
            <w:vAlign w:val="center"/>
          </w:tcPr>
          <w:p>
            <w:pPr>
              <w:spacing w:before="0"/>
              <w:jc w:val="both"/>
            </w:pPr>
            <w:r>
              <w:t>Reducing the number of PUCCH repetitions for more than 70% cases.</w:t>
            </w:r>
          </w:p>
        </w:tc>
        <w:tc>
          <w:tcPr>
            <w:tcW w:w="2700" w:type="dxa"/>
          </w:tcPr>
          <w:p>
            <w:pPr>
              <w:spacing w:before="0"/>
              <w:jc w:val="both"/>
            </w:pPr>
            <w:r>
              <w:t>11 bits UCI, w/o DTX detection, 1% BLER</w:t>
            </w:r>
          </w:p>
        </w:tc>
      </w:tr>
    </w:tbl>
    <w:p>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pPr>
        <w:rPr>
          <w:lang w:eastAsia="zh-CN"/>
        </w:rPr>
      </w:pPr>
      <w:r>
        <w:rPr>
          <w:lang w:eastAsia="zh-CN"/>
        </w:rPr>
        <w:t xml:space="preserve">Based on the input from companies in Section 4.3, the following proposal is made. </w:t>
      </w:r>
    </w:p>
    <w:p>
      <w:pPr>
        <w:rPr>
          <w:b/>
          <w:bCs/>
          <w:lang w:eastAsia="zh-CN"/>
        </w:rPr>
      </w:pPr>
      <w:r>
        <w:rPr>
          <w:b/>
          <w:bCs/>
          <w:lang w:eastAsia="zh-CN"/>
        </w:rPr>
        <w:t>Proposal 4: For dynamic PUCCH repetition factor indication, capture the following in the TR</w:t>
      </w:r>
    </w:p>
    <w:p>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pPr>
        <w:spacing w:after="0"/>
        <w:ind w:left="288"/>
        <w:rPr>
          <w:lang w:eastAsia="zh-CN"/>
        </w:rPr>
      </w:pPr>
      <w:r>
        <w:rPr>
          <w:b/>
          <w:bCs/>
          <w:lang w:eastAsia="zh-CN"/>
        </w:rPr>
        <w:t>Restriction of the scheme:</w:t>
      </w:r>
      <w:r>
        <w:rPr>
          <w:lang w:eastAsia="zh-CN"/>
        </w:rPr>
        <w:t xml:space="preserve"> None</w:t>
      </w:r>
    </w:p>
    <w:p>
      <w:pPr>
        <w:spacing w:after="0"/>
        <w:ind w:left="288"/>
        <w:rPr>
          <w:lang w:eastAsia="zh-CN"/>
        </w:rPr>
      </w:pPr>
      <w:r>
        <w:rPr>
          <w:b/>
          <w:bCs/>
          <w:lang w:eastAsia="zh-CN"/>
        </w:rPr>
        <w:t>Prerequisite of the scheme:</w:t>
      </w:r>
      <w:r>
        <w:rPr>
          <w:lang w:eastAsia="zh-CN"/>
        </w:rPr>
        <w:t xml:space="preserve"> None</w:t>
      </w:r>
    </w:p>
    <w:p>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fldChar w:fldCharType="separate"/>
      </w:r>
      <w:r>
        <w:t>Table 3</w:t>
      </w:r>
      <w:r>
        <w:rPr>
          <w:lang w:eastAsia="zh-CN"/>
        </w:rPr>
        <w:fldChar w:fldCharType="end"/>
      </w:r>
    </w:p>
    <w:p>
      <w:pPr>
        <w:spacing w:after="0"/>
        <w:ind w:left="288"/>
        <w:rPr>
          <w:b/>
          <w:bCs/>
          <w:lang w:eastAsia="zh-CN"/>
        </w:rPr>
      </w:pPr>
      <w:r>
        <w:rPr>
          <w:b/>
          <w:bCs/>
          <w:lang w:eastAsia="zh-CN"/>
        </w:rPr>
        <w:t xml:space="preserve">Spec impact: </w:t>
      </w:r>
    </w:p>
    <w:p>
      <w:pPr>
        <w:pStyle w:val="109"/>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pPr>
        <w:spacing w:after="0"/>
        <w:ind w:left="288"/>
        <w:rPr>
          <w:b/>
          <w:bCs/>
          <w:lang w:eastAsia="zh-CN"/>
        </w:rPr>
      </w:pPr>
      <w:r>
        <w:rPr>
          <w:b/>
          <w:bCs/>
          <w:lang w:eastAsia="zh-CN"/>
        </w:rPr>
        <w:t>Impact to receiver: None</w:t>
      </w:r>
    </w:p>
    <w:p>
      <w:pPr>
        <w:spacing w:after="0"/>
        <w:ind w:left="288"/>
        <w:rPr>
          <w:b/>
          <w:bCs/>
          <w:lang w:eastAsia="zh-CN"/>
        </w:rPr>
      </w:pPr>
      <w:r>
        <w:rPr>
          <w:b/>
          <w:bCs/>
          <w:lang w:eastAsia="zh-CN"/>
        </w:rPr>
        <w:t xml:space="preserve">Impact to UE implementation: </w:t>
      </w:r>
    </w:p>
    <w:p>
      <w:pPr>
        <w:pStyle w:val="109"/>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pPr>
        <w:spacing w:after="0"/>
        <w:rPr>
          <w:b/>
          <w:bCs/>
          <w:lang w:eastAsia="zh-CN"/>
        </w:rPr>
      </w:pPr>
      <w:r>
        <w:rPr>
          <w:b/>
          <w:bCs/>
          <w:lang w:eastAsia="zh-CN"/>
        </w:rPr>
        <w:t xml:space="preserve">     [Impact to system]</w:t>
      </w:r>
    </w:p>
    <w:p>
      <w:pPr>
        <w:pStyle w:val="109"/>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pPr>
        <w:pStyle w:val="28"/>
        <w:jc w:val="center"/>
        <w:rPr>
          <w:lang w:eastAsia="zh-CN"/>
        </w:rPr>
      </w:pPr>
      <w:r>
        <w:rPr>
          <w:lang w:eastAsia="zh-CN"/>
        </w:rPr>
        <w:t>Comments to the above FL proposal</w:t>
      </w:r>
    </w:p>
    <w:tbl>
      <w:tblPr>
        <w:tblStyle w:val="128"/>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line="259" w:lineRule="auto"/>
              <w:rPr>
                <w:lang w:val="en-IN"/>
              </w:rPr>
            </w:pPr>
            <w:r>
              <w:rPr>
                <w:lang w:val="en-IN"/>
              </w:rPr>
              <w:t>Company</w:t>
            </w:r>
          </w:p>
        </w:tc>
        <w:tc>
          <w:tcPr>
            <w:tcW w:w="7470" w:type="dxa"/>
            <w:vAlign w:val="center"/>
          </w:tcPr>
          <w:p>
            <w:pPr>
              <w:spacing w:after="0" w:line="259" w:lineRule="auto"/>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lang w:val="en-IN"/>
              </w:rPr>
            </w:pPr>
            <w:r>
              <w:rPr>
                <w:lang w:val="en-IN"/>
              </w:rPr>
              <w:t>Ericsson</w:t>
            </w:r>
          </w:p>
        </w:tc>
        <w:tc>
          <w:tcPr>
            <w:tcW w:w="7470" w:type="dxa"/>
          </w:tcPr>
          <w:p>
            <w:pPr>
              <w:spacing w:after="0" w:line="259" w:lineRule="auto"/>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rFonts w:eastAsia="宋体"/>
                <w:lang w:eastAsia="zh-CN"/>
              </w:rPr>
              <w:t>Samsung</w:t>
            </w:r>
          </w:p>
        </w:tc>
        <w:tc>
          <w:tcPr>
            <w:tcW w:w="7470" w:type="dxa"/>
          </w:tcPr>
          <w:p>
            <w:pPr>
              <w:spacing w:after="0" w:line="259" w:lineRule="auto"/>
              <w:rPr>
                <w:bCs/>
              </w:rPr>
            </w:pPr>
            <w:r>
              <w:rPr>
                <w:bCs/>
              </w:rPr>
              <w:t>Largely agree with the FL comments. Support for PUCCH repetitions in Rel-15 was imported from LTE Rel-8 that was designed for 1 HARQ-ACK bit. As a result, that support is broken for the purposes of NR.</w:t>
            </w:r>
          </w:p>
          <w:p>
            <w:pPr>
              <w:spacing w:after="0" w:line="259" w:lineRule="auto"/>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pPr>
              <w:spacing w:after="0" w:line="259" w:lineRule="auto"/>
              <w:rPr>
                <w:bCs/>
              </w:rPr>
            </w:pPr>
            <w:r>
              <w:rPr>
                <w:bCs/>
              </w:rPr>
              <w:t>Also, the number of repetitions should depend on the UCI and not be the same for all UCI types – a network does not always target a same reliability for HARQ-ACK/SR/CSI.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lang w:val="en-IN"/>
              </w:rPr>
              <w:t>Intel</w:t>
            </w:r>
          </w:p>
        </w:tc>
        <w:tc>
          <w:tcPr>
            <w:tcW w:w="7470" w:type="dxa"/>
          </w:tcPr>
          <w:p>
            <w:pPr>
              <w:pStyle w:val="109"/>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pPr>
              <w:pStyle w:val="109"/>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pPr>
              <w:spacing w:after="0" w:line="259" w:lineRule="auto"/>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val="en-US" w:eastAsia="zh-CN"/>
              </w:rPr>
            </w:pPr>
            <w:r>
              <w:rPr>
                <w:rFonts w:hint="eastAsia" w:eastAsia="宋体"/>
                <w:lang w:val="en-US" w:eastAsia="zh-CN"/>
              </w:rPr>
              <w:t>ZTE</w:t>
            </w:r>
          </w:p>
        </w:tc>
        <w:tc>
          <w:tcPr>
            <w:tcW w:w="7470" w:type="dxa"/>
          </w:tcPr>
          <w:p>
            <w:pPr>
              <w:spacing w:after="0" w:line="259" w:lineRule="auto"/>
              <w:rPr>
                <w:rFonts w:eastAsia="宋体"/>
                <w:bCs/>
                <w:lang w:val="en-US" w:eastAsia="zh-CN"/>
              </w:rPr>
            </w:pPr>
            <w:r>
              <w:rPr>
                <w:rFonts w:hint="eastAsia" w:eastAsia="宋体"/>
                <w:bCs/>
                <w:lang w:val="en-US" w:eastAsia="zh-CN"/>
              </w:rPr>
              <w:t>We basically agree with Ericsson</w:t>
            </w:r>
            <w:r>
              <w:rPr>
                <w:rFonts w:eastAsia="宋体"/>
                <w:bCs/>
                <w:lang w:val="en-US" w:eastAsia="zh-CN"/>
              </w:rPr>
              <w:t>’</w:t>
            </w:r>
            <w:r>
              <w:rPr>
                <w:rFonts w:hint="eastAsia" w:eastAsia="宋体"/>
                <w:bCs/>
                <w:lang w:val="en-US" w:eastAsia="zh-CN"/>
              </w:rPr>
              <w:t>s suggestion on the use case of this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val="en-US" w:eastAsia="zh-CN"/>
              </w:rPr>
            </w:pPr>
            <w:r>
              <w:rPr>
                <w:rFonts w:hint="eastAsia" w:eastAsia="宋体"/>
                <w:lang w:val="en-US" w:eastAsia="zh-CN"/>
              </w:rPr>
              <w:t>CATT</w:t>
            </w:r>
          </w:p>
        </w:tc>
        <w:tc>
          <w:tcPr>
            <w:tcW w:w="7470" w:type="dxa"/>
          </w:tcPr>
          <w:p>
            <w:pPr>
              <w:spacing w:after="0" w:line="259" w:lineRule="auto"/>
              <w:rPr>
                <w:rFonts w:eastAsia="宋体"/>
                <w:bCs/>
                <w:lang w:val="en-US" w:eastAsia="zh-CN"/>
              </w:rPr>
            </w:pPr>
            <w:r>
              <w:rPr>
                <w:rFonts w:hint="eastAsia" w:eastAsia="宋体"/>
                <w:bCs/>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val="en-US" w:eastAsia="zh-CN"/>
              </w:rPr>
            </w:pPr>
            <w:r>
              <w:rPr>
                <w:rFonts w:eastAsia="宋体"/>
                <w:lang w:val="en-US" w:eastAsia="zh-CN"/>
              </w:rPr>
              <w:t>Intel</w:t>
            </w:r>
          </w:p>
        </w:tc>
        <w:tc>
          <w:tcPr>
            <w:tcW w:w="7470" w:type="dxa"/>
          </w:tcPr>
          <w:p>
            <w:pPr>
              <w:spacing w:after="0" w:line="259" w:lineRule="auto"/>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round, we would like to consider long PUCCH format as Prerequisite of the scheme at least for NR Coverage Enhancement SI/WI.</w:t>
            </w:r>
          </w:p>
        </w:tc>
      </w:tr>
    </w:tbl>
    <w:p/>
    <w:p>
      <w:pPr>
        <w:pStyle w:val="3"/>
      </w:pPr>
      <w:r>
        <w:t>2.5 DMRS bundling cross PUCCH repetitions</w:t>
      </w:r>
    </w:p>
    <w:p>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pPr>
        <w:pStyle w:val="28"/>
        <w:jc w:val="center"/>
        <w:rPr>
          <w:lang w:eastAsia="zh-CN"/>
        </w:rPr>
      </w:pPr>
      <w:bookmarkStart w:id="12" w:name="_Ref54816537"/>
      <w:r>
        <w:t xml:space="preserve">Table </w:t>
      </w:r>
      <w:r>
        <w:fldChar w:fldCharType="begin"/>
      </w:r>
      <w:r>
        <w:instrText xml:space="preserve"> SEQ Table \* ARABIC </w:instrText>
      </w:r>
      <w:r>
        <w:fldChar w:fldCharType="separate"/>
      </w:r>
      <w:r>
        <w:t>4</w:t>
      </w:r>
      <w:r>
        <w:fldChar w:fldCharType="end"/>
      </w:r>
      <w:bookmarkEnd w:id="12"/>
      <w:r>
        <w:rPr>
          <w:lang w:eastAsia="zh-CN"/>
        </w:rPr>
        <w:t xml:space="preserve">: Performance gain observed for </w:t>
      </w:r>
      <w:r>
        <w:t>DMRS bundling cross PUCCH repetitions</w:t>
      </w:r>
    </w:p>
    <w:tbl>
      <w:tblPr>
        <w:tblStyle w:val="49"/>
        <w:tblW w:w="7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7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85" w:type="dxa"/>
            <w:vAlign w:val="center"/>
          </w:tcPr>
          <w:p>
            <w:pPr>
              <w:spacing w:before="0"/>
              <w:jc w:val="both"/>
            </w:pPr>
            <w:r>
              <w:t>Company</w:t>
            </w:r>
          </w:p>
        </w:tc>
        <w:tc>
          <w:tcPr>
            <w:tcW w:w="2700" w:type="dxa"/>
            <w:vAlign w:val="center"/>
          </w:tcPr>
          <w:p>
            <w:pPr>
              <w:spacing w:before="0"/>
              <w:jc w:val="both"/>
            </w:pPr>
            <w:r>
              <w:t xml:space="preserve">Observed performance gain </w:t>
            </w:r>
          </w:p>
        </w:tc>
        <w:tc>
          <w:tcPr>
            <w:tcW w:w="2700" w:type="dxa"/>
          </w:tcPr>
          <w:p>
            <w:pPr>
              <w:spacing w:before="0"/>
              <w:jc w:val="both"/>
            </w:pPr>
            <w:r>
              <w:t>Key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ZTE</w:t>
            </w:r>
          </w:p>
        </w:tc>
        <w:tc>
          <w:tcPr>
            <w:tcW w:w="2700" w:type="dxa"/>
            <w:vAlign w:val="center"/>
          </w:tcPr>
          <w:p>
            <w:pPr>
              <w:spacing w:before="0"/>
              <w:jc w:val="left"/>
            </w:pPr>
            <w:r>
              <w:t xml:space="preserve">1 dB </w:t>
            </w:r>
          </w:p>
        </w:tc>
        <w:tc>
          <w:tcPr>
            <w:tcW w:w="2700" w:type="dxa"/>
          </w:tcPr>
          <w:p>
            <w:pPr>
              <w:spacing w:before="0"/>
              <w:jc w:val="left"/>
            </w:pPr>
            <w:r>
              <w:t xml:space="preserve">22 bits UCI, w/o DTX detection, 1% BLER, </w:t>
            </w:r>
            <w:r>
              <w:rPr>
                <w:rFonts w:hint="eastAsia"/>
              </w:rPr>
              <w:t>4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Intel</w:t>
            </w:r>
          </w:p>
        </w:tc>
        <w:tc>
          <w:tcPr>
            <w:tcW w:w="2700" w:type="dxa"/>
            <w:vAlign w:val="center"/>
          </w:tcPr>
          <w:p>
            <w:pPr>
              <w:spacing w:before="0"/>
              <w:jc w:val="both"/>
            </w:pPr>
            <w:r>
              <w:t xml:space="preserve">~1.2 dB </w:t>
            </w:r>
          </w:p>
        </w:tc>
        <w:tc>
          <w:tcPr>
            <w:tcW w:w="2700" w:type="dxa"/>
          </w:tcPr>
          <w:p>
            <w:pPr>
              <w:spacing w:before="0"/>
              <w:jc w:val="both"/>
            </w:pPr>
            <w:r>
              <w:t>22 bits UCI, w/o DTX detection, 1% BLER, 8</w:t>
            </w:r>
            <w:r>
              <w:rPr>
                <w:rFonts w:hint="eastAsia"/>
              </w:rPr>
              <w:t xml:space="preserve">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VIVO</w:t>
            </w:r>
          </w:p>
        </w:tc>
        <w:tc>
          <w:tcPr>
            <w:tcW w:w="2700" w:type="dxa"/>
            <w:vAlign w:val="center"/>
          </w:tcPr>
          <w:p>
            <w:pPr>
              <w:spacing w:before="0"/>
              <w:jc w:val="both"/>
            </w:pPr>
            <w:r>
              <w:t xml:space="preserve">0.85 ~ 1.3 dB </w:t>
            </w:r>
          </w:p>
        </w:tc>
        <w:tc>
          <w:tcPr>
            <w:tcW w:w="2700" w:type="dxa"/>
          </w:tcPr>
          <w:p>
            <w:pPr>
              <w:spacing w:before="0"/>
              <w:jc w:val="both"/>
            </w:pPr>
            <w:r>
              <w:t>11 bits UCI, w/o DTX detection, 1% BLER, 2</w:t>
            </w:r>
            <w:r>
              <w:rPr>
                <w:rFonts w:hint="eastAsia"/>
              </w:rPr>
              <w:t xml:space="preserve"> PUCCH repetitions</w:t>
            </w:r>
          </w:p>
        </w:tc>
      </w:tr>
    </w:tbl>
    <w:p>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pPr>
        <w:rPr>
          <w:lang w:eastAsia="zh-CN"/>
        </w:rPr>
      </w:pPr>
      <w:r>
        <w:rPr>
          <w:lang w:eastAsia="zh-CN"/>
        </w:rPr>
        <w:t xml:space="preserve">Based on the input from companies in Section 4.4, the following proposal is made. </w:t>
      </w:r>
    </w:p>
    <w:p>
      <w:pPr>
        <w:rPr>
          <w:b/>
          <w:bCs/>
          <w:lang w:eastAsia="zh-CN"/>
        </w:rPr>
      </w:pPr>
      <w:r>
        <w:rPr>
          <w:b/>
          <w:bCs/>
          <w:lang w:eastAsia="zh-CN"/>
        </w:rPr>
        <w:t>Proposal 5: For DMRS bundling cross PUCCH repetitions, capture the following in the TR</w:t>
      </w:r>
    </w:p>
    <w:p>
      <w:pPr>
        <w:spacing w:after="0"/>
        <w:ind w:left="288"/>
        <w:rPr>
          <w:lang w:eastAsia="zh-CN"/>
        </w:rPr>
      </w:pPr>
      <w:r>
        <w:rPr>
          <w:b/>
          <w:bCs/>
          <w:lang w:eastAsia="zh-CN"/>
        </w:rPr>
        <w:t xml:space="preserve">Use case: </w:t>
      </w:r>
      <w:r>
        <w:rPr>
          <w:lang w:eastAsia="zh-CN"/>
        </w:rPr>
        <w:t xml:space="preserve">Improve channel estimation for [back-to-back] PUCCH repetitions </w:t>
      </w:r>
    </w:p>
    <w:p>
      <w:pPr>
        <w:spacing w:after="0"/>
        <w:ind w:left="288"/>
        <w:rPr>
          <w:b/>
          <w:bCs/>
          <w:lang w:eastAsia="zh-CN"/>
        </w:rPr>
      </w:pPr>
      <w:r>
        <w:rPr>
          <w:b/>
          <w:bCs/>
          <w:lang w:eastAsia="zh-CN"/>
        </w:rPr>
        <w:t xml:space="preserve">Restriction of the scheme: </w:t>
      </w:r>
    </w:p>
    <w:p>
      <w:pPr>
        <w:pStyle w:val="109"/>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pPr>
        <w:pStyle w:val="109"/>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pPr>
        <w:pStyle w:val="109"/>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fldChar w:fldCharType="separate"/>
      </w:r>
      <w:r>
        <w:t>Table 4</w:t>
      </w:r>
      <w:r>
        <w:rPr>
          <w:lang w:eastAsia="zh-CN"/>
        </w:rPr>
        <w:fldChar w:fldCharType="end"/>
      </w:r>
    </w:p>
    <w:p>
      <w:pPr>
        <w:spacing w:after="0"/>
        <w:ind w:left="288"/>
        <w:rPr>
          <w:b/>
          <w:bCs/>
          <w:lang w:eastAsia="zh-CN"/>
        </w:rPr>
      </w:pPr>
      <w:r>
        <w:rPr>
          <w:b/>
          <w:bCs/>
          <w:lang w:eastAsia="zh-CN"/>
        </w:rPr>
        <w:t xml:space="preserve">Spec impact: </w:t>
      </w:r>
    </w:p>
    <w:p>
      <w:pPr>
        <w:pStyle w:val="109"/>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pPr>
        <w:pStyle w:val="32"/>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pPr>
        <w:pStyle w:val="32"/>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pPr>
        <w:spacing w:after="0"/>
        <w:ind w:left="288"/>
        <w:rPr>
          <w:b/>
          <w:bCs/>
          <w:lang w:eastAsia="zh-CN"/>
        </w:rPr>
      </w:pPr>
      <w:r>
        <w:rPr>
          <w:b/>
          <w:bCs/>
          <w:lang w:eastAsia="zh-CN"/>
        </w:rPr>
        <w:t xml:space="preserve">Impact to receiver: </w:t>
      </w:r>
    </w:p>
    <w:p>
      <w:pPr>
        <w:pStyle w:val="109"/>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pPr>
        <w:spacing w:after="0"/>
        <w:ind w:left="288"/>
        <w:rPr>
          <w:b/>
          <w:bCs/>
          <w:lang w:eastAsia="zh-CN"/>
        </w:rPr>
      </w:pPr>
      <w:r>
        <w:rPr>
          <w:b/>
          <w:bCs/>
          <w:lang w:eastAsia="zh-CN"/>
        </w:rPr>
        <w:t>Impact to UE implementation</w:t>
      </w:r>
    </w:p>
    <w:p>
      <w:pPr>
        <w:pStyle w:val="109"/>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pPr>
        <w:pStyle w:val="109"/>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pPr>
        <w:spacing w:after="0"/>
        <w:ind w:left="288"/>
        <w:rPr>
          <w:b/>
          <w:bCs/>
          <w:lang w:eastAsia="zh-CN"/>
        </w:rPr>
      </w:pPr>
      <w:r>
        <w:rPr>
          <w:b/>
          <w:bCs/>
          <w:lang w:eastAsia="zh-CN"/>
        </w:rPr>
        <w:t xml:space="preserve"> [Impact to system]</w:t>
      </w:r>
    </w:p>
    <w:p>
      <w:pPr>
        <w:pStyle w:val="109"/>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p>
      <w:pPr>
        <w:rPr>
          <w:b/>
          <w:bCs/>
          <w:lang w:eastAsia="zh-CN"/>
        </w:rPr>
      </w:pPr>
      <w:r>
        <w:rPr>
          <w:b/>
          <w:bCs/>
          <w:lang w:eastAsia="zh-CN"/>
        </w:rPr>
        <w:t xml:space="preserve">Proposal 6: For DMRS bundling cross PUCCH repetitions, send an LS to RAN4 to ask </w:t>
      </w:r>
      <w:r>
        <w:rPr>
          <w:b/>
          <w:bCs/>
        </w:rPr>
        <w:t>under what conditions UE can keep phase and power coherence cross PUCCH repetitions.</w:t>
      </w:r>
    </w:p>
    <w:p/>
    <w:p>
      <w:pPr>
        <w:pStyle w:val="28"/>
        <w:jc w:val="center"/>
        <w:rPr>
          <w:lang w:eastAsia="zh-CN"/>
        </w:rPr>
      </w:pPr>
      <w:r>
        <w:rPr>
          <w:lang w:eastAsia="zh-CN"/>
        </w:rPr>
        <w:t>Comments to the above FL proposal</w:t>
      </w:r>
    </w:p>
    <w:tbl>
      <w:tblPr>
        <w:tblStyle w:val="128"/>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line="259" w:lineRule="auto"/>
              <w:rPr>
                <w:lang w:val="en-IN"/>
              </w:rPr>
            </w:pPr>
            <w:r>
              <w:rPr>
                <w:lang w:val="en-IN"/>
              </w:rPr>
              <w:t>Company</w:t>
            </w:r>
          </w:p>
        </w:tc>
        <w:tc>
          <w:tcPr>
            <w:tcW w:w="7470" w:type="dxa"/>
            <w:vAlign w:val="center"/>
          </w:tcPr>
          <w:p>
            <w:pPr>
              <w:spacing w:after="0" w:line="259" w:lineRule="auto"/>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lang w:val="en-IN"/>
              </w:rPr>
            </w:pPr>
            <w:r>
              <w:rPr>
                <w:lang w:val="en-IN"/>
              </w:rPr>
              <w:t>Qualcomm</w:t>
            </w:r>
          </w:p>
        </w:tc>
        <w:tc>
          <w:tcPr>
            <w:tcW w:w="7470" w:type="dxa"/>
          </w:tcPr>
          <w:p>
            <w:pPr>
              <w:overflowPunct/>
              <w:autoSpaceDE/>
              <w:autoSpaceDN/>
              <w:adjustRightInd/>
              <w:spacing w:after="0" w:line="259" w:lineRule="auto"/>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pPr>
              <w:spacing w:after="0" w:line="259" w:lineRule="auto"/>
              <w:rPr>
                <w:lang w:val="en-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lang w:val="en-IN"/>
              </w:rPr>
              <w:t>Intel</w:t>
            </w:r>
          </w:p>
        </w:tc>
        <w:tc>
          <w:tcPr>
            <w:tcW w:w="7470" w:type="dxa"/>
          </w:tcPr>
          <w:p>
            <w:pPr>
              <w:pStyle w:val="109"/>
              <w:numPr>
                <w:ilvl w:val="0"/>
                <w:numId w:val="22"/>
              </w:numPr>
              <w:spacing w:after="0" w:line="259" w:lineRule="auto"/>
              <w:rPr>
                <w:rFonts w:ascii="Times New Roman" w:hAnsi="Times New Roman"/>
                <w:sz w:val="20"/>
                <w:szCs w:val="20"/>
                <w:lang w:val="en-IN"/>
              </w:rPr>
            </w:pPr>
            <w:r>
              <w:rPr>
                <w:rFonts w:ascii="Times New Roman" w:hAnsi="Times New Roman"/>
                <w:sz w:val="20"/>
                <w:szCs w:val="20"/>
                <w:lang w:val="en-IN"/>
              </w:rPr>
              <w:t>Regarding “use case”</w:t>
            </w:r>
          </w:p>
          <w:p>
            <w:pPr>
              <w:pStyle w:val="109"/>
              <w:numPr>
                <w:ilvl w:val="1"/>
                <w:numId w:val="22"/>
              </w:numPr>
              <w:spacing w:after="0" w:line="259" w:lineRule="auto"/>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pPr>
              <w:pStyle w:val="109"/>
              <w:numPr>
                <w:ilvl w:val="0"/>
                <w:numId w:val="22"/>
              </w:numPr>
              <w:spacing w:after="0" w:line="259" w:lineRule="auto"/>
              <w:rPr>
                <w:rFonts w:ascii="Times New Roman" w:hAnsi="Times New Roman"/>
                <w:sz w:val="20"/>
                <w:szCs w:val="20"/>
                <w:lang w:val="en-IN"/>
              </w:rPr>
            </w:pPr>
            <w:r>
              <w:rPr>
                <w:rFonts w:ascii="Times New Roman" w:hAnsi="Times New Roman"/>
                <w:sz w:val="20"/>
                <w:szCs w:val="20"/>
                <w:lang w:val="en-IN"/>
              </w:rPr>
              <w:t>Regarding spec impact</w:t>
            </w:r>
          </w:p>
          <w:p>
            <w:pPr>
              <w:pStyle w:val="109"/>
              <w:numPr>
                <w:ilvl w:val="1"/>
                <w:numId w:val="22"/>
              </w:numPr>
              <w:spacing w:after="0" w:line="259" w:lineRule="auto"/>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pPr>
              <w:spacing w:after="0" w:line="259" w:lineRule="auto"/>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Theme="minorEastAsia"/>
                <w:lang w:val="en-IN" w:eastAsia="zh-CN"/>
              </w:rPr>
            </w:pPr>
            <w:r>
              <w:rPr>
                <w:rFonts w:hint="eastAsia" w:eastAsiaTheme="minorEastAsia"/>
                <w:lang w:val="en-IN" w:eastAsia="zh-CN"/>
              </w:rPr>
              <w:t>CATT</w:t>
            </w:r>
          </w:p>
        </w:tc>
        <w:tc>
          <w:tcPr>
            <w:tcW w:w="7470" w:type="dxa"/>
          </w:tcPr>
          <w:p>
            <w:pPr>
              <w:spacing w:after="0" w:line="259" w:lineRule="auto"/>
              <w:rPr>
                <w:rFonts w:eastAsiaTheme="minorEastAsia"/>
                <w:lang w:val="en-IN" w:eastAsia="zh-CN"/>
              </w:rPr>
            </w:pPr>
            <w:r>
              <w:rPr>
                <w:rFonts w:eastAsiaTheme="minorEastAsia"/>
                <w:lang w:val="en-IN" w:eastAsia="zh-CN"/>
              </w:rPr>
              <w:t>A</w:t>
            </w:r>
            <w:r>
              <w:rPr>
                <w:rFonts w:hint="eastAsia" w:eastAsiaTheme="minorEastAsia"/>
                <w:lang w:val="en-IN" w:eastAsia="zh-CN"/>
              </w:rPr>
              <w:t>gree with Intel to remove the restriction of back to back repetition. C</w:t>
            </w:r>
            <w:r>
              <w:rPr>
                <w:rFonts w:eastAsiaTheme="minorEastAsia"/>
                <w:lang w:val="en-IN" w:eastAsia="zh-CN"/>
              </w:rPr>
              <w:t>onsidering</w:t>
            </w:r>
            <w:r>
              <w:rPr>
                <w:rFonts w:hint="eastAsia" w:eastAsiaTheme="minorEastAsia"/>
                <w:lang w:val="en-IN" w:eastAsia="zh-CN"/>
              </w:rPr>
              <w:t xml:space="preserve"> DMRS is the only aspect when gNB do</w:t>
            </w:r>
            <w:r>
              <w:rPr>
                <w:rFonts w:hint="eastAsia" w:eastAsia="等线"/>
              </w:rPr>
              <w:t xml:space="preserve"> the cross-slot channel estimation</w:t>
            </w:r>
            <w:r>
              <w:rPr>
                <w:rFonts w:hint="eastAsia" w:eastAsia="等线"/>
                <w:lang w:eastAsia="zh-CN"/>
              </w:rPr>
              <w:t>, cross-slot channel estimation can be applied to the case wherein</w:t>
            </w:r>
            <w:r>
              <w:rPr>
                <w:rFonts w:hint="eastAsia" w:eastAsia="等线"/>
              </w:rPr>
              <w:t xml:space="preserve"> </w:t>
            </w:r>
            <w:r>
              <w:rPr>
                <w:rFonts w:hint="eastAsia" w:eastAsia="等线"/>
                <w:lang w:eastAsia="zh-CN"/>
              </w:rPr>
              <w:t>consecutive</w:t>
            </w:r>
            <w:r>
              <w:rPr>
                <w:rFonts w:hint="eastAsia" w:eastAsia="等线"/>
              </w:rPr>
              <w:t xml:space="preserve"> PUCCHs carrying different UCI </w:t>
            </w:r>
            <w:r>
              <w:rPr>
                <w:rFonts w:hint="eastAsia" w:eastAsia="等线"/>
                <w:lang w:eastAsia="zh-CN"/>
              </w:rPr>
              <w:t xml:space="preserve">. It may not be necessary to have the </w:t>
            </w:r>
            <w:r>
              <w:rPr>
                <w:rFonts w:eastAsia="等线"/>
                <w:lang w:eastAsia="zh-CN"/>
              </w:rPr>
              <w:t>limitation</w:t>
            </w:r>
            <w:r>
              <w:rPr>
                <w:rFonts w:hint="eastAsia" w:eastAsia="等线"/>
                <w:lang w:eastAsia="zh-CN"/>
              </w:rPr>
              <w:t xml:space="preserve"> of PUCCH </w:t>
            </w:r>
            <w:r>
              <w:rPr>
                <w:rFonts w:eastAsia="等线"/>
                <w:lang w:eastAsia="zh-CN"/>
              </w:rPr>
              <w:t>repetition</w:t>
            </w:r>
            <w:r>
              <w:rPr>
                <w:rFonts w:hint="eastAsia" w:eastAsia="等线"/>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pPr>
            <w:r>
              <w:t>Ericsson</w:t>
            </w:r>
          </w:p>
        </w:tc>
        <w:tc>
          <w:tcPr>
            <w:tcW w:w="7470" w:type="dxa"/>
          </w:tcPr>
          <w:p>
            <w:pPr>
              <w:spacing w:after="0" w:line="259" w:lineRule="auto"/>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pPr>
            <w:r>
              <w:t>Intel</w:t>
            </w:r>
          </w:p>
        </w:tc>
        <w:tc>
          <w:tcPr>
            <w:tcW w:w="7470" w:type="dxa"/>
          </w:tcPr>
          <w:p>
            <w:pPr>
              <w:spacing w:after="0" w:line="259" w:lineRule="auto"/>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pPr>
              <w:spacing w:after="0" w:line="259" w:lineRule="auto"/>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45" w:type="dxa"/>
            <w:vAlign w:val="center"/>
          </w:tcPr>
          <w:p>
            <w:pPr>
              <w:spacing w:after="0" w:line="259" w:lineRule="auto"/>
              <w:rPr>
                <w:rFonts w:hint="default" w:eastAsia="宋体"/>
                <w:lang w:val="en-US" w:eastAsia="zh-CN"/>
              </w:rPr>
            </w:pPr>
            <w:r>
              <w:rPr>
                <w:rFonts w:hint="eastAsia" w:eastAsia="宋体"/>
                <w:lang w:val="en-US" w:eastAsia="zh-CN"/>
              </w:rPr>
              <w:t>ZTE</w:t>
            </w:r>
          </w:p>
        </w:tc>
        <w:tc>
          <w:tcPr>
            <w:tcW w:w="7470" w:type="dxa"/>
          </w:tcPr>
          <w:p>
            <w:pPr>
              <w:spacing w:after="0" w:line="259" w:lineRule="auto"/>
              <w:rPr>
                <w:rFonts w:hint="default" w:eastAsia="宋体"/>
                <w:lang w:val="en-US" w:eastAsia="zh-CN"/>
              </w:rPr>
            </w:pPr>
            <w:r>
              <w:rPr>
                <w:rFonts w:hint="eastAsia" w:eastAsia="宋体"/>
                <w:lang w:val="en-US" w:eastAsia="zh-CN"/>
              </w:rPr>
              <w:t>Fine with the proposal, though we don</w:t>
            </w:r>
            <w:r>
              <w:rPr>
                <w:rFonts w:hint="default" w:eastAsia="宋体"/>
                <w:lang w:val="en-US" w:eastAsia="zh-CN"/>
              </w:rPr>
              <w:t>’</w:t>
            </w:r>
            <w:r>
              <w:rPr>
                <w:rFonts w:hint="eastAsia" w:eastAsia="宋体"/>
                <w:lang w:val="en-US" w:eastAsia="zh-CN"/>
              </w:rPr>
              <w:t xml:space="preserve">t know how should we make forward  if no reply from RAN4 is received in this meeting.  </w:t>
            </w:r>
          </w:p>
        </w:tc>
      </w:tr>
    </w:tbl>
    <w:p/>
    <w:p>
      <w:pPr>
        <w:pStyle w:val="3"/>
      </w:pPr>
      <w:r>
        <w:t>2.6 FL proposals for prioritized schemes</w:t>
      </w:r>
    </w:p>
    <w:p>
      <w:r>
        <w:t>Based on the input from companies, the following is proposed.</w:t>
      </w:r>
    </w:p>
    <w:p>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pPr>
        <w:pStyle w:val="109"/>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pPr>
        <w:pStyle w:val="109"/>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pPr>
        <w:pStyle w:val="109"/>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pPr>
        <w:pStyle w:val="109"/>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pPr>
        <w:pStyle w:val="109"/>
        <w:numPr>
          <w:ilvl w:val="0"/>
          <w:numId w:val="23"/>
        </w:numPr>
        <w:rPr>
          <w:rFonts w:ascii="Times New Roman" w:hAnsi="Times New Roman"/>
          <w:b/>
          <w:bCs/>
          <w:sz w:val="20"/>
          <w:szCs w:val="20"/>
        </w:rPr>
      </w:pPr>
      <w:r>
        <w:rPr>
          <w:rFonts w:ascii="Times New Roman" w:hAnsi="Times New Roman"/>
          <w:b/>
          <w:bCs/>
          <w:sz w:val="20"/>
          <w:szCs w:val="20"/>
        </w:rPr>
        <w:t>Impact to UE implementation</w:t>
      </w:r>
    </w:p>
    <w:p>
      <w:pPr>
        <w:pStyle w:val="109"/>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pPr>
        <w:rPr>
          <w:b/>
          <w:bCs/>
        </w:rPr>
      </w:pPr>
    </w:p>
    <w:p>
      <w:pPr>
        <w:pStyle w:val="28"/>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28"/>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line="259" w:lineRule="auto"/>
              <w:rPr>
                <w:lang w:val="en-IN"/>
              </w:rPr>
            </w:pPr>
            <w:r>
              <w:rPr>
                <w:lang w:val="en-IN"/>
              </w:rPr>
              <w:t>Company</w:t>
            </w:r>
          </w:p>
        </w:tc>
        <w:tc>
          <w:tcPr>
            <w:tcW w:w="7470" w:type="dxa"/>
            <w:vAlign w:val="center"/>
          </w:tcPr>
          <w:p>
            <w:pPr>
              <w:spacing w:after="0" w:line="259" w:lineRule="auto"/>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lang w:val="en-IN"/>
              </w:rPr>
            </w:pPr>
            <w:r>
              <w:rPr>
                <w:rFonts w:hint="eastAsia" w:eastAsia="宋体"/>
                <w:lang w:eastAsia="zh-CN"/>
              </w:rPr>
              <w:t>v</w:t>
            </w:r>
            <w:r>
              <w:rPr>
                <w:rFonts w:eastAsia="宋体"/>
                <w:lang w:eastAsia="zh-CN"/>
              </w:rPr>
              <w:t>ivo</w:t>
            </w:r>
          </w:p>
        </w:tc>
        <w:tc>
          <w:tcPr>
            <w:tcW w:w="7470" w:type="dxa"/>
          </w:tcPr>
          <w:p>
            <w:pPr>
              <w:spacing w:after="0" w:line="259" w:lineRule="auto"/>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rFonts w:eastAsia="宋体"/>
                <w:lang w:eastAsia="zh-CN"/>
              </w:rPr>
              <w:t>Intel</w:t>
            </w:r>
          </w:p>
        </w:tc>
        <w:tc>
          <w:tcPr>
            <w:tcW w:w="7470" w:type="dxa"/>
          </w:tcPr>
          <w:p>
            <w:pPr>
              <w:spacing w:after="0" w:line="259" w:lineRule="auto"/>
              <w:rPr>
                <w:bCs/>
              </w:rPr>
            </w:pPr>
            <w:r>
              <w:rPr>
                <w:bCs/>
              </w:rPr>
              <w:t xml:space="preserve">We suggest to add the performance metric in the conclusion, i.e., 1% DTX to ACK probability as this is RAN4 requirement for all PUCCH formats carrying HARQ-ACK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rFonts w:eastAsia="宋体"/>
                <w:lang w:eastAsia="zh-CN"/>
              </w:rPr>
              <w:t>Ericsson</w:t>
            </w:r>
          </w:p>
        </w:tc>
        <w:tc>
          <w:tcPr>
            <w:tcW w:w="7470" w:type="dxa"/>
          </w:tcPr>
          <w:p>
            <w:pPr>
              <w:spacing w:after="0" w:line="259" w:lineRule="auto"/>
              <w:rPr>
                <w:bCs/>
              </w:rPr>
            </w:pPr>
            <w:r>
              <w:rPr>
                <w:bCs/>
              </w:rPr>
              <w:t>Agree with FL that t/f error is relevant, especially to the DMRS bundling case.</w:t>
            </w:r>
          </w:p>
          <w:p>
            <w:pPr>
              <w:spacing w:after="0" w:line="259" w:lineRule="auto"/>
              <w:rPr>
                <w:bCs/>
              </w:rPr>
            </w:pPr>
            <w:r>
              <w:rPr>
                <w:bCs/>
              </w:rPr>
              <w:t xml:space="preserve">Agree with intel that DTX detection is a relevant matric. </w:t>
            </w:r>
          </w:p>
          <w:p>
            <w:pPr>
              <w:spacing w:after="0" w:line="259" w:lineRule="auto"/>
              <w:rPr>
                <w:bCs/>
              </w:rPr>
            </w:pPr>
            <w:r>
              <w:rPr>
                <w:bCs/>
              </w:rPr>
              <w:t>OK to send LS, but decisions at this meeting should not be contingent on receiving an LS reply.  LSs may be helpful e.g. for early guidance in a WI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Malgun Gothic"/>
                <w:lang w:eastAsia="ko-KR"/>
              </w:rPr>
            </w:pPr>
            <w:r>
              <w:rPr>
                <w:rFonts w:hint="eastAsia" w:eastAsia="Malgun Gothic"/>
                <w:lang w:eastAsia="ko-KR"/>
              </w:rPr>
              <w:t>LG</w:t>
            </w:r>
          </w:p>
        </w:tc>
        <w:tc>
          <w:tcPr>
            <w:tcW w:w="7470" w:type="dxa"/>
          </w:tcPr>
          <w:p>
            <w:pPr>
              <w:spacing w:after="0" w:line="259" w:lineRule="auto"/>
              <w:rPr>
                <w:bCs/>
              </w:rPr>
            </w:pPr>
            <w:r>
              <w:rPr>
                <w:bCs/>
              </w:rPr>
              <w:t>Agree with vivo and intel that additional performance metric can be reported if necessary.</w:t>
            </w:r>
          </w:p>
        </w:tc>
      </w:tr>
    </w:tbl>
    <w:p>
      <w:pPr>
        <w:rPr>
          <w:b/>
          <w:bCs/>
        </w:rPr>
      </w:pPr>
    </w:p>
    <w:bookmarkEnd w:id="8"/>
    <w:p>
      <w:pPr>
        <w:pStyle w:val="2"/>
        <w:jc w:val="both"/>
      </w:pPr>
      <w:r>
        <w:t>3 Summary of study on other schemes</w:t>
      </w:r>
    </w:p>
    <w:p>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pPr>
        <w:pStyle w:val="28"/>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28"/>
        <w:tblW w:w="7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8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95" w:type="dxa"/>
            <w:vAlign w:val="center"/>
          </w:tcPr>
          <w:p>
            <w:pPr>
              <w:spacing w:after="0" w:line="259" w:lineRule="auto"/>
              <w:rPr>
                <w:lang w:val="en-IN"/>
              </w:rPr>
            </w:pPr>
            <w:r>
              <w:rPr>
                <w:lang w:val="en-IN"/>
              </w:rPr>
              <w:t>Company</w:t>
            </w:r>
          </w:p>
        </w:tc>
        <w:tc>
          <w:tcPr>
            <w:tcW w:w="2880" w:type="dxa"/>
            <w:vAlign w:val="center"/>
          </w:tcPr>
          <w:p>
            <w:pPr>
              <w:spacing w:after="0" w:line="259" w:lineRule="auto"/>
              <w:rPr>
                <w:lang w:val="en-IN"/>
              </w:rPr>
            </w:pPr>
            <w:r>
              <w:rPr>
                <w:rFonts w:hint="eastAsia"/>
                <w:lang w:val="en-IN"/>
              </w:rPr>
              <w:t>S</w:t>
            </w:r>
            <w:r>
              <w:rPr>
                <w:lang w:val="en-IN"/>
              </w:rPr>
              <w:t>olutions</w:t>
            </w:r>
          </w:p>
        </w:tc>
        <w:tc>
          <w:tcPr>
            <w:tcW w:w="2880" w:type="dxa"/>
            <w:vAlign w:val="center"/>
          </w:tcPr>
          <w:p>
            <w:pPr>
              <w:spacing w:after="0" w:line="259" w:lineRule="auto"/>
              <w:rPr>
                <w:lang w:val="en-IN"/>
              </w:rPr>
            </w:pPr>
            <w:r>
              <w:rPr>
                <w:lang w:val="en-IN"/>
              </w:rPr>
              <w:t>Performance g</w:t>
            </w:r>
            <w:r>
              <w:rPr>
                <w:rFonts w:hint="eastAsia"/>
                <w:lang w:val="en-IN"/>
              </w:rPr>
              <w:t>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795" w:type="dxa"/>
            <w:vAlign w:val="center"/>
          </w:tcPr>
          <w:p>
            <w:pPr>
              <w:spacing w:after="0" w:line="259" w:lineRule="auto"/>
              <w:rPr>
                <w:lang w:val="en-IN"/>
              </w:rPr>
            </w:pPr>
            <w:r>
              <w:rPr>
                <w:rFonts w:hint="eastAsia"/>
                <w:lang w:val="en-IN"/>
              </w:rPr>
              <w:t>CATT</w:t>
            </w:r>
          </w:p>
        </w:tc>
        <w:tc>
          <w:tcPr>
            <w:tcW w:w="2880" w:type="dxa"/>
          </w:tcPr>
          <w:p>
            <w:pPr>
              <w:spacing w:after="0" w:line="259" w:lineRule="auto"/>
              <w:rPr>
                <w:lang w:val="en-IN"/>
              </w:rPr>
            </w:pPr>
            <w:r>
              <w:rPr>
                <w:rFonts w:hint="eastAsia"/>
                <w:lang w:val="en-IN"/>
              </w:rPr>
              <w:t>One antenna precoder cycling</w:t>
            </w:r>
          </w:p>
        </w:tc>
        <w:tc>
          <w:tcPr>
            <w:tcW w:w="2880" w:type="dxa"/>
            <w:vAlign w:val="center"/>
          </w:tcPr>
          <w:p>
            <w:pPr>
              <w:spacing w:after="0" w:line="259" w:lineRule="auto"/>
              <w:rPr>
                <w:lang w:val="en-IN"/>
              </w:rPr>
            </w:pPr>
            <w:r>
              <w:rPr>
                <w:rFonts w:hint="eastAsia"/>
                <w:lang w:val="en-IN"/>
              </w:rPr>
              <w:t>1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95" w:type="dxa"/>
            <w:vMerge w:val="restart"/>
            <w:vAlign w:val="center"/>
          </w:tcPr>
          <w:p>
            <w:pPr>
              <w:spacing w:after="0" w:line="259" w:lineRule="auto"/>
              <w:rPr>
                <w:lang w:val="en-IN"/>
              </w:rPr>
            </w:pPr>
            <w:r>
              <w:rPr>
                <w:lang w:val="en-IN"/>
              </w:rPr>
              <w:t>IITH, IITM, CEWIT, Reliance Jio, Tejas Networks</w:t>
            </w:r>
          </w:p>
        </w:tc>
        <w:tc>
          <w:tcPr>
            <w:tcW w:w="2880" w:type="dxa"/>
            <w:vMerge w:val="restart"/>
          </w:tcPr>
          <w:p>
            <w:pPr>
              <w:spacing w:after="0" w:line="259" w:lineRule="auto"/>
              <w:rPr>
                <w:lang w:val="en-IN"/>
              </w:rPr>
            </w:pPr>
            <w:r>
              <w:rPr>
                <w:lang w:val="en-IN"/>
              </w:rPr>
              <w:t>Power boosting for pi/2 BPSK</w:t>
            </w:r>
          </w:p>
        </w:tc>
        <w:tc>
          <w:tcPr>
            <w:tcW w:w="2880" w:type="dxa"/>
            <w:vAlign w:val="center"/>
          </w:tcPr>
          <w:p>
            <w:pPr>
              <w:spacing w:after="0" w:line="259" w:lineRule="auto"/>
              <w:rPr>
                <w:lang w:val="en-IN"/>
              </w:rPr>
            </w:pPr>
            <w:r>
              <w:rPr>
                <w:lang w:val="en-IN"/>
              </w:rPr>
              <w:t>3 dB for &lt;50% UL   duty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795" w:type="dxa"/>
            <w:vMerge w:val="continue"/>
            <w:vAlign w:val="center"/>
          </w:tcPr>
          <w:p>
            <w:pPr>
              <w:spacing w:after="0" w:line="259" w:lineRule="auto"/>
              <w:rPr>
                <w:lang w:val="en-IN"/>
              </w:rPr>
            </w:pPr>
          </w:p>
        </w:tc>
        <w:tc>
          <w:tcPr>
            <w:tcW w:w="2880" w:type="dxa"/>
            <w:vMerge w:val="continue"/>
          </w:tcPr>
          <w:p>
            <w:pPr>
              <w:spacing w:after="0" w:line="259" w:lineRule="auto"/>
              <w:rPr>
                <w:lang w:val="en-IN"/>
              </w:rPr>
            </w:pPr>
          </w:p>
        </w:tc>
        <w:tc>
          <w:tcPr>
            <w:tcW w:w="2880" w:type="dxa"/>
            <w:vAlign w:val="center"/>
          </w:tcPr>
          <w:p>
            <w:pPr>
              <w:spacing w:after="0" w:line="259" w:lineRule="auto"/>
              <w:rPr>
                <w:lang w:val="en-IN"/>
              </w:rPr>
            </w:pPr>
            <w:r>
              <w:rPr>
                <w:lang w:val="en-IN"/>
              </w:rPr>
              <w:t>6 dB for &lt;25 % UL duty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795" w:type="dxa"/>
            <w:vAlign w:val="center"/>
          </w:tcPr>
          <w:p>
            <w:pPr>
              <w:spacing w:after="0" w:line="259" w:lineRule="auto"/>
              <w:rPr>
                <w:lang w:val="en-IN"/>
              </w:rPr>
            </w:pPr>
            <w:r>
              <w:rPr>
                <w:lang w:val="en-IN"/>
              </w:rPr>
              <w:t>Qualcomm</w:t>
            </w:r>
          </w:p>
        </w:tc>
        <w:tc>
          <w:tcPr>
            <w:tcW w:w="2880" w:type="dxa"/>
          </w:tcPr>
          <w:p>
            <w:pPr>
              <w:spacing w:after="0" w:line="259" w:lineRule="auto"/>
              <w:rPr>
                <w:lang w:val="en-IN"/>
              </w:rPr>
            </w:pPr>
            <w:r>
              <w:rPr>
                <w:lang w:val="en-IN"/>
              </w:rPr>
              <w:t>UCI payload compression (FR2 L1 beam report)</w:t>
            </w:r>
          </w:p>
        </w:tc>
        <w:tc>
          <w:tcPr>
            <w:tcW w:w="2880" w:type="dxa"/>
            <w:vAlign w:val="center"/>
          </w:tcPr>
          <w:p>
            <w:pPr>
              <w:spacing w:after="0" w:line="259" w:lineRule="auto"/>
              <w:rPr>
                <w:lang w:val="en-IN"/>
              </w:rPr>
            </w:pPr>
            <w:r>
              <w:rPr>
                <w:lang w:val="en-IN"/>
              </w:rPr>
              <w:t>Helps increase reliability of beam switching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95" w:type="dxa"/>
            <w:vAlign w:val="center"/>
          </w:tcPr>
          <w:p>
            <w:pPr>
              <w:spacing w:after="0" w:line="259" w:lineRule="auto"/>
              <w:rPr>
                <w:lang w:val="en-IN"/>
              </w:rPr>
            </w:pPr>
            <w:r>
              <w:rPr>
                <w:rFonts w:hint="eastAsia" w:eastAsiaTheme="minorEastAsia"/>
                <w:lang w:val="en-IN"/>
              </w:rPr>
              <w:t>NTT DOCOMO</w:t>
            </w:r>
          </w:p>
        </w:tc>
        <w:tc>
          <w:tcPr>
            <w:tcW w:w="2880" w:type="dxa"/>
            <w:vAlign w:val="center"/>
          </w:tcPr>
          <w:p>
            <w:pPr>
              <w:spacing w:after="0" w:line="259" w:lineRule="auto"/>
              <w:rPr>
                <w:lang w:val="en-IN"/>
              </w:rPr>
            </w:pPr>
            <w:r>
              <w:rPr>
                <w:rFonts w:hint="eastAsia" w:eastAsiaTheme="minorEastAsia"/>
                <w:lang w:val="en-IN"/>
              </w:rPr>
              <w:t xml:space="preserve">Repetition for PUCCH </w:t>
            </w:r>
            <w:r>
              <w:rPr>
                <w:rFonts w:eastAsiaTheme="minorEastAsia"/>
                <w:lang w:val="en-IN"/>
              </w:rPr>
              <w:t>format</w:t>
            </w:r>
            <w:r>
              <w:rPr>
                <w:rFonts w:hint="eastAsia" w:eastAsiaTheme="minorEastAsia"/>
                <w:lang w:val="en-IN"/>
              </w:rPr>
              <w:t xml:space="preserve"> </w:t>
            </w:r>
            <w:r>
              <w:rPr>
                <w:rFonts w:eastAsiaTheme="minorEastAsia"/>
                <w:lang w:val="en-IN"/>
              </w:rPr>
              <w:t>2</w:t>
            </w:r>
          </w:p>
        </w:tc>
        <w:tc>
          <w:tcPr>
            <w:tcW w:w="2880" w:type="dxa"/>
            <w:vAlign w:val="center"/>
          </w:tcPr>
          <w:p>
            <w:pPr>
              <w:spacing w:after="0" w:line="259" w:lineRule="auto"/>
              <w:rPr>
                <w:lang w:val="en-IN"/>
              </w:rPr>
            </w:pPr>
            <w:r>
              <w:rPr>
                <w:rFonts w:hint="eastAsia" w:eastAsiaTheme="minorEastAsia"/>
                <w:lang w:val="en-IN"/>
              </w:rPr>
              <w:t>1.5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95" w:type="dxa"/>
          </w:tcPr>
          <w:p>
            <w:pPr>
              <w:spacing w:after="0" w:line="259" w:lineRule="auto"/>
              <w:rPr>
                <w:lang w:val="en-IN"/>
              </w:rPr>
            </w:pPr>
            <w:r>
              <w:rPr>
                <w:lang w:val="en-IN"/>
              </w:rPr>
              <w:t>Ericsson</w:t>
            </w:r>
          </w:p>
        </w:tc>
        <w:tc>
          <w:tcPr>
            <w:tcW w:w="2880" w:type="dxa"/>
          </w:tcPr>
          <w:p>
            <w:pPr>
              <w:spacing w:after="0" w:line="259" w:lineRule="auto"/>
              <w:rPr>
                <w:lang w:val="en-IN"/>
              </w:rPr>
            </w:pPr>
            <w:r>
              <w:rPr>
                <w:lang w:val="en-IN"/>
              </w:rPr>
              <w:t>Aperiodic CSI on PUCCH</w:t>
            </w:r>
          </w:p>
        </w:tc>
        <w:tc>
          <w:tcPr>
            <w:tcW w:w="2880" w:type="dxa"/>
          </w:tcPr>
          <w:p>
            <w:pPr>
              <w:spacing w:after="0" w:line="259" w:lineRule="auto"/>
              <w:rPr>
                <w:lang w:val="en-IN"/>
              </w:rPr>
            </w:pPr>
            <w:r>
              <w:rPr>
                <w:lang w:val="en-IN"/>
              </w:rPr>
              <w:t>3.5 dB MIL</w:t>
            </w:r>
          </w:p>
          <w:p>
            <w:pPr>
              <w:spacing w:after="0" w:line="259" w:lineRule="auto"/>
              <w:rPr>
                <w:lang w:val="en-IN"/>
              </w:rPr>
            </w:pPr>
            <w:r>
              <w:rPr>
                <w:lang w:val="en-IN"/>
              </w:rPr>
              <w:t>5.0 dB LLS</w:t>
            </w:r>
          </w:p>
        </w:tc>
      </w:tr>
    </w:tbl>
    <w:p/>
    <w:p>
      <w:pPr>
        <w:pStyle w:val="2"/>
        <w:jc w:val="both"/>
      </w:pPr>
      <w:r>
        <w:t xml:space="preserve">4 Further discussion </w:t>
      </w:r>
    </w:p>
    <w:p>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pPr>
        <w:pStyle w:val="3"/>
      </w:pPr>
      <w:r>
        <w:t>4.1 DMRS-less PUCCH</w:t>
      </w:r>
    </w:p>
    <w:p>
      <w:r>
        <w:t>Companies are welcomed to provide views in the following table to identify the pros. and cons. of this scheme.</w:t>
      </w:r>
    </w:p>
    <w:p>
      <w:pPr>
        <w:pStyle w:val="28"/>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49"/>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
        <w:gridCol w:w="1555"/>
        <w:gridCol w:w="6"/>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pPr>
            <w:r>
              <w:t xml:space="preserve">Qualcomm </w:t>
            </w:r>
          </w:p>
        </w:tc>
        <w:tc>
          <w:tcPr>
            <w:tcW w:w="8806" w:type="dxa"/>
            <w:gridSpan w:val="3"/>
          </w:tcPr>
          <w:p>
            <w:pPr>
              <w:spacing w:before="120"/>
              <w:jc w:val="both"/>
            </w:pPr>
            <w:r>
              <w:t>Use case of the scheme: Can be used in place of PF3 for small payloads (2-22 bits). Also applicable in place of PF2.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primarily intended for small payloads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prerequisite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3-4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PAPR/CM gain: 0.5 dB over R15 PF3 with pi/2 BPSK. 3.5 dB over R15 PF3 with QPSK.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New PUCCH Format needs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No need for DMRS channel estimation. Sequence detection needs to be implemented --- computationally efficient implementations available for certain choice of sequences, e.g. m-sequences.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Receiver sensitivity to time/frequency error: more robust to timing and frequency than NR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t>Simple tx implementation. No explicit encoder needed. Can leverage sequence design methods that are already specified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lang w:eastAsia="zh-CN"/>
              </w:rPr>
            </w:pPr>
            <w:r>
              <w:rPr>
                <w:rFonts w:hint="eastAsia"/>
                <w:lang w:eastAsia="zh-CN"/>
              </w:rPr>
              <w:t>CATT</w:t>
            </w:r>
          </w:p>
        </w:tc>
        <w:tc>
          <w:tcPr>
            <w:tcW w:w="8806" w:type="dxa"/>
            <w:gridSpan w:val="3"/>
          </w:tcPr>
          <w:p>
            <w:pPr>
              <w:spacing w:before="120"/>
              <w:jc w:val="both"/>
              <w:rPr>
                <w:lang w:eastAsia="zh-CN"/>
              </w:rPr>
            </w:pPr>
            <w:r>
              <w:t xml:space="preserve">Use case of the scheme: </w:t>
            </w:r>
            <w:r>
              <w:rPr>
                <w:rFonts w:hint="eastAsia"/>
                <w:lang w:eastAsia="zh-CN"/>
              </w:rPr>
              <w:t xml:space="preserve">Could be used to replace PF3 and PF4 if the coverage cannot be guaranteed by other techniques.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rPr>
                <w:lang w:eastAsia="zh-CN"/>
              </w:rPr>
            </w:pPr>
            <w:r>
              <w:t xml:space="preserve">Any Restriction to apply the scheme: </w:t>
            </w:r>
            <w:r>
              <w:rPr>
                <w:rFonts w:hint="eastAsia"/>
                <w:lang w:eastAsia="zh-CN"/>
              </w:rPr>
              <w:t xml:space="preserve">The UCI payload cannot be too large.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rPr>
                <w:lang w:eastAsia="zh-CN"/>
              </w:rPr>
            </w:pPr>
            <w:r>
              <w:t xml:space="preserve">Receiver complexity: </w:t>
            </w:r>
            <w:r>
              <w:rPr>
                <w:rFonts w:hint="eastAsia"/>
                <w:lang w:eastAsia="zh-CN"/>
              </w:rPr>
              <w:t>Depends on the detail sequence design, the receiver complexity may be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rPr>
                <w:rFonts w:hint="eastAsia"/>
                <w:lang w:eastAsia="zh-CN"/>
              </w:rPr>
              <w:t>Depends on the detail sequence design. May complicate UE implementation.</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bookmarkStart w:id="13" w:name="_Hlk54723915"/>
            <w:r>
              <w:t>Company:</w:t>
            </w:r>
          </w:p>
          <w:p>
            <w:pPr>
              <w:spacing w:before="0"/>
              <w:jc w:val="left"/>
            </w:pPr>
            <w:r>
              <w:t>NTT DOCOMO</w:t>
            </w:r>
          </w:p>
          <w:p>
            <w:pPr>
              <w:spacing w:before="0"/>
              <w:jc w:val="left"/>
            </w:pPr>
          </w:p>
        </w:tc>
        <w:tc>
          <w:tcPr>
            <w:tcW w:w="8806" w:type="dxa"/>
            <w:gridSpan w:val="3"/>
          </w:tcPr>
          <w:p>
            <w:pPr>
              <w:spacing w:before="120"/>
              <w:jc w:val="both"/>
            </w:pPr>
            <w:r>
              <w:t>Use case of the scheme: The technique can be applied for PF2 for FR2 operation with large number of gNB antenna beams as well as for PF 1/3/4 for FR1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rFonts w:eastAsia="ＭＳ 明朝"/>
                <w:lang w:eastAsia="ja-JP"/>
              </w:rPr>
            </w:pPr>
            <w:r>
              <w:rPr>
                <w:rFonts w:hint="eastAsia" w:eastAsia="ＭＳ 明朝"/>
                <w:lang w:eastAsia="ja-JP"/>
              </w:rPr>
              <w:t>P</w:t>
            </w:r>
            <w:r>
              <w:rPr>
                <w:rFonts w:eastAsia="ＭＳ 明朝"/>
                <w:lang w:eastAsia="ja-JP"/>
              </w:rPr>
              <w:t>anasonic</w:t>
            </w:r>
          </w:p>
        </w:tc>
        <w:tc>
          <w:tcPr>
            <w:tcW w:w="8806" w:type="dxa"/>
            <w:gridSpan w:val="3"/>
          </w:tcPr>
          <w:p>
            <w:pPr>
              <w:spacing w:before="120"/>
              <w:jc w:val="both"/>
            </w:pPr>
            <w:r>
              <w:t>Use case of the scheme: Replacement of PUCCH format which is coverage bottleneck, especially PUCCH format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Applicable for low/medium UCI payload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New PUCCH format needs to be introduced. Sequence design/selection, the applicable payload size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ML non-coherent sequence detection may increase the receiver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t>No encoder is needed.</w:t>
            </w: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rPr>
                <w:rFonts w:hint="eastAsia"/>
                <w:lang w:eastAsia="zh-CN"/>
              </w:rPr>
              <w:t>ZTE</w:t>
            </w:r>
          </w:p>
        </w:tc>
        <w:tc>
          <w:tcPr>
            <w:tcW w:w="8806" w:type="dxa"/>
            <w:gridSpan w:val="3"/>
          </w:tcPr>
          <w:p>
            <w:pPr>
              <w:spacing w:before="120"/>
              <w:jc w:val="both"/>
            </w:pPr>
            <w:r>
              <w:t xml:space="preserve">Use case of the scheme: </w:t>
            </w:r>
            <w:r>
              <w:rPr>
                <w:rFonts w:hint="eastAsia"/>
                <w:lang w:eastAsia="zh-CN"/>
              </w:rPr>
              <w:t>For UCI payload of 3~11 bits for long PUCCH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Restriction to apply the scheme: </w:t>
            </w:r>
            <w:r>
              <w:rPr>
                <w:rFonts w:hint="eastAsia"/>
                <w:lang w:eastAsia="zh-CN"/>
              </w:rPr>
              <w:t>Only for medium payload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2 ~ 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 xml:space="preserve">Spec impact: </w:t>
            </w:r>
            <w:r>
              <w:rPr>
                <w:rFonts w:hint="eastAsia"/>
                <w:lang w:eastAsia="zh-CN"/>
              </w:rPr>
              <w:t>Define related sequences and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No need for DMRS channel estimation.</w:t>
            </w:r>
            <w:r>
              <w:rPr>
                <w:rFonts w:hint="eastAsia"/>
                <w:lang w:eastAsia="zh-CN"/>
              </w:rPr>
              <w:t xml:space="preserve"> Blind detection on sequence transmitted from a sequence pool.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rPr>
                <w:rFonts w:hint="eastAsia"/>
                <w:lang w:eastAsia="zh-CN"/>
              </w:rPr>
              <w:t xml:space="preserve">Implement a new PUCCH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rFonts w:eastAsia="ＭＳ 明朝"/>
                <w:lang w:eastAsia="ja-JP"/>
              </w:rPr>
            </w:pPr>
            <w:r>
              <w:rPr>
                <w:rFonts w:hint="eastAsia" w:eastAsia="ＭＳ 明朝"/>
                <w:lang w:eastAsia="ja-JP"/>
              </w:rPr>
              <w:t>S</w:t>
            </w:r>
            <w:r>
              <w:rPr>
                <w:rFonts w:eastAsia="ＭＳ 明朝"/>
                <w:lang w:eastAsia="ja-JP"/>
              </w:rPr>
              <w:t>harp</w:t>
            </w:r>
          </w:p>
        </w:tc>
        <w:tc>
          <w:tcPr>
            <w:tcW w:w="8806" w:type="dxa"/>
            <w:gridSpan w:val="3"/>
          </w:tcPr>
          <w:p>
            <w:pPr>
              <w:spacing w:before="120"/>
              <w:jc w:val="both"/>
            </w:pPr>
            <w:r>
              <w:rPr>
                <w:lang w:eastAsia="zh-CN"/>
              </w:rPr>
              <w:t>Use case of the scheme: Small payload (e.g., up to 11 bits)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rPr>
                <w:lang w:eastAsia="zh-CN"/>
              </w:rPr>
              <w:t>Any Restriction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rPr>
                <w:lang w:eastAsia="zh-CN"/>
              </w:rPr>
              <w:t>Any prerequisite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Introduce new PUCCH format (including complex-value sequence generation, resource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Need to modify sequence detector for PUCCH format 0 for more than 2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0"/>
              <w:jc w:val="both"/>
              <w:rPr>
                <w:lang w:eastAsia="zh-CN"/>
              </w:rPr>
            </w:pPr>
            <w:r>
              <w:rPr>
                <w:lang w:eastAsia="zh-CN"/>
              </w:rPr>
              <w:t>UE is required to implement a sequence generator. UE implementation effort can be reduced by reusing conventional sequence (e.g., low PAPR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pPr>
            <w:r>
              <w:t>IITH, IITM, CEWIT, Reliance Jio, Tejas Networks</w:t>
            </w:r>
          </w:p>
          <w:p>
            <w:pPr>
              <w:spacing w:before="0"/>
              <w:jc w:val="left"/>
            </w:pPr>
          </w:p>
        </w:tc>
        <w:tc>
          <w:tcPr>
            <w:tcW w:w="8806" w:type="dxa"/>
            <w:gridSpan w:val="3"/>
          </w:tcPr>
          <w:p>
            <w:pPr>
              <w:spacing w:before="120"/>
              <w:jc w:val="both"/>
            </w:pPr>
            <w:r>
              <w:t xml:space="preserve">Use case of the scheme: Match the control channel coverage and PAPR with that of PUSCH. Pi/2 BPSK can be used for PF2 re-design and PF3 re-design.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Smaller payloads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Introduce new PUCCH format or enhance existing ones to support larger payloads, define sequences which can be used for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Can avoid DMRS based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t>Reuse existing methods of receiver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lang w:eastAsia="zh-CN"/>
              </w:rPr>
            </w:pPr>
            <w:r>
              <w:rPr>
                <w:rFonts w:hint="eastAsia"/>
                <w:lang w:eastAsia="zh-CN"/>
              </w:rPr>
              <w:t>CMCC</w:t>
            </w:r>
          </w:p>
        </w:tc>
        <w:tc>
          <w:tcPr>
            <w:tcW w:w="8806" w:type="dxa"/>
            <w:gridSpan w:val="3"/>
          </w:tcPr>
          <w:p>
            <w:pPr>
              <w:spacing w:before="120"/>
              <w:jc w:val="both"/>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low UCI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 xml:space="preserve">SNR gain: 1~2.7dB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new PUCCH format should be introduced. UCI payload, sequence design,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depends on sequence design and sequence length</w:t>
            </w:r>
          </w:p>
          <w:p>
            <w:pPr>
              <w:spacing w:before="120"/>
              <w:jc w:val="both"/>
            </w:pPr>
            <w:r>
              <w:rPr>
                <w:lang w:eastAsia="zh-CN"/>
              </w:rPr>
              <w:t>While with shorter sequence compared to the case that all REs in the PUCCH resource are used to carry a whole long sequence, and less number of sequence detections, the receiver complexity is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rPr>
                <w:lang w:eastAsia="zh-CN"/>
              </w:rPr>
            </w:pPr>
            <w:r>
              <w:rPr>
                <w:lang w:eastAsia="zh-CN"/>
              </w:rPr>
              <w:t>D</w:t>
            </w:r>
            <w:r>
              <w:rPr>
                <w:rFonts w:hint="eastAsia"/>
                <w:lang w:eastAsia="zh-CN"/>
              </w:rPr>
              <w:t xml:space="preserve">epends </w:t>
            </w:r>
            <w:r>
              <w:rPr>
                <w:lang w:eastAsia="zh-CN"/>
              </w:rPr>
              <w:t>on the sequence design and UCI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pPr>
            <w:r>
              <w:t>OPPO</w:t>
            </w:r>
          </w:p>
        </w:tc>
        <w:tc>
          <w:tcPr>
            <w:tcW w:w="8806" w:type="dxa"/>
            <w:gridSpan w:val="3"/>
          </w:tcPr>
          <w:p>
            <w:pPr>
              <w:spacing w:before="120"/>
              <w:jc w:val="both"/>
            </w:pPr>
            <w:r>
              <w:t>Use case of the scheme: Mainly about the small payload size 1~2bits, HARQ-operation with potentially TB bundling. The consideration is for coverage limited cases, the coverage is determined by the small payload PUCCH. Larger payload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prerequisite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~3dB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PAPR/CM gain: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Extending the current PUCCH format or introducing new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ML (Exsiting)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t>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rFonts w:eastAsia="Malgun Gothic"/>
                <w:lang w:eastAsia="ko-KR"/>
              </w:rPr>
            </w:pPr>
            <w:r>
              <w:rPr>
                <w:rFonts w:hint="eastAsia" w:eastAsia="Malgun Gothic"/>
                <w:lang w:eastAsia="ko-KR"/>
              </w:rPr>
              <w:t>LG</w:t>
            </w:r>
          </w:p>
        </w:tc>
        <w:tc>
          <w:tcPr>
            <w:tcW w:w="8806" w:type="dxa"/>
            <w:gridSpan w:val="3"/>
          </w:tcPr>
          <w:p>
            <w:pPr>
              <w:spacing w:before="120"/>
              <w:jc w:val="both"/>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long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prerequisite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expected to be increased by the amount of removed DMRS of the slot since the adjacent slot which contains DMRS can help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minimal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no additional complexity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Receiver sensitivity to time/frequency error: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rPr>
                <w:rFonts w:eastAsia="Malgun Gothic"/>
                <w:lang w:eastAsia="ko-KR"/>
              </w:rPr>
            </w:pPr>
            <w:r>
              <w:rPr>
                <w:rFonts w:eastAsia="Malgun Gothic"/>
                <w:lang w:eastAsia="ko-KR"/>
              </w:rPr>
              <w:t>M</w:t>
            </w:r>
            <w:r>
              <w:rPr>
                <w:rFonts w:hint="eastAsia" w:eastAsia="Malgun Gothic"/>
                <w:lang w:eastAsia="ko-KR"/>
              </w:rPr>
              <w:t>inimal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rFonts w:eastAsiaTheme="minorEastAsia"/>
                <w:lang w:eastAsia="zh-CN"/>
              </w:rPr>
            </w:pPr>
            <w:r>
              <w:rPr>
                <w:rFonts w:hint="eastAsia" w:eastAsiaTheme="minorEastAsia"/>
                <w:lang w:eastAsia="zh-CN"/>
              </w:rPr>
              <w:t>vivo</w:t>
            </w:r>
          </w:p>
        </w:tc>
        <w:tc>
          <w:tcPr>
            <w:tcW w:w="8806" w:type="dxa"/>
            <w:gridSpan w:val="3"/>
          </w:tcPr>
          <w:p>
            <w:pPr>
              <w:spacing w:before="120"/>
              <w:jc w:val="both"/>
            </w:pPr>
            <w:r>
              <w:t>Use case of the scheme: PUCCH with less or equal to 11bits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Restriction to apply the scheme: </w:t>
            </w:r>
          </w:p>
          <w:p>
            <w:pPr>
              <w:spacing w:before="120"/>
              <w:jc w:val="both"/>
            </w:pPr>
            <w:r>
              <w:t>Limited number of bits can be delivered. Otherwise, it will lead to high detection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p>
            <w:pPr>
              <w:spacing w:before="120"/>
              <w:jc w:val="both"/>
            </w:pPr>
            <w:r>
              <w:rPr>
                <w:lang w:eastAsia="zh-CN"/>
              </w:rPr>
              <w:t>Performance gain can be achieved compared with legacy PF3 with advanced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 xml:space="preserve">Spec impact: </w:t>
            </w:r>
          </w:p>
          <w:p>
            <w:pPr>
              <w:spacing w:before="120"/>
              <w:jc w:val="both"/>
              <w:rPr>
                <w:lang w:eastAsia="zh-CN"/>
              </w:rPr>
            </w:pPr>
            <w:r>
              <w:rPr>
                <w:lang w:eastAsia="zh-CN"/>
              </w:rPr>
              <w:t xml:space="preserve">A new PUCCH format should be introduced. </w:t>
            </w:r>
          </w:p>
          <w:p>
            <w:pPr>
              <w:spacing w:before="120"/>
              <w:jc w:val="both"/>
              <w:rPr>
                <w:lang w:eastAsia="zh-CN"/>
              </w:rPr>
            </w:pPr>
            <w:r>
              <w:rPr>
                <w:lang w:eastAsia="zh-CN"/>
              </w:rPr>
              <w:t>New sequence design would be needed.</w:t>
            </w:r>
          </w:p>
          <w:p>
            <w:pPr>
              <w:spacing w:before="120"/>
              <w:jc w:val="both"/>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pPr>
              <w:spacing w:before="120"/>
              <w:jc w:val="both"/>
              <w:rPr>
                <w:lang w:eastAsia="zh-CN"/>
              </w:rPr>
            </w:pPr>
            <w:r>
              <w:rPr>
                <w:rFonts w:hint="eastAsia"/>
                <w:lang w:eastAsia="zh-CN"/>
              </w:rPr>
              <w:t>P</w:t>
            </w:r>
            <w:r>
              <w:rPr>
                <w:lang w:eastAsia="zh-CN"/>
              </w:rPr>
              <w:t xml:space="preserve">UCCH format specific power adjustment component </w:t>
            </w:r>
            <w:r>
              <w:rPr>
                <w:position w:val="-12"/>
              </w:rPr>
              <w:object>
                <v:shape id="_x0000_i1026" o:spt="75" type="#_x0000_t75" style="height:17.25pt;width:43.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4">
                  <o:LockedField>false</o:LockedField>
                </o:OLEObject>
              </w:object>
            </w:r>
            <w:r>
              <w:rPr>
                <w:lang w:eastAsia="zh-CN"/>
              </w:rPr>
              <w:t xml:space="preserve"> in power control should be defined in TS 38.213.</w:t>
            </w:r>
          </w:p>
          <w:p>
            <w:pPr>
              <w:spacing w:before="120"/>
              <w:jc w:val="both"/>
              <w:rPr>
                <w:lang w:eastAsia="zh-CN"/>
              </w:rPr>
            </w:pPr>
            <w:r>
              <w:rPr>
                <w:lang w:eastAsia="zh-CN"/>
              </w:rPr>
              <w:t>Whether and how to support Type-B PUCCH repetition should be discussed.</w:t>
            </w:r>
          </w:p>
          <w:p>
            <w:pPr>
              <w:spacing w:before="120"/>
              <w:jc w:val="both"/>
              <w:rPr>
                <w:lang w:eastAsia="zh-CN"/>
              </w:rPr>
            </w:pPr>
            <w:r>
              <w:rPr>
                <w:lang w:eastAsia="zh-CN"/>
              </w:rPr>
              <w:t>New RAN4 MPR requirement should be introduced in TS 38.101.</w:t>
            </w:r>
          </w:p>
          <w:p>
            <w:pPr>
              <w:spacing w:before="120"/>
              <w:jc w:val="both"/>
            </w:pPr>
            <w:r>
              <w:rPr>
                <w:rFonts w:hint="eastAsia"/>
                <w:lang w:eastAsia="zh-CN"/>
              </w:rPr>
              <w:t>N</w:t>
            </w:r>
            <w:r>
              <w:rPr>
                <w:lang w:eastAsia="zh-CN"/>
              </w:rPr>
              <w:t>ew demodulation requirements should be defined in TS 38.104.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pPr>
            <w:r>
              <w:t>Intel</w:t>
            </w:r>
          </w:p>
        </w:tc>
        <w:tc>
          <w:tcPr>
            <w:tcW w:w="8806" w:type="dxa"/>
            <w:gridSpan w:val="3"/>
          </w:tcPr>
          <w:p>
            <w:pPr>
              <w:spacing w:before="120"/>
              <w:jc w:val="both"/>
            </w:pPr>
            <w:r>
              <w:t>Use case of the scheme: PUCCH format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relatively small payload size, i.e., 3-11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prerequisite to apply the scheme: decisions should be made based on performance results compared to existing PUCCH format 3 scheme.</w:t>
            </w:r>
          </w:p>
        </w:tc>
      </w:tr>
      <w:tr>
        <w:tblPrEx>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-1.0dB for 3-bit UCI payload and 0.2 dB for 11-bit UCI payload compared to existing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 xml:space="preserve">Spec impact: a new PUCCH format and sequence design, e.g., existing RM coded sequence with removing the first column of the codeword or other sequences.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 xml:space="preserve">Receiver complexity: non-coherent detection is needed for sequence based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0"/>
              <w:jc w:val="left"/>
            </w:pPr>
            <w:r>
              <w:t>Company:</w:t>
            </w:r>
          </w:p>
          <w:p>
            <w:pPr>
              <w:spacing w:before="0"/>
              <w:jc w:val="left"/>
            </w:pPr>
            <w:r>
              <w:t>InterDigital</w:t>
            </w:r>
          </w:p>
        </w:tc>
        <w:tc>
          <w:tcPr>
            <w:tcW w:w="8812" w:type="dxa"/>
            <w:gridSpan w:val="4"/>
          </w:tcPr>
          <w:p>
            <w:pPr>
              <w:spacing w:before="120"/>
              <w:jc w:val="both"/>
            </w:pPr>
            <w:r>
              <w:t>Use case of the scheme: PUCCH payload between 2-22 bits in power-limited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Any Restriction to apply the scheme: there will be a maximum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561" w:type="dxa"/>
            <w:gridSpan w:val="2"/>
            <w:vMerge w:val="restart"/>
          </w:tcPr>
          <w:p>
            <w:pPr>
              <w:spacing w:before="120"/>
              <w:jc w:val="both"/>
            </w:pPr>
            <w:r>
              <w:t>Performance gain</w:t>
            </w:r>
          </w:p>
        </w:tc>
        <w:tc>
          <w:tcPr>
            <w:tcW w:w="7251"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4"/>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restart"/>
          </w:tcPr>
          <w:p>
            <w:pPr>
              <w:spacing w:before="120"/>
              <w:jc w:val="both"/>
            </w:pPr>
            <w:r>
              <w:t>Impact to receiver</w:t>
            </w:r>
          </w:p>
        </w:tc>
        <w:tc>
          <w:tcPr>
            <w:tcW w:w="7251" w:type="dxa"/>
            <w:gridSpan w:val="2"/>
          </w:tcPr>
          <w:p>
            <w:pPr>
              <w:spacing w:before="120"/>
              <w:jc w:val="both"/>
            </w:pPr>
            <w:r>
              <w:t xml:space="preserve">Receiver complexity: </w:t>
            </w:r>
          </w:p>
          <w:p>
            <w:pPr>
              <w:spacing w:before="120"/>
              <w:jc w:val="both"/>
            </w:pPr>
            <w:r>
              <w:t xml:space="preserve">No need for DMRS channel estimation. </w:t>
            </w:r>
          </w:p>
          <w:p>
            <w:pPr>
              <w:spacing w:before="120"/>
              <w:jc w:val="both"/>
            </w:pPr>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tcPr>
          <w:p>
            <w:pPr>
              <w:spacing w:before="120"/>
              <w:jc w:val="both"/>
            </w:pPr>
            <w:r>
              <w:t>Impact to UE implementation</w:t>
            </w:r>
          </w:p>
        </w:tc>
        <w:tc>
          <w:tcPr>
            <w:tcW w:w="7251" w:type="dxa"/>
            <w:gridSpan w:val="2"/>
          </w:tcPr>
          <w:p>
            <w:pPr>
              <w:spacing w:before="120"/>
              <w:jc w:val="both"/>
            </w:pPr>
            <w:r>
              <w:t>Limited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0"/>
              <w:jc w:val="left"/>
            </w:pPr>
            <w:r>
              <w:t>Company:  Nokia/NSB</w:t>
            </w:r>
          </w:p>
          <w:p>
            <w:pPr>
              <w:spacing w:before="0"/>
              <w:jc w:val="left"/>
            </w:pPr>
          </w:p>
        </w:tc>
        <w:tc>
          <w:tcPr>
            <w:tcW w:w="8812" w:type="dxa"/>
            <w:gridSpan w:val="4"/>
          </w:tcPr>
          <w:p>
            <w:pPr>
              <w:spacing w:before="120"/>
              <w:jc w:val="both"/>
            </w:pPr>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561" w:type="dxa"/>
            <w:gridSpan w:val="2"/>
            <w:vMerge w:val="restart"/>
          </w:tcPr>
          <w:p>
            <w:pPr>
              <w:spacing w:before="120"/>
              <w:jc w:val="both"/>
            </w:pPr>
            <w:r>
              <w:t>Performance gain</w:t>
            </w:r>
          </w:p>
        </w:tc>
        <w:tc>
          <w:tcPr>
            <w:tcW w:w="7251"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4"/>
          </w:tcPr>
          <w:p>
            <w:pPr>
              <w:spacing w:before="120"/>
              <w:jc w:val="both"/>
            </w:pPr>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restart"/>
          </w:tcPr>
          <w:p>
            <w:pPr>
              <w:spacing w:before="120"/>
              <w:jc w:val="both"/>
            </w:pPr>
            <w:r>
              <w:t>Impact to receiver</w:t>
            </w:r>
          </w:p>
        </w:tc>
        <w:tc>
          <w:tcPr>
            <w:tcW w:w="7251" w:type="dxa"/>
            <w:gridSpan w:val="2"/>
          </w:tcPr>
          <w:p>
            <w:pPr>
              <w:spacing w:before="120"/>
              <w:jc w:val="both"/>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pPr>
              <w:spacing w:before="120"/>
              <w:jc w:val="both"/>
            </w:pPr>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Receiver sensitivity to time/frequency error: The relationship between this aspect when comparing</w:t>
            </w:r>
            <w:r>
              <w:rPr>
                <w:lang w:eastAsia="ja-JP"/>
              </w:rPr>
              <w:t xml:space="preserve"> sequence-based schemes and existing methods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tcPr>
          <w:p>
            <w:pPr>
              <w:spacing w:before="120"/>
              <w:jc w:val="both"/>
            </w:pPr>
            <w:r>
              <w:t>Impact to UE implementation</w:t>
            </w:r>
          </w:p>
        </w:tc>
        <w:tc>
          <w:tcPr>
            <w:tcW w:w="7251" w:type="dxa"/>
            <w:gridSpan w:val="2"/>
          </w:tcPr>
          <w:p>
            <w:pPr>
              <w:spacing w:before="120"/>
              <w:jc w:val="both"/>
            </w:pPr>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0"/>
              <w:jc w:val="left"/>
            </w:pPr>
            <w:r>
              <w:t>Company:</w:t>
            </w:r>
          </w:p>
          <w:p>
            <w:pPr>
              <w:spacing w:before="0"/>
              <w:jc w:val="left"/>
            </w:pPr>
            <w:r>
              <w:t>Ericsson</w:t>
            </w:r>
          </w:p>
          <w:p>
            <w:pPr>
              <w:spacing w:before="0"/>
              <w:jc w:val="left"/>
            </w:pPr>
          </w:p>
        </w:tc>
        <w:tc>
          <w:tcPr>
            <w:tcW w:w="8812" w:type="dxa"/>
            <w:gridSpan w:val="4"/>
          </w:tcPr>
          <w:p>
            <w:pPr>
              <w:spacing w:before="120"/>
              <w:jc w:val="both"/>
            </w:pPr>
            <w:r>
              <w:t>Use case of the scheme: 3-11 bit UCI in format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Any Restriction to apply the scheme: Difficult to suppress interference due to lack of DMRS; unable to use DMRS for channel tracking.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561" w:type="dxa"/>
            <w:gridSpan w:val="2"/>
            <w:vMerge w:val="restart"/>
          </w:tcPr>
          <w:p>
            <w:pPr>
              <w:spacing w:before="120"/>
              <w:jc w:val="both"/>
            </w:pPr>
            <w:r>
              <w:t>Performance gain</w:t>
            </w:r>
          </w:p>
        </w:tc>
        <w:tc>
          <w:tcPr>
            <w:tcW w:w="7251" w:type="dxa"/>
            <w:gridSpan w:val="2"/>
          </w:tcPr>
          <w:p>
            <w:pPr>
              <w:spacing w:before="0"/>
              <w:jc w:val="both"/>
            </w:pPr>
            <w:r>
              <w:t>SNR gain: 0 to 0.2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PAPR gain: FFS.  Note: In our understanding, PAPR generally overestimates gain.  This is why cubic metric was developed (please see e.g. R1-060023) and should be used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4"/>
          </w:tcPr>
          <w:p>
            <w:pPr>
              <w:spacing w:before="120"/>
              <w:jc w:val="both"/>
            </w:pPr>
            <w:r>
              <w:t>Spec impact: FFS.  At least includes FEC design, channel structure,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restart"/>
          </w:tcPr>
          <w:p>
            <w:pPr>
              <w:spacing w:before="120"/>
              <w:jc w:val="both"/>
            </w:pPr>
            <w:r>
              <w:t>Impact to receiver</w:t>
            </w:r>
          </w:p>
        </w:tc>
        <w:tc>
          <w:tcPr>
            <w:tcW w:w="7251" w:type="dxa"/>
            <w:gridSpan w:val="2"/>
          </w:tcPr>
          <w:p>
            <w:pPr>
              <w:spacing w:before="120"/>
              <w:jc w:val="both"/>
            </w:pPr>
            <w:r>
              <w:t>Receiver complexity: Additional receiver needed for DMRS payloads &gt; 11 bits; may require multi-hypothesis detection, depending on FEC design; New DTX detection that is not based on DMRS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Receiver sensitivity to time/frequency error: Channel tracking based on DMRS not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tcPr>
          <w:p>
            <w:pPr>
              <w:spacing w:before="120"/>
              <w:jc w:val="both"/>
            </w:pPr>
            <w:r>
              <w:t>Impact to UE implementation</w:t>
            </w:r>
          </w:p>
        </w:tc>
        <w:tc>
          <w:tcPr>
            <w:tcW w:w="7251" w:type="dxa"/>
            <w:gridSpan w:val="2"/>
          </w:tcPr>
          <w:p>
            <w:pPr>
              <w:spacing w:before="120"/>
              <w:jc w:val="both"/>
            </w:pPr>
            <w:r>
              <w:t>New PUCCH transmission scheme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tcPr>
          <w:p>
            <w:pPr>
              <w:spacing w:before="120"/>
              <w:jc w:val="both"/>
            </w:pPr>
            <w:r>
              <w:t>Other comments</w:t>
            </w:r>
          </w:p>
        </w:tc>
        <w:tc>
          <w:tcPr>
            <w:tcW w:w="7251" w:type="dxa"/>
            <w:gridSpan w:val="2"/>
          </w:tcPr>
          <w:p>
            <w:pPr>
              <w:spacing w:before="120"/>
              <w:jc w:val="both"/>
            </w:pPr>
            <w:r>
              <w:t>The name of these schemes should be clarified: are all of the DMRS-less proposals sequence based?  If not, then we should use the generic ‘DMRS-less PUCCH’ description we have been using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0"/>
              <w:jc w:val="left"/>
            </w:pPr>
            <w:r>
              <w:t>Company:</w:t>
            </w:r>
          </w:p>
          <w:p>
            <w:pPr>
              <w:spacing w:before="0"/>
              <w:jc w:val="left"/>
            </w:pPr>
          </w:p>
        </w:tc>
        <w:tc>
          <w:tcPr>
            <w:tcW w:w="8812" w:type="dxa"/>
            <w:gridSpan w:val="4"/>
          </w:tcPr>
          <w:p>
            <w:pPr>
              <w:spacing w:before="120"/>
              <w:jc w:val="both"/>
            </w:pPr>
            <w:r>
              <w:t xml:space="preserve">Use case of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561" w:type="dxa"/>
            <w:gridSpan w:val="2"/>
            <w:vMerge w:val="restart"/>
          </w:tcPr>
          <w:p>
            <w:pPr>
              <w:spacing w:before="120"/>
              <w:jc w:val="both"/>
            </w:pPr>
            <w:r>
              <w:t>Performance gain</w:t>
            </w:r>
          </w:p>
        </w:tc>
        <w:tc>
          <w:tcPr>
            <w:tcW w:w="7251"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4"/>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restart"/>
          </w:tcPr>
          <w:p>
            <w:pPr>
              <w:spacing w:before="120"/>
              <w:jc w:val="both"/>
            </w:pPr>
            <w:r>
              <w:t>Impact to receiver</w:t>
            </w:r>
          </w:p>
        </w:tc>
        <w:tc>
          <w:tcPr>
            <w:tcW w:w="7251"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tcPr>
          <w:p>
            <w:pPr>
              <w:spacing w:before="120"/>
              <w:jc w:val="both"/>
            </w:pPr>
            <w:r>
              <w:t>Impact to UE implementation</w:t>
            </w:r>
          </w:p>
        </w:tc>
        <w:tc>
          <w:tcPr>
            <w:tcW w:w="7251" w:type="dxa"/>
            <w:gridSpan w:val="2"/>
          </w:tcPr>
          <w:p>
            <w:pPr>
              <w:spacing w:before="120"/>
              <w:jc w:val="both"/>
            </w:pPr>
          </w:p>
        </w:tc>
      </w:tr>
    </w:tbl>
    <w:p/>
    <w:p>
      <w:pPr>
        <w:pStyle w:val="3"/>
      </w:pPr>
      <w:r>
        <w:t>4.2 PUSCH repetition Type-B like PUCCH repetition</w:t>
      </w:r>
    </w:p>
    <w:p>
      <w:r>
        <w:t>Companies are welcomed to provide views in the following table to identify the pros. and cons. of this scheme.</w:t>
      </w:r>
    </w:p>
    <w:p>
      <w:pPr>
        <w:pStyle w:val="28"/>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
        <w:gridCol w:w="1466"/>
        <w:gridCol w:w="6"/>
        <w:gridCol w:w="7267"/>
        <w:gridCol w:w="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pPr>
            <w:r>
              <w:t>Qualcomm</w:t>
            </w:r>
          </w:p>
        </w:tc>
        <w:tc>
          <w:tcPr>
            <w:tcW w:w="8806" w:type="dxa"/>
            <w:gridSpan w:val="4"/>
          </w:tcPr>
          <w:p>
            <w:pPr>
              <w:spacing w:before="120"/>
              <w:jc w:val="both"/>
            </w:pPr>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gNB may need to process multiple repetitions within a single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Receiver sensitivity to time/frequency error: Same as NR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lang w:eastAsia="zh-CN"/>
              </w:rPr>
            </w:pPr>
            <w:r>
              <w:rPr>
                <w:rFonts w:hint="eastAsia"/>
                <w:lang w:eastAsia="zh-CN"/>
              </w:rPr>
              <w:t>CATT</w:t>
            </w:r>
          </w:p>
        </w:tc>
        <w:tc>
          <w:tcPr>
            <w:tcW w:w="8806" w:type="dxa"/>
            <w:gridSpan w:val="4"/>
          </w:tcPr>
          <w:p>
            <w:pPr>
              <w:spacing w:before="120"/>
              <w:jc w:val="both"/>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rPr>
                <w:lang w:eastAsia="zh-CN"/>
              </w:rPr>
            </w:pPr>
            <w:r>
              <w:t xml:space="preserve">Any Restriction to apply the scheme: </w:t>
            </w:r>
            <w:r>
              <w:rPr>
                <w:rFonts w:hint="eastAsia"/>
                <w:lang w:eastAsia="zh-CN"/>
              </w:rPr>
              <w:t xml:space="preserve"> Cannot be used for UCI &gt;11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rPr>
                <w:lang w:eastAsia="zh-CN"/>
              </w:rPr>
            </w:pPr>
            <w:r>
              <w:t xml:space="preserve">Spec impact: </w:t>
            </w:r>
            <w:r>
              <w:rPr>
                <w:rFonts w:hint="eastAsia"/>
                <w:lang w:eastAsia="zh-CN"/>
              </w:rPr>
              <w:t>As mentioned by Qualcomm, the entire procedure of PUSCH repetition type B needs to be reconsidered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rPr>
                <w:lang w:eastAsia="zh-CN"/>
              </w:rPr>
            </w:pPr>
            <w:r>
              <w:t xml:space="preserve">Receiver sensitivity to time/frequency error: </w:t>
            </w:r>
            <w:r>
              <w:rPr>
                <w:rFonts w:hint="eastAsia"/>
                <w:lang w:eastAsia="zh-CN"/>
              </w:rPr>
              <w:t xml:space="preserve"> no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pPr>
            <w:r>
              <w:t>Samsung</w:t>
            </w:r>
          </w:p>
        </w:tc>
        <w:tc>
          <w:tcPr>
            <w:tcW w:w="8806" w:type="dxa"/>
            <w:gridSpan w:val="4"/>
          </w:tcPr>
          <w:p>
            <w:pPr>
              <w:spacing w:before="120"/>
              <w:jc w:val="both"/>
            </w:pPr>
            <w:r>
              <w:t>Use case of the scheme: coverage limited cases, cell-edge UEs. It improves UL resource utilization and latency while ensuring reliability.</w:t>
            </w:r>
          </w:p>
          <w:p>
            <w:pPr>
              <w:pStyle w:val="109"/>
              <w:spacing w:before="120"/>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pPr>
              <w:pStyle w:val="109"/>
              <w:spacing w:before="120"/>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pPr>
              <w:pStyle w:val="109"/>
              <w:spacing w:before="120"/>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pPr>
              <w:spacing w:before="120"/>
              <w:jc w:val="both"/>
              <w:rPr>
                <w:lang w:eastAsia="zh-CN"/>
              </w:rPr>
            </w:pPr>
            <w:r>
              <w:rPr>
                <w:lang w:eastAsia="zh-CN"/>
              </w:rPr>
              <w:t xml:space="preserve">Text similar to the description of PUSCH Type-B repetitions needs to be added to allow multiple repetitions/different number of symbols per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gNB may process more than one PUCCH repetition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Receiver sensitivity to time/frequency error: same as R15/16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UE may transmit multiple PUCCH repetition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rFonts w:eastAsia="ＭＳ 明朝"/>
                <w:lang w:eastAsia="ja-JP"/>
              </w:rPr>
            </w:pPr>
            <w:r>
              <w:rPr>
                <w:rFonts w:hint="eastAsia" w:eastAsia="ＭＳ 明朝"/>
                <w:lang w:eastAsia="ja-JP"/>
              </w:rPr>
              <w:t>P</w:t>
            </w:r>
            <w:r>
              <w:rPr>
                <w:rFonts w:eastAsia="ＭＳ 明朝"/>
                <w:lang w:eastAsia="ja-JP"/>
              </w:rPr>
              <w:t>anasonic</w:t>
            </w:r>
          </w:p>
        </w:tc>
        <w:tc>
          <w:tcPr>
            <w:tcW w:w="8806" w:type="dxa"/>
            <w:gridSpan w:val="4"/>
          </w:tcPr>
          <w:p>
            <w:pPr>
              <w:spacing w:before="120"/>
              <w:jc w:val="both"/>
            </w:pPr>
            <w:r>
              <w:t>Use case of the scheme: Use case is unclear. This solution may only be beneficial for short PUCCH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gNB may need to process multiple repetitions within a single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rPr>
                <w:rFonts w:hint="eastAsia" w:eastAsia="ＭＳ 明朝"/>
                <w:lang w:eastAsia="ja-JP"/>
              </w:rPr>
              <w:t>S</w:t>
            </w:r>
            <w:r>
              <w:rPr>
                <w:rFonts w:eastAsia="ＭＳ 明朝"/>
                <w:lang w:eastAsia="ja-JP"/>
              </w:rPr>
              <w:t>egmentation process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rFonts w:eastAsia="ＭＳ 明朝"/>
                <w:lang w:eastAsia="ja-JP"/>
              </w:rPr>
            </w:pPr>
            <w:r>
              <w:rPr>
                <w:rFonts w:hint="eastAsia" w:eastAsia="ＭＳ 明朝"/>
                <w:lang w:eastAsia="ja-JP"/>
              </w:rPr>
              <w:t>S</w:t>
            </w:r>
            <w:r>
              <w:rPr>
                <w:rFonts w:eastAsia="ＭＳ 明朝"/>
                <w:lang w:eastAsia="ja-JP"/>
              </w:rPr>
              <w:t>harp</w:t>
            </w:r>
          </w:p>
        </w:tc>
        <w:tc>
          <w:tcPr>
            <w:tcW w:w="8806" w:type="dxa"/>
            <w:gridSpan w:val="4"/>
          </w:tcPr>
          <w:p>
            <w:pPr>
              <w:spacing w:before="120"/>
              <w:jc w:val="both"/>
            </w:pPr>
            <w:r>
              <w:t>Use case of the scheme: Utilize available symbols in special and subsequent UL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How to support repetitions with different time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rPr>
                <w:rFonts w:eastAsia="ＭＳ 明朝"/>
              </w:rPr>
              <w:t>Transmission of multiple repetitions with different time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lang w:eastAsia="zh-CN"/>
              </w:rPr>
            </w:pPr>
            <w:r>
              <w:rPr>
                <w:rFonts w:hint="eastAsia"/>
                <w:lang w:eastAsia="zh-CN"/>
              </w:rPr>
              <w:t>CMCC</w:t>
            </w:r>
          </w:p>
        </w:tc>
        <w:tc>
          <w:tcPr>
            <w:tcW w:w="8806" w:type="dxa"/>
            <w:gridSpan w:val="4"/>
          </w:tcPr>
          <w:p>
            <w:pPr>
              <w:spacing w:before="120"/>
              <w:jc w:val="both"/>
            </w:pPr>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feasible UCI payload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SNR gain: depends on the repetition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introduce the PUSCH type B like repetition in PUCCH. Different starting symbol in each slot and maybe different occupied symbols in different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similar with type B repetition. Different resource allocation assumptions in each slot (if the rules are clarified, this is not an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rPr>
                <w:lang w:eastAsia="zh-CN"/>
              </w:rPr>
            </w:pPr>
            <w:r>
              <w:rPr>
                <w:lang w:eastAsia="zh-CN"/>
              </w:rPr>
              <w:t xml:space="preserve">UCI payload limitation and the predefined resource allocation rule (may not include the slot boundary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pPr>
            <w:r>
              <w:t>OPPO</w:t>
            </w:r>
          </w:p>
        </w:tc>
        <w:tc>
          <w:tcPr>
            <w:tcW w:w="8806" w:type="dxa"/>
            <w:gridSpan w:val="4"/>
          </w:tcPr>
          <w:p>
            <w:pPr>
              <w:spacing w:before="120"/>
              <w:jc w:val="both"/>
            </w:pPr>
            <w:r>
              <w:t>Use case of the scheme:  With payload size restriction of 11 bits. The scheme can be used for coverage enhancement of both HARQ-ACK and CSI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URLLC capable UE, which was defined as different set of UE capablility.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New or enhanced repetition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Higher UE processing complexity for mini-slot like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rFonts w:eastAsia="Malgun Gothic"/>
                <w:lang w:eastAsia="ko-KR"/>
              </w:rPr>
            </w:pPr>
            <w:r>
              <w:rPr>
                <w:rFonts w:hint="eastAsia" w:eastAsia="Malgun Gothic"/>
                <w:lang w:eastAsia="ko-KR"/>
              </w:rPr>
              <w:t>LG</w:t>
            </w:r>
          </w:p>
        </w:tc>
        <w:tc>
          <w:tcPr>
            <w:tcW w:w="8806" w:type="dxa"/>
            <w:gridSpan w:val="4"/>
          </w:tcPr>
          <w:p>
            <w:pPr>
              <w:spacing w:before="120"/>
              <w:jc w:val="both"/>
              <w:rPr>
                <w:lang w:eastAsia="ko-KR"/>
              </w:rPr>
            </w:pPr>
            <w:r>
              <w:t>Use case of the scheme: when more resource is needed to boost coverage of PUCCH and/or uplink resource is limited due to the TDD frame structure (i.e., S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rPr>
                <w:lang w:eastAsia="ko-KR"/>
              </w:rPr>
            </w:pPr>
            <w:r>
              <w:t>SNR gain: increased due to exploiting resources which was conventionally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nominal/actual repetition and segmentation of PUCCH should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rFonts w:eastAsiaTheme="minorEastAsia"/>
                <w:lang w:eastAsia="zh-CN"/>
              </w:rPr>
            </w:pPr>
            <w:r>
              <w:rPr>
                <w:rFonts w:hint="eastAsia" w:eastAsiaTheme="minorEastAsia"/>
                <w:lang w:eastAsia="zh-CN"/>
              </w:rPr>
              <w:t>vivo</w:t>
            </w:r>
          </w:p>
        </w:tc>
        <w:tc>
          <w:tcPr>
            <w:tcW w:w="8806" w:type="dxa"/>
            <w:gridSpan w:val="4"/>
          </w:tcPr>
          <w:p>
            <w:pPr>
              <w:spacing w:before="120"/>
              <w:jc w:val="both"/>
            </w:pPr>
            <w:r>
              <w:t>Use case of the scheme: For TDD PUCCH repeated in S slot and U slot, where 2 UL symbols for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prerequisite to apply the scheme: TDD spectrum with DL heavy frame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p>
          <w:p>
            <w:pPr>
              <w:pStyle w:val="32"/>
              <w:numPr>
                <w:ilvl w:val="0"/>
                <w:numId w:val="24"/>
              </w:numPr>
              <w:overflowPunct/>
              <w:autoSpaceDE/>
              <w:autoSpaceDN/>
              <w:adjustRightInd/>
              <w:spacing w:before="120"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pPr>
              <w:pStyle w:val="32"/>
              <w:numPr>
                <w:ilvl w:val="0"/>
                <w:numId w:val="24"/>
              </w:numPr>
              <w:overflowPunct/>
              <w:autoSpaceDE/>
              <w:autoSpaceDN/>
              <w:adjustRightInd/>
              <w:spacing w:before="120"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pPr>
              <w:spacing w:before="120"/>
              <w:jc w:val="both"/>
            </w:pPr>
            <w:r>
              <w:rPr>
                <w:i/>
                <w:lang w:eastAsia="zh-CN"/>
              </w:rPr>
              <w:t>A reference number of REs, e.g. number of RE of nominal PUCCH repetition, is used to determine the transmission power of actual PUCCH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 Apple</w:t>
            </w:r>
          </w:p>
          <w:p>
            <w:pPr>
              <w:spacing w:before="0"/>
              <w:jc w:val="left"/>
            </w:pPr>
          </w:p>
        </w:tc>
        <w:tc>
          <w:tcPr>
            <w:tcW w:w="8806" w:type="dxa"/>
            <w:gridSpan w:val="4"/>
          </w:tcPr>
          <w:p>
            <w:pPr>
              <w:spacing w:before="120"/>
              <w:jc w:val="both"/>
            </w:pPr>
            <w:r>
              <w:t>Use case of the scheme: not well justified as mentioned by couple of companies. 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Company: Intel</w:t>
            </w:r>
          </w:p>
          <w:p>
            <w:pPr>
              <w:spacing w:before="0"/>
              <w:jc w:val="left"/>
            </w:pPr>
          </w:p>
        </w:tc>
        <w:tc>
          <w:tcPr>
            <w:tcW w:w="8745" w:type="dxa"/>
            <w:gridSpan w:val="4"/>
          </w:tcPr>
          <w:p>
            <w:pPr>
              <w:spacing w:before="120"/>
              <w:jc w:val="both"/>
            </w:pPr>
            <w:r>
              <w:t xml:space="preserve">Use case of the scheme: contiguous repetition is helpful for PUCCH coverage enhancement so as to allow PUCCH to occupy the uplink/flexible symbols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Any Restriction to apply the scheme: long PUCCH formats only and UCI payload size &lt;= 11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 xml:space="preserve">Spec impact: </w:t>
            </w:r>
          </w:p>
          <w:p>
            <w:pPr>
              <w:spacing w:before="120"/>
              <w:jc w:val="both"/>
            </w:pPr>
            <w:r>
              <w:t>Separate starting symbol and length of symbols for each slot during repetition can be configured by higher layers for a PUCCH resource. Cancellation of nominal PUCCH due to collision with invalid DL symbols/invalid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bookmarkStart w:id="14" w:name="_Hlk54780091"/>
            <w:r>
              <w:t xml:space="preserve">Company: </w:t>
            </w:r>
          </w:p>
          <w:p>
            <w:pPr>
              <w:spacing w:before="0"/>
              <w:jc w:val="left"/>
            </w:pPr>
            <w:r>
              <w:t>InterDigital</w:t>
            </w:r>
          </w:p>
        </w:tc>
        <w:tc>
          <w:tcPr>
            <w:tcW w:w="8745" w:type="dxa"/>
            <w:gridSpan w:val="4"/>
          </w:tcPr>
          <w:p>
            <w:pPr>
              <w:spacing w:before="120"/>
              <w:jc w:val="both"/>
            </w:pPr>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Spec impact: Need to indicate number of repetitions either dynamically or semi-statically. Possible splitting of resource in case “nominal” PUCCH repetition crosses slot boundary.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Receiver complexity: Processing/combining of multiple PUCCH repetitions in shorter tie period than for existing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r>
              <w:t xml:space="preserve">Transmission of multiple PUCCH repetitions in shorter period than existing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0"/>
              <w:jc w:val="left"/>
            </w:pPr>
            <w:r>
              <w:t xml:space="preserve">Company:  Nokia/NSB </w:t>
            </w:r>
          </w:p>
          <w:p>
            <w:pPr>
              <w:spacing w:before="0"/>
              <w:jc w:val="left"/>
            </w:pPr>
          </w:p>
        </w:tc>
        <w:tc>
          <w:tcPr>
            <w:tcW w:w="8812" w:type="dxa"/>
            <w:gridSpan w:val="5"/>
          </w:tcPr>
          <w:p>
            <w:pPr>
              <w:spacing w:before="120"/>
              <w:jc w:val="both"/>
            </w:pPr>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pPr>
              <w:spacing w:before="120"/>
              <w:jc w:val="center"/>
            </w:pPr>
            <w:r>
              <w:rPr>
                <w:lang w:val="en-US" w:eastAsia="zh-CN"/>
              </w:rPr>
              <w:drawing>
                <wp:inline distT="0" distB="0" distL="0" distR="0">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3600000" cy="22212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5"/>
          </w:tcPr>
          <w:p>
            <w:pPr>
              <w:spacing w:before="120"/>
              <w:jc w:val="both"/>
            </w:pPr>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340" w:type="dxa"/>
            <w:gridSpan w:val="3"/>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340" w:type="dxa"/>
            <w:gridSpan w:val="3"/>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5"/>
          </w:tcPr>
          <w:p>
            <w:pPr>
              <w:spacing w:before="120"/>
              <w:jc w:val="both"/>
            </w:pPr>
            <w:r>
              <w:t>Spec impact: Indication/determination of number of repetitions and PUCCH formats configuration for different repetitions (if different formats are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340" w:type="dxa"/>
            <w:gridSpan w:val="3"/>
          </w:tcPr>
          <w:p>
            <w:pPr>
              <w:spacing w:before="120"/>
              <w:jc w:val="both"/>
            </w:pPr>
            <w:r>
              <w:t>Receiver complexity: Receiver would need to decode different PUCCH formats for one PUCCH transmission, if any, and multiple PUCCH repetitions per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340" w:type="dxa"/>
            <w:gridSpan w:val="3"/>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340" w:type="dxa"/>
            <w:gridSpan w:val="3"/>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 xml:space="preserve">Company: </w:t>
            </w:r>
          </w:p>
          <w:p>
            <w:pPr>
              <w:spacing w:before="0"/>
              <w:jc w:val="left"/>
              <w:rPr>
                <w:rFonts w:eastAsia="Malgun Gothic"/>
                <w:lang w:eastAsia="ko-KR"/>
              </w:rPr>
            </w:pPr>
            <w:r>
              <w:rPr>
                <w:rFonts w:hint="eastAsia" w:eastAsia="Malgun Gothic"/>
                <w:lang w:eastAsia="ko-KR"/>
              </w:rPr>
              <w:t>W</w:t>
            </w:r>
            <w:r>
              <w:rPr>
                <w:rFonts w:eastAsia="Malgun Gothic"/>
                <w:lang w:eastAsia="ko-KR"/>
              </w:rPr>
              <w:t>ILUS</w:t>
            </w:r>
          </w:p>
        </w:tc>
        <w:tc>
          <w:tcPr>
            <w:tcW w:w="8745" w:type="dxa"/>
            <w:gridSpan w:val="4"/>
          </w:tcPr>
          <w:p>
            <w:pPr>
              <w:spacing w:before="120"/>
              <w:jc w:val="both"/>
            </w:pPr>
            <w:r>
              <w:t xml:space="preserve">Use case of the scheme:  Efficient resource utilization with more UL symbols in TDD for coverage limited UEs (e.g., cell-edge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 xml:space="preserve">Company: </w:t>
            </w:r>
          </w:p>
          <w:p>
            <w:pPr>
              <w:spacing w:before="0"/>
              <w:jc w:val="left"/>
            </w:pPr>
          </w:p>
        </w:tc>
        <w:tc>
          <w:tcPr>
            <w:tcW w:w="8745" w:type="dxa"/>
            <w:gridSpan w:val="4"/>
          </w:tcPr>
          <w:p>
            <w:pPr>
              <w:spacing w:before="120"/>
              <w:jc w:val="both"/>
            </w:pPr>
            <w:r>
              <w:t xml:space="preserve">Use case of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tcPr>
          <w:p>
            <w:pPr>
              <w:spacing w:before="120"/>
              <w:jc w:val="both"/>
            </w:pPr>
          </w:p>
        </w:tc>
        <w:tc>
          <w:tcPr>
            <w:tcW w:w="1472" w:type="dxa"/>
            <w:gridSpan w:val="2"/>
          </w:tcPr>
          <w:p>
            <w:pPr>
              <w:spacing w:before="120"/>
              <w:jc w:val="both"/>
            </w:pPr>
          </w:p>
        </w:tc>
        <w:tc>
          <w:tcPr>
            <w:tcW w:w="7273" w:type="dxa"/>
            <w:gridSpan w:val="2"/>
          </w:tcPr>
          <w:p>
            <w:pPr>
              <w:spacing w:before="120"/>
              <w:jc w:val="both"/>
            </w:pPr>
          </w:p>
        </w:tc>
      </w:tr>
    </w:tbl>
    <w:p/>
    <w:p>
      <w:pPr>
        <w:pStyle w:val="3"/>
      </w:pPr>
      <w:r>
        <w:t>4.3 (Explicit or implicit) Dynamic PUCCH repetition factor indication</w:t>
      </w:r>
    </w:p>
    <w:p>
      <w:r>
        <w:t>Companies are welcomed to provide views in the following table to identify the pros. and cons. of this scheme.</w:t>
      </w:r>
    </w:p>
    <w:p>
      <w:pPr>
        <w:pStyle w:val="28"/>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6"/>
        <w:gridCol w:w="45"/>
        <w:gridCol w:w="1421"/>
        <w:gridCol w:w="6"/>
        <w:gridCol w:w="45"/>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0"/>
              <w:jc w:val="left"/>
            </w:pPr>
            <w:r>
              <w:t xml:space="preserve">Company: </w:t>
            </w:r>
          </w:p>
          <w:p>
            <w:pPr>
              <w:spacing w:before="0"/>
              <w:jc w:val="left"/>
            </w:pPr>
            <w:r>
              <w:t>Qualcomm</w:t>
            </w:r>
          </w:p>
        </w:tc>
        <w:tc>
          <w:tcPr>
            <w:tcW w:w="8790" w:type="dxa"/>
            <w:gridSpan w:val="5"/>
          </w:tcPr>
          <w:p>
            <w:pPr>
              <w:spacing w:before="120"/>
              <w:jc w:val="both"/>
            </w:pPr>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 Need to introduce new signaling mechanism. Can be explicit (for e.g., via DCI) or implicit.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 xml:space="preserve">Receiver complexity:  minimal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Receiver sensitivity to time/frequency error: Same as NR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t xml:space="preserve">minimal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0"/>
              <w:jc w:val="left"/>
            </w:pPr>
            <w:r>
              <w:t xml:space="preserve">Company: </w:t>
            </w:r>
          </w:p>
          <w:p>
            <w:pPr>
              <w:spacing w:before="0"/>
              <w:jc w:val="left"/>
              <w:rPr>
                <w:lang w:eastAsia="zh-CN"/>
              </w:rPr>
            </w:pPr>
            <w:r>
              <w:rPr>
                <w:rFonts w:hint="eastAsia"/>
                <w:lang w:eastAsia="zh-CN"/>
              </w:rPr>
              <w:t>CATT</w:t>
            </w:r>
          </w:p>
        </w:tc>
        <w:tc>
          <w:tcPr>
            <w:tcW w:w="8790" w:type="dxa"/>
            <w:gridSpan w:val="5"/>
          </w:tcPr>
          <w:p>
            <w:pPr>
              <w:spacing w:before="120"/>
              <w:jc w:val="both"/>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rPr>
                <w:lang w:eastAsia="zh-CN"/>
              </w:rPr>
            </w:pPr>
            <w:r>
              <w:t xml:space="preserve">Any Restriction to apply the scheme: </w:t>
            </w:r>
            <w:r>
              <w:rPr>
                <w:rFonts w:hint="eastAsia"/>
                <w:lang w:eastAsia="zh-CN"/>
              </w:rPr>
              <w:t xml:space="preserv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rPr>
                <w:lang w:eastAsia="zh-CN"/>
              </w:rPr>
            </w:pPr>
            <w:r>
              <w:t xml:space="preserve">Spec impact: </w:t>
            </w:r>
            <w:r>
              <w:rPr>
                <w:rFonts w:hint="eastAsia"/>
                <w:lang w:eastAsia="zh-CN"/>
              </w:rPr>
              <w:t xml:space="preserve"> Specify how to indicate the repetition number, implicitly or explicitly.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rPr>
                <w:lang w:eastAsia="zh-CN"/>
              </w:rPr>
            </w:pPr>
            <w:r>
              <w:t xml:space="preserve">Receiver complexity: </w:t>
            </w:r>
            <w:r>
              <w:rPr>
                <w:rFonts w:hint="eastAsia"/>
                <w:lang w:eastAsia="zh-CN"/>
              </w:rPr>
              <w:t xml:space="preserv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rPr>
                <w:lang w:eastAsia="zh-CN"/>
              </w:rPr>
            </w:pPr>
            <w:r>
              <w:rPr>
                <w:rFonts w:hint="eastAsia"/>
                <w:lang w:eastAsia="zh-CN"/>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0"/>
              <w:jc w:val="left"/>
            </w:pPr>
            <w:r>
              <w:t xml:space="preserve">Company: </w:t>
            </w:r>
          </w:p>
          <w:p>
            <w:pPr>
              <w:spacing w:before="0"/>
              <w:jc w:val="left"/>
              <w:rPr>
                <w:rFonts w:eastAsia="ＭＳ 明朝"/>
                <w:lang w:eastAsia="ja-JP"/>
              </w:rPr>
            </w:pPr>
            <w:r>
              <w:rPr>
                <w:rFonts w:hint="eastAsia" w:eastAsia="ＭＳ 明朝"/>
                <w:lang w:eastAsia="ja-JP"/>
              </w:rPr>
              <w:t>P</w:t>
            </w:r>
            <w:r>
              <w:rPr>
                <w:rFonts w:eastAsia="ＭＳ 明朝"/>
                <w:lang w:eastAsia="ja-JP"/>
              </w:rPr>
              <w:t>anasonic</w:t>
            </w:r>
          </w:p>
        </w:tc>
        <w:tc>
          <w:tcPr>
            <w:tcW w:w="8790" w:type="dxa"/>
            <w:gridSpan w:val="5"/>
          </w:tcPr>
          <w:p>
            <w:pPr>
              <w:spacing w:before="120"/>
              <w:jc w:val="both"/>
            </w:pPr>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 How to indicate the number of repetitions dynamically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0"/>
              <w:jc w:val="left"/>
            </w:pPr>
            <w:r>
              <w:rPr>
                <w:rFonts w:hint="eastAsia"/>
                <w:lang w:eastAsia="zh-CN"/>
              </w:rPr>
              <w:t>ZTE</w:t>
            </w:r>
          </w:p>
        </w:tc>
        <w:tc>
          <w:tcPr>
            <w:tcW w:w="8790" w:type="dxa"/>
            <w:gridSpan w:val="5"/>
          </w:tcPr>
          <w:p>
            <w:pPr>
              <w:spacing w:before="120"/>
              <w:jc w:val="both"/>
            </w:pPr>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120"/>
              <w:jc w:val="both"/>
            </w:pPr>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 xml:space="preserve">Spec impact: </w:t>
            </w:r>
            <w:r>
              <w:rPr>
                <w:rFonts w:hint="eastAsia"/>
                <w:lang w:eastAsia="zh-CN"/>
              </w:rPr>
              <w:t xml:space="preserve">Dynamic repetition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rPr>
                <w:rFonts w:hint="eastAsia"/>
                <w:lang w:eastAsia="zh-CN"/>
              </w:rPr>
              <w:t xml:space="preserve">Very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120"/>
              <w:jc w:val="both"/>
            </w:pPr>
            <w:r>
              <w:rPr>
                <w:rFonts w:hint="eastAsia"/>
                <w:lang w:eastAsia="zh-CN"/>
              </w:rPr>
              <w:t xml:space="preserve"> </w:t>
            </w:r>
            <w:r>
              <w:t xml:space="preserve">Company: </w:t>
            </w:r>
          </w:p>
          <w:p>
            <w:pPr>
              <w:spacing w:before="0"/>
              <w:jc w:val="left"/>
              <w:rPr>
                <w:rFonts w:eastAsia="ＭＳ 明朝"/>
                <w:lang w:eastAsia="ja-JP"/>
              </w:rPr>
            </w:pPr>
            <w:r>
              <w:rPr>
                <w:rFonts w:hint="eastAsia" w:eastAsia="ＭＳ 明朝"/>
                <w:lang w:eastAsia="ja-JP"/>
              </w:rPr>
              <w:t>S</w:t>
            </w:r>
            <w:r>
              <w:rPr>
                <w:rFonts w:eastAsia="ＭＳ 明朝"/>
                <w:lang w:eastAsia="ja-JP"/>
              </w:rPr>
              <w:t>harp</w:t>
            </w:r>
          </w:p>
        </w:tc>
        <w:tc>
          <w:tcPr>
            <w:tcW w:w="8790" w:type="dxa"/>
            <w:gridSpan w:val="5"/>
          </w:tcPr>
          <w:p>
            <w:pPr>
              <w:spacing w:before="120"/>
              <w:jc w:val="both"/>
            </w:pPr>
            <w:r>
              <w:t>Use case of the scheme: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 Signalling of repetition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t>Dynamic change of repetition for a PUCCH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120"/>
              <w:jc w:val="both"/>
            </w:pPr>
            <w:r>
              <w:t xml:space="preserve">Company: </w:t>
            </w:r>
          </w:p>
          <w:p>
            <w:pPr>
              <w:spacing w:before="0"/>
              <w:jc w:val="left"/>
            </w:pPr>
            <w:r>
              <w:t>OPPO</w:t>
            </w:r>
          </w:p>
        </w:tc>
        <w:tc>
          <w:tcPr>
            <w:tcW w:w="8790" w:type="dxa"/>
            <w:gridSpan w:val="5"/>
          </w:tcPr>
          <w:p>
            <w:pPr>
              <w:spacing w:before="120"/>
              <w:jc w:val="both"/>
            </w:pPr>
            <w:r>
              <w:t>Use case of the scheme: PUCCH ack dynamic repetition, indicated by scheduling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Any Restriction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Any prerequisite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 Very small, 1 additional bit filed in the DCI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t>Very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120"/>
              <w:jc w:val="both"/>
            </w:pPr>
            <w:r>
              <w:t xml:space="preserve">Company: </w:t>
            </w:r>
          </w:p>
          <w:p>
            <w:pPr>
              <w:spacing w:before="0"/>
              <w:jc w:val="left"/>
              <w:rPr>
                <w:rFonts w:eastAsiaTheme="minorEastAsia"/>
                <w:lang w:eastAsia="zh-CN"/>
              </w:rPr>
            </w:pPr>
            <w:r>
              <w:rPr>
                <w:rFonts w:hint="eastAsia" w:eastAsiaTheme="minorEastAsia"/>
                <w:lang w:eastAsia="zh-CN"/>
              </w:rPr>
              <w:t>vivo</w:t>
            </w:r>
          </w:p>
        </w:tc>
        <w:tc>
          <w:tcPr>
            <w:tcW w:w="8790" w:type="dxa"/>
            <w:gridSpan w:val="5"/>
          </w:tcPr>
          <w:p>
            <w:pPr>
              <w:spacing w:before="120"/>
              <w:jc w:val="both"/>
            </w:pPr>
            <w:r>
              <w:t>Use case of the scheme: Indication of the number of PUCCH repetition through PRI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Any Restriction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Any prerequisite to apply the scheme: the number of PUCCH repetition is configured on PUCCH resource instead of configured on PUCCH format in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w:t>
            </w:r>
          </w:p>
          <w:p>
            <w:pPr>
              <w:spacing w:before="120"/>
              <w:jc w:val="both"/>
            </w:pPr>
            <w:r>
              <w:rPr>
                <w:i/>
                <w:szCs w:val="24"/>
                <w:lang w:eastAsia="zh-CN"/>
              </w:rPr>
              <w:t>PUCCH repetition number is configured on PUCCH resource instead of configured on PUCCH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120"/>
              <w:jc w:val="both"/>
            </w:pPr>
            <w:r>
              <w:t xml:space="preserve">Company: </w:t>
            </w:r>
          </w:p>
          <w:p>
            <w:pPr>
              <w:spacing w:before="0"/>
              <w:jc w:val="left"/>
              <w:rPr>
                <w:rFonts w:eastAsiaTheme="minorEastAsia"/>
                <w:lang w:eastAsia="zh-CN"/>
              </w:rPr>
            </w:pPr>
            <w:r>
              <w:rPr>
                <w:rFonts w:eastAsiaTheme="minorEastAsia"/>
                <w:lang w:eastAsia="zh-CN"/>
              </w:rPr>
              <w:t>Apple</w:t>
            </w:r>
          </w:p>
        </w:tc>
        <w:tc>
          <w:tcPr>
            <w:tcW w:w="8790" w:type="dxa"/>
            <w:gridSpan w:val="5"/>
          </w:tcPr>
          <w:p>
            <w:pPr>
              <w:spacing w:before="120"/>
              <w:jc w:val="both"/>
            </w:pPr>
            <w:r>
              <w:t>Use case of the scheme: potentially improves system efficiency, although the gain in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restart"/>
          </w:tcPr>
          <w:p>
            <w:pPr>
              <w:spacing w:before="0"/>
              <w:jc w:val="left"/>
            </w:pPr>
            <w:r>
              <w:t xml:space="preserve">Company: </w:t>
            </w:r>
          </w:p>
          <w:p>
            <w:pPr>
              <w:spacing w:before="0"/>
              <w:jc w:val="left"/>
            </w:pPr>
            <w:r>
              <w:t>Intel</w:t>
            </w:r>
          </w:p>
        </w:tc>
        <w:tc>
          <w:tcPr>
            <w:tcW w:w="8796" w:type="dxa"/>
            <w:gridSpan w:val="6"/>
          </w:tcPr>
          <w:p>
            <w:pPr>
              <w:spacing w:before="120"/>
              <w:jc w:val="both"/>
            </w:pPr>
            <w:r>
              <w:t xml:space="preserve">Use case of the scheme: more flexible repetitions for PUCCH compared to existing mechanism where number of repetitions is configured per PUCCH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8796" w:type="dxa"/>
            <w:gridSpan w:val="6"/>
          </w:tcPr>
          <w:p>
            <w:pPr>
              <w:spacing w:before="120"/>
              <w:jc w:val="both"/>
            </w:pPr>
            <w:r>
              <w:t>Any Restriction to apply the scheme: long PUCCH format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8796" w:type="dxa"/>
            <w:gridSpan w:val="6"/>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1472" w:type="dxa"/>
            <w:gridSpan w:val="3"/>
            <w:vMerge w:val="restart"/>
          </w:tcPr>
          <w:p>
            <w:pPr>
              <w:spacing w:before="120"/>
              <w:jc w:val="both"/>
            </w:pPr>
            <w:r>
              <w:t>Performance gain</w:t>
            </w:r>
          </w:p>
        </w:tc>
        <w:tc>
          <w:tcPr>
            <w:tcW w:w="7324" w:type="dxa"/>
            <w:gridSpan w:val="3"/>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continue"/>
          </w:tcPr>
          <w:p>
            <w:pPr>
              <w:spacing w:before="120"/>
              <w:jc w:val="both"/>
            </w:pPr>
          </w:p>
        </w:tc>
        <w:tc>
          <w:tcPr>
            <w:tcW w:w="7324" w:type="dxa"/>
            <w:gridSpan w:val="3"/>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99" w:type="dxa"/>
            <w:vMerge w:val="continue"/>
          </w:tcPr>
          <w:p>
            <w:pPr>
              <w:spacing w:before="120"/>
              <w:jc w:val="both"/>
            </w:pPr>
          </w:p>
        </w:tc>
        <w:tc>
          <w:tcPr>
            <w:tcW w:w="8796" w:type="dxa"/>
            <w:gridSpan w:val="6"/>
          </w:tcPr>
          <w:p>
            <w:pPr>
              <w:spacing w:before="120"/>
              <w:jc w:val="both"/>
            </w:pPr>
            <w:r>
              <w:t>Spec impact: number of repetitions is configured in each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restart"/>
          </w:tcPr>
          <w:p>
            <w:pPr>
              <w:spacing w:before="120"/>
              <w:jc w:val="both"/>
            </w:pPr>
            <w:r>
              <w:t>Impact to receiver</w:t>
            </w:r>
          </w:p>
        </w:tc>
        <w:tc>
          <w:tcPr>
            <w:tcW w:w="7324" w:type="dxa"/>
            <w:gridSpan w:val="3"/>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continue"/>
          </w:tcPr>
          <w:p>
            <w:pPr>
              <w:spacing w:before="120"/>
              <w:jc w:val="both"/>
            </w:pPr>
          </w:p>
        </w:tc>
        <w:tc>
          <w:tcPr>
            <w:tcW w:w="7324" w:type="dxa"/>
            <w:gridSpan w:val="3"/>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tcPr>
          <w:p>
            <w:pPr>
              <w:spacing w:before="120"/>
              <w:jc w:val="both"/>
            </w:pPr>
            <w:r>
              <w:t>Impact to UE implementation</w:t>
            </w:r>
          </w:p>
        </w:tc>
        <w:tc>
          <w:tcPr>
            <w:tcW w:w="7324" w:type="dxa"/>
            <w:gridSpan w:val="3"/>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restart"/>
          </w:tcPr>
          <w:p>
            <w:pPr>
              <w:spacing w:before="120"/>
              <w:jc w:val="both"/>
            </w:pPr>
            <w:r>
              <w:t>Company: Nokia/NSB</w:t>
            </w:r>
          </w:p>
          <w:p>
            <w:pPr>
              <w:spacing w:before="0"/>
              <w:jc w:val="left"/>
            </w:pPr>
          </w:p>
        </w:tc>
        <w:tc>
          <w:tcPr>
            <w:tcW w:w="8745" w:type="dxa"/>
            <w:gridSpan w:val="4"/>
          </w:tcPr>
          <w:p>
            <w:pPr>
              <w:spacing w:before="120"/>
              <w:jc w:val="both"/>
            </w:pPr>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8745"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1472" w:type="dxa"/>
            <w:gridSpan w:val="3"/>
            <w:vMerge w:val="restart"/>
          </w:tcPr>
          <w:p>
            <w:pPr>
              <w:spacing w:before="120"/>
              <w:jc w:val="both"/>
            </w:pPr>
            <w:r>
              <w:t>Performance gain</w:t>
            </w:r>
          </w:p>
        </w:tc>
        <w:tc>
          <w:tcPr>
            <w:tcW w:w="7273"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continue"/>
          </w:tcPr>
          <w:p>
            <w:pPr>
              <w:spacing w:before="120"/>
              <w:jc w:val="both"/>
            </w:pPr>
          </w:p>
        </w:tc>
        <w:tc>
          <w:tcPr>
            <w:tcW w:w="7273"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gridSpan w:val="3"/>
            <w:vMerge w:val="continue"/>
          </w:tcPr>
          <w:p>
            <w:pPr>
              <w:spacing w:before="120"/>
              <w:jc w:val="both"/>
            </w:pPr>
          </w:p>
        </w:tc>
        <w:tc>
          <w:tcPr>
            <w:tcW w:w="8745" w:type="dxa"/>
            <w:gridSpan w:val="4"/>
          </w:tcPr>
          <w:p>
            <w:pPr>
              <w:spacing w:before="120"/>
              <w:jc w:val="both"/>
            </w:pPr>
            <w:r>
              <w:t>Spec impact: Indication mechanism (depending on whether explicit or implicit method is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restart"/>
          </w:tcPr>
          <w:p>
            <w:pPr>
              <w:spacing w:before="120"/>
              <w:jc w:val="both"/>
            </w:pPr>
            <w:r>
              <w:t>Impact to receiver</w:t>
            </w:r>
          </w:p>
        </w:tc>
        <w:tc>
          <w:tcPr>
            <w:tcW w:w="7273" w:type="dxa"/>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continue"/>
          </w:tcPr>
          <w:p>
            <w:pPr>
              <w:spacing w:before="120"/>
              <w:jc w:val="both"/>
            </w:pPr>
          </w:p>
        </w:tc>
        <w:tc>
          <w:tcPr>
            <w:tcW w:w="7273"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tcPr>
          <w:p>
            <w:pPr>
              <w:spacing w:before="120"/>
              <w:jc w:val="both"/>
            </w:pPr>
            <w:r>
              <w:t>Impact to UE implementation</w:t>
            </w:r>
          </w:p>
        </w:tc>
        <w:tc>
          <w:tcPr>
            <w:tcW w:w="7273" w:type="dxa"/>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restart"/>
          </w:tcPr>
          <w:p>
            <w:pPr>
              <w:spacing w:before="0"/>
              <w:jc w:val="left"/>
            </w:pPr>
            <w:r>
              <w:t>Company:</w:t>
            </w:r>
          </w:p>
          <w:p>
            <w:pPr>
              <w:spacing w:before="0"/>
              <w:jc w:val="left"/>
            </w:pPr>
            <w:commentRangeStart w:id="0"/>
            <w:r>
              <w:t>Ericsson</w:t>
            </w:r>
            <w:commentRangeEnd w:id="0"/>
            <w:r>
              <w:rPr>
                <w:rStyle w:val="53"/>
                <w:lang w:eastAsia="zh-CN"/>
              </w:rPr>
              <w:commentReference w:id="0"/>
            </w:r>
          </w:p>
        </w:tc>
        <w:tc>
          <w:tcPr>
            <w:tcW w:w="8745" w:type="dxa"/>
            <w:gridSpan w:val="4"/>
          </w:tcPr>
          <w:p>
            <w:pPr>
              <w:spacing w:before="120"/>
              <w:jc w:val="both"/>
            </w:pPr>
            <w:r>
              <w:t>Use case of the scheme: Increased PUCCH format 3 coverage without excessive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8745" w:type="dxa"/>
            <w:gridSpan w:val="4"/>
          </w:tcPr>
          <w:p>
            <w:pPr>
              <w:spacing w:before="120"/>
              <w:jc w:val="both"/>
            </w:pPr>
            <w:r>
              <w:t>Any Restriction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8745" w:type="dxa"/>
            <w:gridSpan w:val="4"/>
          </w:tcPr>
          <w:p>
            <w:pPr>
              <w:spacing w:before="120"/>
              <w:jc w:val="both"/>
            </w:pPr>
            <w:r>
              <w:t>Any prerequisite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1472" w:type="dxa"/>
            <w:gridSpan w:val="3"/>
            <w:vMerge w:val="restart"/>
          </w:tcPr>
          <w:p>
            <w:pPr>
              <w:spacing w:before="120"/>
              <w:jc w:val="both"/>
            </w:pPr>
            <w:r>
              <w:t>Performance gain</w:t>
            </w:r>
          </w:p>
        </w:tc>
        <w:tc>
          <w:tcPr>
            <w:tcW w:w="7273" w:type="dxa"/>
          </w:tcPr>
          <w:p>
            <w:pPr>
              <w:spacing w:before="0"/>
              <w:jc w:val="both"/>
            </w:pPr>
            <w:r>
              <w:t>SNR gain: 5.0 dB in LLS; 3.5 dB MIL vs. no repetition (since dynamic repetition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continue"/>
          </w:tcPr>
          <w:p>
            <w:pPr>
              <w:spacing w:before="120"/>
              <w:jc w:val="both"/>
            </w:pPr>
          </w:p>
        </w:tc>
        <w:tc>
          <w:tcPr>
            <w:tcW w:w="7273" w:type="dxa"/>
          </w:tcPr>
          <w:p>
            <w:pPr>
              <w:spacing w:before="120"/>
              <w:jc w:val="both"/>
            </w:pPr>
            <w:r>
              <w:t>PAPR gain: None (uses Rel-15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gridSpan w:val="3"/>
            <w:vMerge w:val="continue"/>
          </w:tcPr>
          <w:p>
            <w:pPr>
              <w:spacing w:before="120"/>
              <w:jc w:val="both"/>
            </w:pPr>
          </w:p>
        </w:tc>
        <w:tc>
          <w:tcPr>
            <w:tcW w:w="8745" w:type="dxa"/>
            <w:gridSpan w:val="4"/>
          </w:tcPr>
          <w:p>
            <w:pPr>
              <w:spacing w:before="120"/>
              <w:jc w:val="both"/>
            </w:pPr>
            <w:r>
              <w:t xml:space="preserve">Spec impact: DCI carries repetition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restart"/>
          </w:tcPr>
          <w:p>
            <w:pPr>
              <w:spacing w:before="120"/>
              <w:jc w:val="both"/>
            </w:pPr>
            <w:r>
              <w:t>Impact to receiver</w:t>
            </w:r>
          </w:p>
        </w:tc>
        <w:tc>
          <w:tcPr>
            <w:tcW w:w="7273" w:type="dxa"/>
          </w:tcPr>
          <w:p>
            <w:pPr>
              <w:spacing w:before="120"/>
              <w:jc w:val="both"/>
            </w:pPr>
            <w:r>
              <w:t>Receiver complexity: Same as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continue"/>
          </w:tcPr>
          <w:p>
            <w:pPr>
              <w:spacing w:before="120"/>
              <w:jc w:val="both"/>
            </w:pPr>
          </w:p>
        </w:tc>
        <w:tc>
          <w:tcPr>
            <w:tcW w:w="7273" w:type="dxa"/>
          </w:tcPr>
          <w:p>
            <w:pPr>
              <w:spacing w:before="120"/>
              <w:jc w:val="both"/>
            </w:pPr>
            <w:r>
              <w:t>Receiver sensitivity to time/frequency error: Same as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tcPr>
          <w:p>
            <w:pPr>
              <w:spacing w:before="120"/>
              <w:jc w:val="both"/>
            </w:pPr>
            <w:r>
              <w:t>Impact to UE implementation</w:t>
            </w:r>
          </w:p>
        </w:tc>
        <w:tc>
          <w:tcPr>
            <w:tcW w:w="7273" w:type="dxa"/>
          </w:tcPr>
          <w:p>
            <w:pPr>
              <w:spacing w:before="120"/>
              <w:jc w:val="both"/>
            </w:pPr>
            <w:r>
              <w:t xml:space="preserve">UE must receive new DCI </w:t>
            </w:r>
            <w:commentRangeStart w:id="1"/>
            <w:r>
              <w:t>content</w:t>
            </w:r>
            <w:commentRangeEnd w:id="1"/>
            <w:r>
              <w:rPr>
                <w:rStyle w:val="53"/>
                <w:lang w:eastAsia="zh-CN"/>
              </w:rP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restart"/>
          </w:tcPr>
          <w:p>
            <w:pPr>
              <w:spacing w:before="0"/>
              <w:jc w:val="left"/>
            </w:pPr>
            <w:r>
              <w:t xml:space="preserve">Company: </w:t>
            </w:r>
          </w:p>
          <w:p>
            <w:pPr>
              <w:spacing w:before="0"/>
              <w:jc w:val="left"/>
            </w:pPr>
          </w:p>
        </w:tc>
        <w:tc>
          <w:tcPr>
            <w:tcW w:w="8796" w:type="dxa"/>
            <w:gridSpan w:val="6"/>
          </w:tcPr>
          <w:p>
            <w:pPr>
              <w:spacing w:before="120"/>
              <w:jc w:val="both"/>
            </w:pPr>
            <w:r>
              <w:t xml:space="preserve">Use case of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8796" w:type="dxa"/>
            <w:gridSpan w:val="6"/>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8796" w:type="dxa"/>
            <w:gridSpan w:val="6"/>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1472" w:type="dxa"/>
            <w:gridSpan w:val="3"/>
            <w:vMerge w:val="restart"/>
          </w:tcPr>
          <w:p>
            <w:pPr>
              <w:spacing w:before="120"/>
              <w:jc w:val="both"/>
            </w:pPr>
            <w:r>
              <w:t>Performance gain</w:t>
            </w:r>
          </w:p>
        </w:tc>
        <w:tc>
          <w:tcPr>
            <w:tcW w:w="7324" w:type="dxa"/>
            <w:gridSpan w:val="3"/>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continue"/>
          </w:tcPr>
          <w:p>
            <w:pPr>
              <w:spacing w:before="120"/>
              <w:jc w:val="both"/>
            </w:pPr>
          </w:p>
        </w:tc>
        <w:tc>
          <w:tcPr>
            <w:tcW w:w="7324" w:type="dxa"/>
            <w:gridSpan w:val="3"/>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99" w:type="dxa"/>
            <w:vMerge w:val="continue"/>
          </w:tcPr>
          <w:p>
            <w:pPr>
              <w:spacing w:before="120"/>
              <w:jc w:val="both"/>
            </w:pPr>
          </w:p>
        </w:tc>
        <w:tc>
          <w:tcPr>
            <w:tcW w:w="8796" w:type="dxa"/>
            <w:gridSpan w:val="6"/>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restart"/>
          </w:tcPr>
          <w:p>
            <w:pPr>
              <w:spacing w:before="120"/>
              <w:jc w:val="both"/>
            </w:pPr>
            <w:r>
              <w:t>Impact to receiver</w:t>
            </w:r>
          </w:p>
        </w:tc>
        <w:tc>
          <w:tcPr>
            <w:tcW w:w="7324" w:type="dxa"/>
            <w:gridSpan w:val="3"/>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continue"/>
          </w:tcPr>
          <w:p>
            <w:pPr>
              <w:spacing w:before="120"/>
              <w:jc w:val="both"/>
            </w:pPr>
          </w:p>
        </w:tc>
        <w:tc>
          <w:tcPr>
            <w:tcW w:w="7324" w:type="dxa"/>
            <w:gridSpan w:val="3"/>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tcPr>
          <w:p>
            <w:pPr>
              <w:spacing w:before="120"/>
              <w:jc w:val="both"/>
            </w:pPr>
            <w:r>
              <w:t>Impact to UE implementation</w:t>
            </w:r>
          </w:p>
        </w:tc>
        <w:tc>
          <w:tcPr>
            <w:tcW w:w="7324" w:type="dxa"/>
            <w:gridSpan w:val="3"/>
          </w:tcPr>
          <w:p>
            <w:pPr>
              <w:spacing w:before="120"/>
              <w:jc w:val="both"/>
            </w:pPr>
          </w:p>
        </w:tc>
      </w:tr>
    </w:tbl>
    <w:p>
      <w:pPr>
        <w:rPr>
          <w:lang w:eastAsia="zh-CN"/>
        </w:rPr>
      </w:pPr>
    </w:p>
    <w:p>
      <w:pPr>
        <w:pStyle w:val="3"/>
      </w:pPr>
      <w:r>
        <w:t>4.4 DMRS bundling cross PUCCH repetitions</w:t>
      </w:r>
    </w:p>
    <w:p>
      <w:pPr>
        <w:pStyle w:val="28"/>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
        <w:gridCol w:w="1466"/>
        <w:gridCol w:w="6"/>
        <w:gridCol w:w="7267"/>
        <w:gridCol w:w="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 Qualcomm</w:t>
            </w:r>
          </w:p>
        </w:tc>
        <w:tc>
          <w:tcPr>
            <w:tcW w:w="8806" w:type="dxa"/>
            <w:gridSpan w:val="4"/>
          </w:tcPr>
          <w:p>
            <w:pPr>
              <w:spacing w:before="120"/>
              <w:jc w:val="both"/>
            </w:pPr>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Phase coherence needs to be maintained across repetitions, so there can be no gaps in transmission, no change in RB allocation, and no change in power across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prerequisite to apply the scheme: PUCCH needs to be configured with repetitions. Requires slot pattern to have multiple contiguous U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PAPR/CM gain: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receivers need to be designed to process DMRS across multiple slots/repetitions. Time-frequency domain interpolation algorithms need to be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 xml:space="preserve">Maintaining phase coherence across slots requires UE to alter how slot boundaries are handled. Events (timing or power adjustments for example) queued up for slot boundaries will need to be postponed or cancelled.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lang w:eastAsia="zh-CN"/>
              </w:rPr>
            </w:pPr>
            <w:r>
              <w:rPr>
                <w:rFonts w:hint="eastAsia"/>
                <w:lang w:eastAsia="zh-CN"/>
              </w:rPr>
              <w:t>CATT</w:t>
            </w:r>
          </w:p>
        </w:tc>
        <w:tc>
          <w:tcPr>
            <w:tcW w:w="8806" w:type="dxa"/>
            <w:gridSpan w:val="4"/>
          </w:tcPr>
          <w:p>
            <w:pPr>
              <w:spacing w:before="120"/>
              <w:jc w:val="both"/>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rPr>
                <w:lang w:eastAsia="zh-CN"/>
              </w:rPr>
            </w:pPr>
            <w:r>
              <w:t xml:space="preserve">Spec impact: </w:t>
            </w:r>
            <w:r>
              <w:rPr>
                <w:rFonts w:hint="eastAsia"/>
                <w:lang w:eastAsia="zh-CN"/>
              </w:rPr>
              <w:t xml:space="preserv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rPr>
                <w:lang w:eastAsia="zh-CN"/>
              </w:rPr>
            </w:pPr>
            <w:r>
              <w:rPr>
                <w:rFonts w:hint="eastAsia"/>
                <w:lang w:eastAsia="zh-CN"/>
              </w:rPr>
              <w:t>minimal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rFonts w:eastAsia="ＭＳ 明朝"/>
                <w:lang w:eastAsia="ja-JP"/>
              </w:rPr>
            </w:pPr>
            <w:r>
              <w:rPr>
                <w:rFonts w:hint="eastAsia" w:eastAsia="ＭＳ 明朝"/>
                <w:lang w:eastAsia="ja-JP"/>
              </w:rPr>
              <w:t>P</w:t>
            </w:r>
            <w:r>
              <w:rPr>
                <w:rFonts w:eastAsia="ＭＳ 明朝"/>
                <w:lang w:eastAsia="ja-JP"/>
              </w:rPr>
              <w:t>anasonic</w:t>
            </w:r>
          </w:p>
        </w:tc>
        <w:tc>
          <w:tcPr>
            <w:tcW w:w="8806" w:type="dxa"/>
            <w:gridSpan w:val="4"/>
          </w:tcPr>
          <w:p>
            <w:pPr>
              <w:spacing w:before="120"/>
              <w:jc w:val="both"/>
            </w:pPr>
            <w:r>
              <w:t xml:space="preserve">Use case of the scheme: </w:t>
            </w:r>
            <w:r>
              <w:rPr>
                <w:bCs/>
                <w:lang w:eastAsia="ja-JP"/>
              </w:rPr>
              <w:t>In poor channel conditions, the improvement of channel estimation performance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r>
              <w:rPr>
                <w:bCs/>
                <w:lang w:eastAsia="ja-JP"/>
              </w:rPr>
              <w:t>To support cross-slot or cross-repetition channel estimation, phase continuity needs to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r>
              <w:rPr>
                <w:bCs/>
                <w:lang w:eastAsia="ja-JP"/>
              </w:rPr>
              <w:t>In what condition phase continuity can be kept should</w:t>
            </w:r>
            <w:r>
              <w:rPr>
                <w:rFonts w:hint="eastAsia" w:eastAsia="ＭＳ 明朝"/>
                <w:bCs/>
                <w:lang w:eastAsia="ja-JP"/>
              </w:rPr>
              <w:t xml:space="preserve"> </w:t>
            </w:r>
            <w:r>
              <w:rPr>
                <w:rFonts w:eastAsia="ＭＳ 明朝"/>
                <w:bCs/>
                <w:lang w:eastAsia="ja-JP"/>
              </w:rPr>
              <w:t>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Receiver needs channel estimation process over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rPr>
                <w:bCs/>
                <w:lang w:eastAsia="ja-JP"/>
              </w:rPr>
              <w:t>The transmission power is not changed over the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rPr>
                <w:rFonts w:hint="eastAsia"/>
                <w:lang w:eastAsia="zh-CN"/>
              </w:rPr>
              <w:t>ZTE</w:t>
            </w:r>
          </w:p>
        </w:tc>
        <w:tc>
          <w:tcPr>
            <w:tcW w:w="8806" w:type="dxa"/>
            <w:gridSpan w:val="4"/>
          </w:tcPr>
          <w:p>
            <w:pPr>
              <w:spacing w:before="120"/>
              <w:jc w:val="both"/>
            </w:pPr>
            <w:r>
              <w:t xml:space="preserve">Use case of the scheme: </w:t>
            </w:r>
            <w:r>
              <w:rPr>
                <w:rFonts w:hint="eastAsia"/>
                <w:lang w:eastAsia="zh-CN"/>
              </w:rPr>
              <w:t xml:space="preserve">Both TDD and FDD with consecutive UL slots for PUCCH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r>
              <w:rPr>
                <w:rFonts w:hint="eastAsia"/>
                <w:lang w:eastAsia="zh-CN"/>
              </w:rPr>
              <w:t>Phase continuity 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r>
              <w:rPr>
                <w:rFonts w:hint="eastAsia"/>
                <w:lang w:eastAsia="zh-CN"/>
              </w:rPr>
              <w:t>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r>
              <w:rPr>
                <w:rFonts w:hint="eastAsia"/>
                <w:lang w:eastAsia="zh-CN"/>
              </w:rPr>
              <w:t xml:space="preserve">Rules may be needed to maintain the phase continuity.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r>
              <w:rPr>
                <w:rFonts w:hint="eastAsia"/>
                <w:lang w:eastAsia="zh-CN"/>
              </w:rPr>
              <w:t xml:space="preserve">gNB needs to perform cross-slot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rPr>
                <w:rFonts w:hint="eastAsia"/>
                <w:lang w:eastAsia="zh-CN"/>
              </w:rPr>
              <w:t xml:space="preserve">Keep phase continuity for multiple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120"/>
              <w:jc w:val="both"/>
            </w:pPr>
            <w:r>
              <w:rPr>
                <w:rFonts w:hint="eastAsia"/>
                <w:lang w:eastAsia="zh-CN"/>
              </w:rPr>
              <w:t xml:space="preserve"> </w:t>
            </w:r>
            <w:r>
              <w:t xml:space="preserve">Company: </w:t>
            </w:r>
          </w:p>
          <w:p>
            <w:pPr>
              <w:spacing w:before="0"/>
              <w:jc w:val="left"/>
              <w:rPr>
                <w:rFonts w:eastAsia="ＭＳ 明朝"/>
                <w:lang w:eastAsia="ja-JP"/>
              </w:rPr>
            </w:pPr>
            <w:r>
              <w:rPr>
                <w:rFonts w:hint="eastAsia" w:eastAsia="ＭＳ 明朝"/>
                <w:lang w:eastAsia="ja-JP"/>
              </w:rPr>
              <w:t>S</w:t>
            </w:r>
            <w:r>
              <w:rPr>
                <w:rFonts w:eastAsia="ＭＳ 明朝"/>
                <w:lang w:eastAsia="ja-JP"/>
              </w:rPr>
              <w:t>harp</w:t>
            </w:r>
          </w:p>
        </w:tc>
        <w:tc>
          <w:tcPr>
            <w:tcW w:w="8806" w:type="dxa"/>
            <w:gridSpan w:val="4"/>
          </w:tcPr>
          <w:p>
            <w:pPr>
              <w:spacing w:before="120"/>
              <w:jc w:val="both"/>
            </w:pPr>
            <w:r>
              <w:t>Use case of the scheme: TDD and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Power consistency and phase continuity should be preserved. Same frequency position of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Specify duration for power consistency and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Channel estimator and buffer needs to be enhanced such that multiple inputs from DMRS samples in different slot/repetition needs to be combined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OFDM signal generation to preserve power consistency and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120"/>
              <w:jc w:val="both"/>
            </w:pPr>
            <w:r>
              <w:t xml:space="preserve">Company: </w:t>
            </w:r>
          </w:p>
          <w:p>
            <w:pPr>
              <w:spacing w:before="0"/>
              <w:jc w:val="left"/>
            </w:pPr>
            <w:r>
              <w:t>OPPO</w:t>
            </w:r>
          </w:p>
        </w:tc>
        <w:tc>
          <w:tcPr>
            <w:tcW w:w="8806" w:type="dxa"/>
            <w:gridSpan w:val="4"/>
          </w:tcPr>
          <w:p>
            <w:pPr>
              <w:spacing w:before="120"/>
              <w:jc w:val="both"/>
            </w:pPr>
            <w:r>
              <w:t>Use case of the scheme: Any existing PUCCH format with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prerequisite to apply the scheme: PUCCH repetition with same frequency location of in different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Enhanced Hopping pattern over the existing hopping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rFonts w:eastAsia="Malgun Gothic"/>
                <w:lang w:eastAsia="ko-KR"/>
              </w:rPr>
            </w:pPr>
            <w:r>
              <w:rPr>
                <w:rFonts w:hint="eastAsia" w:eastAsia="Malgun Gothic"/>
                <w:lang w:eastAsia="ko-KR"/>
              </w:rPr>
              <w:t>LG</w:t>
            </w:r>
          </w:p>
        </w:tc>
        <w:tc>
          <w:tcPr>
            <w:tcW w:w="8806" w:type="dxa"/>
            <w:gridSpan w:val="4"/>
          </w:tcPr>
          <w:p>
            <w:pPr>
              <w:spacing w:before="120"/>
              <w:jc w:val="both"/>
            </w:pPr>
            <w:r>
              <w:t>Use case of the scheme: when the channel estimation of repeated PUCCH degrades due to the low SNR, it can be applied to improve channel estimation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the same frequency resource should be maintained during the bundled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it should be tied to inter-slot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120"/>
              <w:jc w:val="both"/>
            </w:pPr>
            <w:r>
              <w:t xml:space="preserve">Company: </w:t>
            </w:r>
          </w:p>
          <w:p>
            <w:pPr>
              <w:spacing w:before="0"/>
              <w:jc w:val="left"/>
              <w:rPr>
                <w:rFonts w:eastAsiaTheme="minorEastAsia"/>
                <w:lang w:eastAsia="zh-CN"/>
              </w:rPr>
            </w:pPr>
            <w:r>
              <w:rPr>
                <w:rFonts w:hint="eastAsia" w:eastAsiaTheme="minorEastAsia"/>
                <w:lang w:eastAsia="zh-CN"/>
              </w:rPr>
              <w:t>vivo</w:t>
            </w:r>
          </w:p>
        </w:tc>
        <w:tc>
          <w:tcPr>
            <w:tcW w:w="8806" w:type="dxa"/>
            <w:gridSpan w:val="4"/>
          </w:tcPr>
          <w:p>
            <w:pPr>
              <w:spacing w:before="120"/>
              <w:jc w:val="both"/>
            </w:pPr>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consecutive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prerequisite to apply the scheme: UE need to guarantee coherency among the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p>
          <w:p>
            <w:pPr>
              <w:pStyle w:val="32"/>
              <w:numPr>
                <w:ilvl w:val="0"/>
                <w:numId w:val="24"/>
              </w:numPr>
              <w:overflowPunct/>
              <w:autoSpaceDE/>
              <w:autoSpaceDN/>
              <w:adjustRightInd/>
              <w:spacing w:before="120"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pPr>
              <w:pStyle w:val="32"/>
              <w:numPr>
                <w:ilvl w:val="0"/>
                <w:numId w:val="24"/>
              </w:numPr>
              <w:overflowPunct/>
              <w:autoSpaceDE/>
              <w:autoSpaceDN/>
              <w:adjustRightInd/>
              <w:spacing w:before="120"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pPr>
              <w:pStyle w:val="32"/>
              <w:numPr>
                <w:ilvl w:val="0"/>
                <w:numId w:val="24"/>
              </w:numPr>
              <w:overflowPunct/>
              <w:autoSpaceDE/>
              <w:autoSpaceDN/>
              <w:adjustRightInd/>
              <w:spacing w:before="120"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120"/>
              <w:jc w:val="both"/>
            </w:pPr>
            <w:r>
              <w:t xml:space="preserve">Company: </w:t>
            </w:r>
          </w:p>
          <w:p>
            <w:pPr>
              <w:spacing w:before="0"/>
              <w:jc w:val="left"/>
              <w:rPr>
                <w:rFonts w:eastAsiaTheme="minorEastAsia"/>
                <w:lang w:eastAsia="zh-CN"/>
              </w:rPr>
            </w:pPr>
            <w:r>
              <w:rPr>
                <w:rFonts w:eastAsiaTheme="minorEastAsia"/>
                <w:lang w:eastAsia="zh-CN"/>
              </w:rPr>
              <w:t>Apple</w:t>
            </w:r>
          </w:p>
        </w:tc>
        <w:tc>
          <w:tcPr>
            <w:tcW w:w="8806" w:type="dxa"/>
            <w:gridSpan w:val="4"/>
          </w:tcPr>
          <w:p>
            <w:pPr>
              <w:spacing w:before="120"/>
              <w:jc w:val="both"/>
            </w:pPr>
            <w:r>
              <w:t>Use case of the scheme: Technically enhances the coverage once repetition is performed. If the feature is supported in PUSCH, no reason it is not discussed/supported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consecutive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p>
          <w:p>
            <w:pPr>
              <w:pStyle w:val="32"/>
              <w:overflowPunct/>
              <w:autoSpaceDE/>
              <w:autoSpaceDN/>
              <w:adjustRightInd/>
              <w:spacing w:before="120" w:beforeLines="5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 xml:space="preserve">Company: </w:t>
            </w:r>
          </w:p>
          <w:p>
            <w:pPr>
              <w:spacing w:before="0"/>
              <w:jc w:val="left"/>
            </w:pPr>
            <w:r>
              <w:t>Intel</w:t>
            </w:r>
          </w:p>
        </w:tc>
        <w:tc>
          <w:tcPr>
            <w:tcW w:w="8745" w:type="dxa"/>
            <w:gridSpan w:val="4"/>
          </w:tcPr>
          <w:p>
            <w:pPr>
              <w:spacing w:before="120"/>
              <w:jc w:val="both"/>
            </w:pPr>
            <w:r>
              <w:t>Use case of the scheme: for coverage limited scenario, channel estimation is typically a bottleneck in terms of link level performance. It is important to improve channel estimation performance so as to enhance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Restriction to apply the scheme: phase coherence for PUCCH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SNR gain: 1.2dB compared to without cross-slot channel estimation. Further, when inter-slot frequency hopping with inter-slot bundling is employed, additional ~1.6dB performance gain can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 xml:space="preserve">Spec impact: Same Tx power and inter-slot frequency hopping with inter-slot bundling during PUCCH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 xml:space="preserve">Company: </w:t>
            </w:r>
          </w:p>
          <w:p>
            <w:pPr>
              <w:spacing w:before="0"/>
              <w:jc w:val="left"/>
            </w:pPr>
            <w:r>
              <w:t>InterDigital</w:t>
            </w:r>
          </w:p>
        </w:tc>
        <w:tc>
          <w:tcPr>
            <w:tcW w:w="8745" w:type="dxa"/>
            <w:gridSpan w:val="4"/>
          </w:tcPr>
          <w:p>
            <w:pPr>
              <w:spacing w:before="120"/>
              <w:jc w:val="both"/>
            </w:pPr>
            <w:r>
              <w:t>Use case of the scheme:  Same as for PUSCH, i.e. improve accuracy of channel estimation. This is especially useful in case “Type-B like” PUCCH repetition is supported since the time span of the DMRS transmissions is shorter.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Any Restriction to apply the scheme: As for PUSCH. However, for PUCCH, it may be more applicable in case of PUCCH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Spec impact: conditions/signalling to apply bundling need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Receiver complexity: DMRS processing within a bundle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r>
              <w:t>Need to maintain same phase and same power across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120"/>
              <w:jc w:val="both"/>
            </w:pPr>
            <w:r>
              <w:t xml:space="preserve">Company: Nokia/NSB </w:t>
            </w:r>
          </w:p>
          <w:p>
            <w:pPr>
              <w:spacing w:before="0"/>
              <w:jc w:val="left"/>
            </w:pPr>
          </w:p>
        </w:tc>
        <w:tc>
          <w:tcPr>
            <w:tcW w:w="8812" w:type="dxa"/>
            <w:gridSpan w:val="5"/>
          </w:tcPr>
          <w:p>
            <w:pPr>
              <w:spacing w:before="120"/>
              <w:jc w:val="both"/>
            </w:pPr>
            <w:r>
              <w:t>Use case of the scheme: This solution could help improving the quality of channel estimation. However, this should be discussed together or decided after the discussion on cross-slot channel estimation solution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5"/>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340" w:type="dxa"/>
            <w:gridSpan w:val="3"/>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340" w:type="dxa"/>
            <w:gridSpan w:val="3"/>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5"/>
          </w:tcPr>
          <w:p>
            <w:pPr>
              <w:spacing w:before="120"/>
              <w:jc w:val="both"/>
            </w:pPr>
            <w:r>
              <w:t>Spec impact: Similar spec impacts/restrictions as for cross-slot channel estimation solution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340" w:type="dxa"/>
            <w:gridSpan w:val="3"/>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340" w:type="dxa"/>
            <w:gridSpan w:val="3"/>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340" w:type="dxa"/>
            <w:gridSpan w:val="3"/>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 xml:space="preserve">Company: </w:t>
            </w:r>
          </w:p>
          <w:p>
            <w:pPr>
              <w:spacing w:before="0"/>
              <w:jc w:val="left"/>
            </w:pPr>
          </w:p>
        </w:tc>
        <w:tc>
          <w:tcPr>
            <w:tcW w:w="8745" w:type="dxa"/>
            <w:gridSpan w:val="4"/>
          </w:tcPr>
          <w:p>
            <w:pPr>
              <w:spacing w:before="120"/>
              <w:jc w:val="both"/>
            </w:pPr>
            <w:r>
              <w:t xml:space="preserve">Use case of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p>
        </w:tc>
      </w:tr>
    </w:tbl>
    <w:p>
      <w:pPr>
        <w:rPr>
          <w:lang w:eastAsia="zh-CN"/>
        </w:rPr>
      </w:pPr>
    </w:p>
    <w:p>
      <w:pPr>
        <w:rPr>
          <w:lang w:eastAsia="zh-CN"/>
        </w:rPr>
      </w:pPr>
    </w:p>
    <w:p>
      <w:pPr>
        <w:pStyle w:val="3"/>
      </w:pPr>
      <w:r>
        <w:t>4.5 Other schemes</w:t>
      </w:r>
    </w:p>
    <w:p>
      <w:pPr>
        <w:pStyle w:val="28"/>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63"/>
        <w:gridCol w:w="1272"/>
        <w:gridCol w:w="165"/>
        <w:gridCol w:w="1327"/>
        <w:gridCol w:w="145"/>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rPr>
                <w:lang w:eastAsia="zh-CN"/>
              </w:rPr>
            </w:pPr>
            <w:r>
              <w:t xml:space="preserve">Company: </w:t>
            </w:r>
          </w:p>
          <w:p>
            <w:pPr>
              <w:spacing w:before="120"/>
              <w:jc w:val="both"/>
              <w:rPr>
                <w:lang w:eastAsia="zh-CN"/>
              </w:rPr>
            </w:pPr>
            <w:r>
              <w:rPr>
                <w:rFonts w:hint="eastAsia"/>
                <w:lang w:eastAsia="zh-CN"/>
              </w:rPr>
              <w:t>CATT</w:t>
            </w:r>
          </w:p>
        </w:tc>
        <w:tc>
          <w:tcPr>
            <w:tcW w:w="1272" w:type="dxa"/>
            <w:vMerge w:val="restart"/>
          </w:tcPr>
          <w:p>
            <w:pPr>
              <w:spacing w:before="0"/>
              <w:jc w:val="left"/>
              <w:rPr>
                <w:lang w:eastAsia="zh-CN"/>
              </w:rPr>
            </w:pPr>
            <w:r>
              <w:t>Scheme:</w:t>
            </w:r>
          </w:p>
          <w:p>
            <w:pPr>
              <w:spacing w:before="0"/>
              <w:jc w:val="left"/>
              <w:rPr>
                <w:lang w:eastAsia="zh-CN"/>
              </w:rPr>
            </w:pPr>
            <w:r>
              <w:rPr>
                <w:lang w:eastAsia="zh-CN"/>
              </w:rPr>
              <w:t>O</w:t>
            </w:r>
            <w:r>
              <w:rPr>
                <w:rFonts w:hint="eastAsia"/>
                <w:lang w:eastAsia="zh-CN"/>
              </w:rPr>
              <w:t>ne-antenna port pre-coder cycling</w:t>
            </w:r>
          </w:p>
        </w:tc>
        <w:tc>
          <w:tcPr>
            <w:tcW w:w="7577" w:type="dxa"/>
            <w:gridSpan w:val="4"/>
          </w:tcPr>
          <w:p>
            <w:pPr>
              <w:spacing w:before="120"/>
              <w:jc w:val="both"/>
              <w:rPr>
                <w:lang w:eastAsia="zh-CN"/>
              </w:rPr>
            </w:pPr>
            <w:r>
              <w:t>Use case of the scheme:</w:t>
            </w:r>
            <w:r>
              <w:rPr>
                <w:rFonts w:hint="eastAsia"/>
                <w:lang w:eastAsia="zh-CN"/>
              </w:rPr>
              <w:t xml:space="preserve"> a universal solution to improve transmission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rPr>
                <w:lang w:eastAsia="zh-CN"/>
              </w:rPr>
            </w:pPr>
            <w:r>
              <w:t>Any Restriction to apply the scheme:</w:t>
            </w:r>
            <w:r>
              <w:rPr>
                <w:rFonts w:hint="eastAsia"/>
                <w:lang w:eastAsia="zh-CN"/>
              </w:rPr>
              <w:t xml:space="preserve"> At least two physical Tx is needed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tc>
        <w:tc>
          <w:tcPr>
            <w:tcW w:w="6085" w:type="dxa"/>
            <w:gridSpan w:val="2"/>
          </w:tcPr>
          <w:p>
            <w:pPr>
              <w:spacing w:before="0"/>
              <w:jc w:val="both"/>
              <w:rPr>
                <w:lang w:eastAsia="zh-CN"/>
              </w:rPr>
            </w:pPr>
            <w:r>
              <w:t xml:space="preserve">SNR gain: </w:t>
            </w:r>
            <w:r>
              <w:rPr>
                <w:rFonts w:hint="eastAsia"/>
                <w:lang w:eastAsia="zh-CN"/>
              </w:rPr>
              <w:t>at least 1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rPr>
                <w:lang w:eastAsia="zh-CN"/>
              </w:rPr>
            </w:pPr>
            <w:r>
              <w:t>Spec impact:</w:t>
            </w:r>
            <w:r>
              <w:rPr>
                <w:rFonts w:hint="eastAsia"/>
                <w:lang w:eastAsia="zh-CN"/>
              </w:rPr>
              <w:t xml:space="preserve"> totally transparent and minimal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tc>
        <w:tc>
          <w:tcPr>
            <w:tcW w:w="6085" w:type="dxa"/>
            <w:gridSpan w:val="2"/>
          </w:tcPr>
          <w:p>
            <w:pPr>
              <w:spacing w:before="120"/>
              <w:jc w:val="both"/>
              <w:rPr>
                <w:lang w:eastAsia="zh-CN"/>
              </w:rPr>
            </w:pPr>
            <w:r>
              <w:t xml:space="preserve">Receiver complexity: </w:t>
            </w:r>
            <w:r>
              <w:rPr>
                <w:rFonts w:hint="eastAsia"/>
                <w:lang w:eastAsia="zh-CN"/>
              </w:rPr>
              <w:t xml:space="preserve"> Same as the current PUCCH receptition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rPr>
                <w:lang w:eastAsia="zh-CN"/>
              </w:rPr>
            </w:pPr>
            <w:r>
              <w:rPr>
                <w:rFonts w:hint="eastAsia"/>
                <w:lang w:eastAsia="zh-CN"/>
              </w:rPr>
              <w:t>Minimal. The only thing UE needs to do is to scramble the bit sequence with a coder before transmit it on the physical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pPr>
            <w:r>
              <w:t>Company: NTT DOCOMO</w:t>
            </w:r>
          </w:p>
        </w:tc>
        <w:tc>
          <w:tcPr>
            <w:tcW w:w="1272" w:type="dxa"/>
            <w:vMerge w:val="restart"/>
          </w:tcPr>
          <w:p>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pPr>
              <w:spacing w:before="120"/>
              <w:jc w:val="both"/>
            </w:pPr>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Restriction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prerequisite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tc>
        <w:tc>
          <w:tcPr>
            <w:tcW w:w="6085" w:type="dxa"/>
            <w:gridSpan w:val="2"/>
          </w:tcPr>
          <w:p>
            <w:pPr>
              <w:spacing w:before="0"/>
              <w:jc w:val="both"/>
              <w:rPr>
                <w:rFonts w:eastAsia="ＭＳ 明朝"/>
                <w:lang w:eastAsia="ja-JP"/>
              </w:rPr>
            </w:pPr>
            <w:r>
              <w:t xml:space="preserve">SNR gain: </w:t>
            </w:r>
            <w:r>
              <w:rPr>
                <w:rFonts w:hint="eastAsia" w:eastAsia="ＭＳ 明朝"/>
                <w:lang w:eastAsia="ja-JP"/>
              </w:rPr>
              <w:t>1.5 dB for PF2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pPr>
            <w:r>
              <w:t>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tc>
        <w:tc>
          <w:tcPr>
            <w:tcW w:w="6085" w:type="dxa"/>
            <w:gridSpan w:val="2"/>
          </w:tcPr>
          <w:p>
            <w:pPr>
              <w:spacing w:before="120"/>
              <w:jc w:val="both"/>
            </w:pPr>
            <w:r>
              <w:t>Receiver complexity: None, since repetition for PUCCH format 1/3/4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pPr>
            <w:r>
              <w:t>None, since repetition for PUCCH format 1/3/4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restart"/>
          </w:tcPr>
          <w:p>
            <w:pPr>
              <w:spacing w:before="120"/>
              <w:jc w:val="both"/>
            </w:pPr>
            <w:r>
              <w:t xml:space="preserve">Company: Samsung </w:t>
            </w:r>
          </w:p>
        </w:tc>
        <w:tc>
          <w:tcPr>
            <w:tcW w:w="1500" w:type="dxa"/>
            <w:gridSpan w:val="3"/>
            <w:vMerge w:val="restart"/>
          </w:tcPr>
          <w:p>
            <w:pPr>
              <w:spacing w:before="0"/>
              <w:jc w:val="left"/>
            </w:pPr>
            <w:r>
              <w:t>Scheme: Introduce an offset value to ∆_(F_PUCCH ) (F) for SR and CSI report</w:t>
            </w:r>
          </w:p>
        </w:tc>
        <w:tc>
          <w:tcPr>
            <w:tcW w:w="7412" w:type="dxa"/>
            <w:gridSpan w:val="3"/>
          </w:tcPr>
          <w:p>
            <w:pPr>
              <w:spacing w:before="120"/>
              <w:jc w:val="both"/>
            </w:pPr>
            <w:r>
              <w:t>Use case of the scheme: Allow the network to separately control the BLER targets for UCI types when multiplexing is in a PUCCH</w:t>
            </w:r>
          </w:p>
          <w:p>
            <w:pPr>
              <w:spacing w:before="120"/>
              <w:jc w:val="both"/>
            </w:pPr>
            <w:r>
              <w:t>Decouple target BLERs for different UCI types in PUCCH (they are decoupled in LTE or in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0"/>
              <w:jc w:val="left"/>
            </w:pPr>
          </w:p>
        </w:tc>
        <w:tc>
          <w:tcPr>
            <w:tcW w:w="7412" w:type="dxa"/>
            <w:gridSpan w:val="3"/>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0"/>
              <w:jc w:val="left"/>
            </w:pPr>
          </w:p>
        </w:tc>
        <w:tc>
          <w:tcPr>
            <w:tcW w:w="7412"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0"/>
              <w:jc w:val="left"/>
            </w:pPr>
          </w:p>
        </w:tc>
        <w:tc>
          <w:tcPr>
            <w:tcW w:w="1472" w:type="dxa"/>
            <w:gridSpan w:val="2"/>
            <w:vMerge w:val="restart"/>
          </w:tcPr>
          <w:p>
            <w:pPr>
              <w:spacing w:before="120"/>
              <w:jc w:val="both"/>
            </w:pPr>
            <w:r>
              <w:t>Performance gain</w:t>
            </w:r>
          </w:p>
        </w:tc>
        <w:tc>
          <w:tcPr>
            <w:tcW w:w="5940"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120"/>
              <w:jc w:val="both"/>
            </w:pPr>
          </w:p>
        </w:tc>
        <w:tc>
          <w:tcPr>
            <w:tcW w:w="1472" w:type="dxa"/>
            <w:gridSpan w:val="2"/>
            <w:vMerge w:val="continue"/>
          </w:tcPr>
          <w:p>
            <w:pPr>
              <w:spacing w:before="120"/>
              <w:jc w:val="both"/>
            </w:pPr>
          </w:p>
        </w:tc>
        <w:tc>
          <w:tcPr>
            <w:tcW w:w="5940" w:type="dxa"/>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0" w:type="dxa"/>
            <w:vMerge w:val="continue"/>
          </w:tcPr>
          <w:p>
            <w:pPr>
              <w:spacing w:before="120"/>
              <w:jc w:val="both"/>
            </w:pPr>
          </w:p>
        </w:tc>
        <w:tc>
          <w:tcPr>
            <w:tcW w:w="1500" w:type="dxa"/>
            <w:gridSpan w:val="3"/>
            <w:vMerge w:val="continue"/>
          </w:tcPr>
          <w:p>
            <w:pPr>
              <w:spacing w:before="120"/>
              <w:jc w:val="both"/>
            </w:pPr>
          </w:p>
        </w:tc>
        <w:tc>
          <w:tcPr>
            <w:tcW w:w="7412" w:type="dxa"/>
            <w:gridSpan w:val="3"/>
          </w:tcPr>
          <w:p>
            <w:pPr>
              <w:spacing w:before="120"/>
              <w:jc w:val="both"/>
            </w:pPr>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120"/>
              <w:jc w:val="both"/>
            </w:pPr>
          </w:p>
        </w:tc>
        <w:tc>
          <w:tcPr>
            <w:tcW w:w="1472" w:type="dxa"/>
            <w:gridSpan w:val="2"/>
            <w:vMerge w:val="restart"/>
          </w:tcPr>
          <w:p>
            <w:pPr>
              <w:spacing w:before="120"/>
              <w:jc w:val="both"/>
            </w:pPr>
            <w:r>
              <w:t>Impact to receiver</w:t>
            </w:r>
          </w:p>
        </w:tc>
        <w:tc>
          <w:tcPr>
            <w:tcW w:w="5940" w:type="dxa"/>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120"/>
              <w:jc w:val="both"/>
            </w:pPr>
          </w:p>
        </w:tc>
        <w:tc>
          <w:tcPr>
            <w:tcW w:w="1472" w:type="dxa"/>
            <w:gridSpan w:val="2"/>
            <w:vMerge w:val="continue"/>
          </w:tcPr>
          <w:p>
            <w:pPr>
              <w:spacing w:before="120"/>
              <w:jc w:val="both"/>
            </w:pPr>
          </w:p>
        </w:tc>
        <w:tc>
          <w:tcPr>
            <w:tcW w:w="5940" w:type="dxa"/>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120"/>
              <w:jc w:val="both"/>
            </w:pPr>
          </w:p>
        </w:tc>
        <w:tc>
          <w:tcPr>
            <w:tcW w:w="1472" w:type="dxa"/>
            <w:gridSpan w:val="2"/>
          </w:tcPr>
          <w:p>
            <w:pPr>
              <w:spacing w:before="120"/>
              <w:jc w:val="both"/>
            </w:pPr>
            <w:r>
              <w:t>Impact to UE implementation</w:t>
            </w:r>
          </w:p>
        </w:tc>
        <w:tc>
          <w:tcPr>
            <w:tcW w:w="5940" w:type="dxa"/>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pPr>
            <w:r>
              <w:t xml:space="preserve">Company: Samsung </w:t>
            </w:r>
          </w:p>
          <w:p>
            <w:pPr>
              <w:spacing w:before="120"/>
              <w:jc w:val="both"/>
            </w:pPr>
          </w:p>
        </w:tc>
        <w:tc>
          <w:tcPr>
            <w:tcW w:w="1272" w:type="dxa"/>
            <w:vMerge w:val="restart"/>
          </w:tcPr>
          <w:p>
            <w:pPr>
              <w:spacing w:before="0"/>
              <w:jc w:val="left"/>
            </w:pPr>
            <w:r>
              <w:t>Scheme: Introduce PHR for PUCCH</w:t>
            </w:r>
          </w:p>
          <w:p>
            <w:pPr>
              <w:spacing w:before="0"/>
              <w:jc w:val="left"/>
            </w:pPr>
          </w:p>
        </w:tc>
        <w:tc>
          <w:tcPr>
            <w:tcW w:w="7577" w:type="dxa"/>
            <w:gridSpan w:val="4"/>
          </w:tcPr>
          <w:p>
            <w:pPr>
              <w:spacing w:before="120"/>
              <w:jc w:val="both"/>
            </w:pPr>
            <w:r>
              <w:t>Use case of the scheme: NR does not currently support PHR for PUCCH. Not always possible to derive PHR for PUCCH from PHR for PUSCH (which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p>
            <w:pPr>
              <w:spacing w:before="120"/>
              <w:jc w:val="both"/>
            </w:pPr>
          </w:p>
        </w:tc>
        <w:tc>
          <w:tcPr>
            <w:tcW w:w="6085"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pPr>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p>
            <w:pPr>
              <w:spacing w:before="120"/>
              <w:jc w:val="both"/>
            </w:pPr>
          </w:p>
        </w:tc>
        <w:tc>
          <w:tcPr>
            <w:tcW w:w="6085"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pPr>
            <w:r>
              <w:t>Company:</w:t>
            </w:r>
          </w:p>
          <w:p>
            <w:pPr>
              <w:spacing w:before="120"/>
              <w:jc w:val="both"/>
            </w:pPr>
            <w:r>
              <w:t xml:space="preserve">IITH, IITM, CEWIT, Reliance Jio, Tejas Networks </w:t>
            </w:r>
          </w:p>
        </w:tc>
        <w:tc>
          <w:tcPr>
            <w:tcW w:w="1272" w:type="dxa"/>
            <w:vMerge w:val="restart"/>
          </w:tcPr>
          <w:p>
            <w:pPr>
              <w:spacing w:before="0"/>
              <w:jc w:val="left"/>
            </w:pPr>
            <w:r>
              <w:t>Scheme: Power boosting for pi/2 BPSK</w:t>
            </w:r>
          </w:p>
        </w:tc>
        <w:tc>
          <w:tcPr>
            <w:tcW w:w="7577" w:type="dxa"/>
            <w:gridSpan w:val="4"/>
          </w:tcPr>
          <w:p>
            <w:pPr>
              <w:spacing w:before="120"/>
              <w:jc w:val="both"/>
            </w:pPr>
            <w:r>
              <w:t>Use case of the scheme: Provides additional transmit power and directly enhances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tc>
        <w:tc>
          <w:tcPr>
            <w:tcW w:w="6085"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pPr>
            <w:r>
              <w:t xml:space="preserve">Spec impact: 26 dBm solution already existing in the spec. Have to get RAN4 inputs on the possibility of further boosting. The boosting will be a function of UL duty cycle. Some indication for the same will be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tc>
        <w:tc>
          <w:tcPr>
            <w:tcW w:w="6085"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pPr>
            <w:r>
              <w:t>Company:</w:t>
            </w:r>
          </w:p>
          <w:p>
            <w:pPr>
              <w:spacing w:before="120"/>
              <w:jc w:val="both"/>
            </w:pPr>
            <w:r>
              <w:t>CMCC</w:t>
            </w:r>
          </w:p>
        </w:tc>
        <w:tc>
          <w:tcPr>
            <w:tcW w:w="1272" w:type="dxa"/>
            <w:vMerge w:val="restart"/>
          </w:tcPr>
          <w:p>
            <w:pPr>
              <w:spacing w:before="0"/>
              <w:jc w:val="left"/>
            </w:pPr>
            <w:r>
              <w:t>Scheme: PUCCH repetition with non-consecutive uplink slots</w:t>
            </w:r>
          </w:p>
        </w:tc>
        <w:tc>
          <w:tcPr>
            <w:tcW w:w="7577" w:type="dxa"/>
            <w:gridSpan w:val="4"/>
          </w:tcPr>
          <w:p>
            <w:pPr>
              <w:spacing w:before="120"/>
              <w:jc w:val="both"/>
            </w:pPr>
            <w:r>
              <w:t xml:space="preserve">Use case of the scheme: solve the PUSCH transmission and long PUCCH repetition conflict issue in the uplink slot limited situation such as 7D1S2U. </w:t>
            </w:r>
          </w:p>
          <w:p>
            <w:pPr>
              <w:spacing w:before="120"/>
              <w:jc w:val="both"/>
            </w:pPr>
            <w:r>
              <w:rPr>
                <w:lang w:val="en-US" w:eastAsia="zh-CN"/>
              </w:rPr>
              <w:drawing>
                <wp:inline distT="0" distB="0" distL="0" distR="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6">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tc>
        <w:tc>
          <w:tcPr>
            <w:tcW w:w="6085"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pPr>
            <w:r>
              <w:t>Spec impact: new repetition pattern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tc>
        <w:tc>
          <w:tcPr>
            <w:tcW w:w="6085"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pPr>
            <w:r>
              <w:t>Company:</w:t>
            </w:r>
          </w:p>
          <w:p>
            <w:pPr>
              <w:spacing w:before="120"/>
              <w:jc w:val="both"/>
            </w:pPr>
            <w:r>
              <w:t>Ericsson</w:t>
            </w:r>
          </w:p>
        </w:tc>
        <w:tc>
          <w:tcPr>
            <w:tcW w:w="1272" w:type="dxa"/>
            <w:vMerge w:val="restart"/>
          </w:tcPr>
          <w:p>
            <w:pPr>
              <w:spacing w:before="0"/>
              <w:jc w:val="left"/>
            </w:pPr>
            <w:r>
              <w:t>Scheme: A-CSI on PUCCH</w:t>
            </w:r>
          </w:p>
        </w:tc>
        <w:tc>
          <w:tcPr>
            <w:tcW w:w="7577" w:type="dxa"/>
            <w:gridSpan w:val="4"/>
          </w:tcPr>
          <w:p>
            <w:pPr>
              <w:spacing w:before="120"/>
              <w:jc w:val="both"/>
            </w:pPr>
            <w:r>
              <w:t>Use case of the scheme: Increased PUCCH format 3 coverage without excessive overhead</w:t>
            </w:r>
          </w:p>
          <w:p>
            <w:pPr>
              <w:spacing w:before="120"/>
              <w:jc w:val="both"/>
            </w:pPr>
            <w:r>
              <w:rPr>
                <w:lang w:val="en-US" w:eastAsia="zh-CN"/>
              </w:rPr>
              <w:drawing>
                <wp:inline distT="0" distB="0" distL="0" distR="0">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16">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Restriction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prerequisite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tc>
        <w:tc>
          <w:tcPr>
            <w:tcW w:w="6085" w:type="dxa"/>
            <w:gridSpan w:val="2"/>
          </w:tcPr>
          <w:p>
            <w:pPr>
              <w:spacing w:before="0"/>
              <w:jc w:val="both"/>
            </w:pPr>
            <w:r>
              <w:t>SNR gain: 5.0 dB in LLS; 3.5 dB MIL vs. no repetition (since dynamic repetition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PAPR/CM gain: None (uses Rel-15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pPr>
            <w:r>
              <w:t>Spec impact: DCI triggers CSI on PUCCH.  Timing of A-CSI on PUCCH will need to be specified, as well as if DL DCI,  UL DCI, or both are used to trigger.  Rel-15 CSI content and coding for PUSCH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tc>
        <w:tc>
          <w:tcPr>
            <w:tcW w:w="6085" w:type="dxa"/>
            <w:gridSpan w:val="2"/>
          </w:tcPr>
          <w:p>
            <w:pPr>
              <w:spacing w:before="120"/>
              <w:jc w:val="both"/>
            </w:pPr>
            <w:r>
              <w:t>Receiver complexity: Same as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 Same as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pPr>
            <w:r>
              <w:t>UE must receive new DCI content and transmit according to trigger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tcPr>
          <w:p>
            <w:pPr>
              <w:spacing w:before="120"/>
              <w:jc w:val="both"/>
            </w:pPr>
          </w:p>
        </w:tc>
        <w:tc>
          <w:tcPr>
            <w:tcW w:w="1272" w:type="dxa"/>
          </w:tcPr>
          <w:p>
            <w:pPr>
              <w:spacing w:before="120"/>
              <w:jc w:val="both"/>
            </w:pPr>
          </w:p>
        </w:tc>
        <w:tc>
          <w:tcPr>
            <w:tcW w:w="1492" w:type="dxa"/>
            <w:gridSpan w:val="2"/>
          </w:tcPr>
          <w:p>
            <w:pPr>
              <w:spacing w:before="120"/>
              <w:jc w:val="both"/>
            </w:pPr>
          </w:p>
        </w:tc>
        <w:tc>
          <w:tcPr>
            <w:tcW w:w="6085" w:type="dxa"/>
            <w:gridSpan w:val="2"/>
          </w:tcPr>
          <w:p>
            <w:pPr>
              <w:spacing w:before="120"/>
              <w:jc w:val="both"/>
            </w:pPr>
          </w:p>
        </w:tc>
      </w:tr>
    </w:tbl>
    <w:p>
      <w:pPr>
        <w:pStyle w:val="2"/>
        <w:jc w:val="both"/>
      </w:pPr>
      <w:bookmarkStart w:id="15" w:name="_Ref54470658"/>
      <w:r>
        <w:t>5 References</w:t>
      </w:r>
      <w:bookmarkEnd w:id="15"/>
    </w:p>
    <w:p>
      <w:pPr>
        <w:widowControl w:val="0"/>
        <w:numPr>
          <w:ilvl w:val="0"/>
          <w:numId w:val="25"/>
        </w:numPr>
        <w:spacing w:after="120"/>
        <w:jc w:val="both"/>
        <w:rPr>
          <w:lang w:eastAsia="zh-CN"/>
        </w:rPr>
      </w:pPr>
      <w:bookmarkStart w:id="16" w:name="_Ref46943635"/>
      <w:r>
        <w:fldChar w:fldCharType="begin"/>
      </w:r>
      <w:r>
        <w:instrText xml:space="preserve"> HYPERLINK "https://www.3gpp.org/ftp/tsg_ran/WG1_RL1/TSGR1_103-e/Docs/R1-2007584.zip" \t "_parent" </w:instrText>
      </w:r>
      <w:r>
        <w:fldChar w:fldCharType="separate"/>
      </w:r>
      <w:r>
        <w:rPr>
          <w:rStyle w:val="52"/>
        </w:rPr>
        <w:t>R1-2007584</w:t>
      </w:r>
      <w:r>
        <w:fldChar w:fldCharType="end"/>
      </w:r>
      <w:r>
        <w:t>, “Potential solutions for PUCCH coverage enhancement,” Huawei, HiSilicon,</w:t>
      </w:r>
      <w:r>
        <w:rPr>
          <w:lang w:eastAsia="zh-CN"/>
        </w:rPr>
        <w:t xml:space="preserve"> RAN1 #103 e-Meeting, </w:t>
      </w:r>
      <w:r>
        <w:t>October 26th – November 13th, 2020</w:t>
      </w:r>
      <w:bookmarkEnd w:id="16"/>
    </w:p>
    <w:p>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pPr>
        <w:widowControl w:val="0"/>
        <w:numPr>
          <w:ilvl w:val="0"/>
          <w:numId w:val="25"/>
        </w:numPr>
        <w:spacing w:after="120"/>
        <w:jc w:val="both"/>
        <w:rPr>
          <w:lang w:eastAsia="zh-CN"/>
        </w:rPr>
      </w:pPr>
      <w:r>
        <w:fldChar w:fldCharType="begin"/>
      </w:r>
      <w:r>
        <w:instrText xml:space="preserve"> HYPERLINK "https://www.3gpp.org/ftp/tsg_ran/WG1_RL1/TSGR1_103-e/Docs/R1-2007744.zip" \t "_parent" </w:instrText>
      </w:r>
      <w:r>
        <w:fldChar w:fldCharType="separate"/>
      </w:r>
      <w:r>
        <w:rPr>
          <w:rStyle w:val="52"/>
        </w:rPr>
        <w:t>R1-2007744</w:t>
      </w:r>
      <w:r>
        <w:rPr>
          <w:rStyle w:val="52"/>
        </w:rPr>
        <w:fldChar w:fldCharType="end"/>
      </w:r>
      <w:r>
        <w:t>, “Discussion on potential techniques for PUCCH coverage enhancements,” ZTE,</w:t>
      </w:r>
      <w:r>
        <w:rPr>
          <w:lang w:eastAsia="zh-CN"/>
        </w:rPr>
        <w:t xml:space="preserve"> RAN1 #103 e-Meeting, </w:t>
      </w:r>
      <w:r>
        <w:t>October 26th – November 13th, 2020</w:t>
      </w:r>
    </w:p>
    <w:p>
      <w:pPr>
        <w:widowControl w:val="0"/>
        <w:numPr>
          <w:ilvl w:val="0"/>
          <w:numId w:val="25"/>
        </w:numPr>
        <w:spacing w:after="120"/>
        <w:jc w:val="both"/>
        <w:rPr>
          <w:lang w:eastAsia="zh-CN"/>
        </w:rPr>
      </w:pPr>
      <w:bookmarkStart w:id="17" w:name="_Ref54475456"/>
      <w:r>
        <w:fldChar w:fldCharType="begin"/>
      </w:r>
      <w:r>
        <w:instrText xml:space="preserve"> HYPERLINK "https://www.3gpp.org/ftp/tsg_ran/WG1_RL1/TSGR1_103-e/Docs/R1-2007875.zip" \t "_parent" </w:instrText>
      </w:r>
      <w:r>
        <w:fldChar w:fldCharType="separate"/>
      </w:r>
      <w:r>
        <w:rPr>
          <w:rStyle w:val="52"/>
        </w:rPr>
        <w:t>R1-2007875</w:t>
      </w:r>
      <w:r>
        <w:fldChar w:fldCharType="end"/>
      </w:r>
      <w:r>
        <w:t>, “Discussion on potential techniques for PUCCH coverage enhancement,” CATT,</w:t>
      </w:r>
      <w:r>
        <w:rPr>
          <w:lang w:eastAsia="zh-CN"/>
        </w:rPr>
        <w:t xml:space="preserve"> RAN1 #103 e-Meeting, </w:t>
      </w:r>
      <w:r>
        <w:t>October 26th – November 13th, 2020</w:t>
      </w:r>
      <w:bookmarkEnd w:id="17"/>
    </w:p>
    <w:p>
      <w:pPr>
        <w:widowControl w:val="0"/>
        <w:numPr>
          <w:ilvl w:val="0"/>
          <w:numId w:val="25"/>
        </w:numPr>
        <w:spacing w:after="120"/>
        <w:jc w:val="both"/>
        <w:rPr>
          <w:lang w:eastAsia="zh-CN"/>
        </w:rPr>
      </w:pPr>
      <w:r>
        <w:fldChar w:fldCharType="begin"/>
      </w:r>
      <w:r>
        <w:instrText xml:space="preserve"> HYPERLINK "https://www.3gpp.org/ftp/tsg_ran/WG1_RL1/TSGR1_103-e/Docs/R1-2007955.zip" \t "_parent" </w:instrText>
      </w:r>
      <w:r>
        <w:fldChar w:fldCharType="separate"/>
      </w:r>
      <w:r>
        <w:rPr>
          <w:rStyle w:val="52"/>
        </w:rPr>
        <w:t>R1-2007955</w:t>
      </w:r>
      <w:r>
        <w:rPr>
          <w:rStyle w:val="52"/>
        </w:rPr>
        <w:fldChar w:fldCharType="end"/>
      </w:r>
      <w:r>
        <w:t>, “On potential techniques for PUCCH coverage enhancement,” Intel Corporation,</w:t>
      </w:r>
      <w:r>
        <w:rPr>
          <w:lang w:eastAsia="zh-CN"/>
        </w:rPr>
        <w:t xml:space="preserve"> RAN1 #103 e-Meeting, </w:t>
      </w:r>
      <w:r>
        <w:t>October 26th – November 13th, 2020</w:t>
      </w:r>
    </w:p>
    <w:p>
      <w:pPr>
        <w:widowControl w:val="0"/>
        <w:numPr>
          <w:ilvl w:val="0"/>
          <w:numId w:val="25"/>
        </w:numPr>
        <w:spacing w:after="120"/>
        <w:jc w:val="both"/>
        <w:rPr>
          <w:lang w:eastAsia="zh-CN"/>
        </w:rPr>
      </w:pPr>
      <w:bookmarkStart w:id="18" w:name="_Ref54475431"/>
      <w:r>
        <w:fldChar w:fldCharType="begin"/>
      </w:r>
      <w:r>
        <w:instrText xml:space="preserve"> HYPERLINK "https://www.3gpp.org/ftp/tsg_ran/WG1_RL1/TSGR1_103-e/Docs/R1-2007995.zip" \t "_parent" </w:instrText>
      </w:r>
      <w:r>
        <w:fldChar w:fldCharType="separate"/>
      </w:r>
      <w:r>
        <w:rPr>
          <w:rStyle w:val="52"/>
        </w:rPr>
        <w:t>R1-2007995</w:t>
      </w:r>
      <w:r>
        <w:fldChar w:fldCharType="end"/>
      </w:r>
      <w:r>
        <w:t>, “Discussion on PUCCH coverage enhancements,” China Telecom,</w:t>
      </w:r>
      <w:r>
        <w:rPr>
          <w:lang w:eastAsia="zh-CN"/>
        </w:rPr>
        <w:t xml:space="preserve"> RAN1 #103 e-Meeting, </w:t>
      </w:r>
      <w:r>
        <w:t>October 26th – November 13th, 2020</w:t>
      </w:r>
      <w:bookmarkEnd w:id="18"/>
    </w:p>
    <w:p>
      <w:pPr>
        <w:widowControl w:val="0"/>
        <w:numPr>
          <w:ilvl w:val="0"/>
          <w:numId w:val="25"/>
        </w:numPr>
        <w:spacing w:after="120"/>
        <w:jc w:val="both"/>
        <w:rPr>
          <w:lang w:eastAsia="zh-CN"/>
        </w:rPr>
      </w:pPr>
      <w:r>
        <w:fldChar w:fldCharType="begin"/>
      </w:r>
      <w:r>
        <w:instrText xml:space="preserve"> HYPERLINK "https://www.3gpp.org/ftp/tsg_ran/WG1_RL1/TSGR1_103-e/Docs/R1-2008027.zip" \t "_parent" </w:instrText>
      </w:r>
      <w:r>
        <w:fldChar w:fldCharType="separate"/>
      </w:r>
      <w:r>
        <w:rPr>
          <w:rStyle w:val="52"/>
        </w:rPr>
        <w:t>R1-2008027</w:t>
      </w:r>
      <w:r>
        <w:rPr>
          <w:rStyle w:val="52"/>
        </w:rPr>
        <w:fldChar w:fldCharType="end"/>
      </w:r>
      <w:r>
        <w:t>, “Discussion on PUCCH coverage enhancement,” CMCC,</w:t>
      </w:r>
      <w:r>
        <w:rPr>
          <w:lang w:eastAsia="zh-CN"/>
        </w:rPr>
        <w:t xml:space="preserve"> RAN1 #103 e-Meeting, </w:t>
      </w:r>
      <w:r>
        <w:t>October 26th – November 13th, 2020</w:t>
      </w:r>
    </w:p>
    <w:p>
      <w:pPr>
        <w:widowControl w:val="0"/>
        <w:numPr>
          <w:ilvl w:val="0"/>
          <w:numId w:val="25"/>
        </w:numPr>
        <w:spacing w:after="120"/>
        <w:jc w:val="both"/>
        <w:rPr>
          <w:lang w:eastAsia="zh-CN"/>
        </w:rPr>
      </w:pPr>
      <w:r>
        <w:fldChar w:fldCharType="begin"/>
      </w:r>
      <w:r>
        <w:instrText xml:space="preserve"> HYPERLINK "https://www.3gpp.org/ftp/tsg_ran/WG1_RL1/TSGR1_103-e/Docs/R1-2008079.zip" \t "_parent" </w:instrText>
      </w:r>
      <w:r>
        <w:fldChar w:fldCharType="separate"/>
      </w:r>
      <w:r>
        <w:rPr>
          <w:rStyle w:val="52"/>
        </w:rPr>
        <w:t>R1-2008079</w:t>
      </w:r>
      <w:r>
        <w:rPr>
          <w:rStyle w:val="52"/>
        </w:rPr>
        <w:fldChar w:fldCharType="end"/>
      </w:r>
      <w:r>
        <w:t>, “Discussion on PUCCH coverage enhancement,” NEC,</w:t>
      </w:r>
      <w:r>
        <w:rPr>
          <w:lang w:eastAsia="zh-CN"/>
        </w:rPr>
        <w:t xml:space="preserve"> RAN1 #103 e-Meeting, </w:t>
      </w:r>
      <w:r>
        <w:t>October 26th – November 13th, 2020</w:t>
      </w:r>
    </w:p>
    <w:p>
      <w:pPr>
        <w:widowControl w:val="0"/>
        <w:numPr>
          <w:ilvl w:val="0"/>
          <w:numId w:val="25"/>
        </w:numPr>
        <w:spacing w:after="120"/>
        <w:jc w:val="both"/>
        <w:rPr>
          <w:lang w:eastAsia="zh-CN"/>
        </w:rPr>
      </w:pPr>
      <w:bookmarkStart w:id="19" w:name="_Ref54477062"/>
      <w:r>
        <w:fldChar w:fldCharType="begin"/>
      </w:r>
      <w:r>
        <w:instrText xml:space="preserve"> HYPERLINK "https://www.3gpp.org/ftp/tsg_ran/WG1_RL1/TSGR1_103-e/Docs/R1-2008182.zip" \t "_parent" </w:instrText>
      </w:r>
      <w:r>
        <w:fldChar w:fldCharType="separate"/>
      </w:r>
      <w:r>
        <w:rPr>
          <w:rStyle w:val="52"/>
        </w:rPr>
        <w:t>R1-2008182</w:t>
      </w:r>
      <w:r>
        <w:fldChar w:fldCharType="end"/>
      </w:r>
      <w:r>
        <w:t>, “PUCCH coverage enhancement,” Samsung,</w:t>
      </w:r>
      <w:r>
        <w:rPr>
          <w:lang w:eastAsia="zh-CN"/>
        </w:rPr>
        <w:t xml:space="preserve"> RAN1 #103 e-Meeting, </w:t>
      </w:r>
      <w:r>
        <w:t>October 26th – November 13th, 2020</w:t>
      </w:r>
      <w:bookmarkEnd w:id="19"/>
    </w:p>
    <w:p>
      <w:pPr>
        <w:widowControl w:val="0"/>
        <w:numPr>
          <w:ilvl w:val="0"/>
          <w:numId w:val="25"/>
        </w:numPr>
        <w:spacing w:after="120"/>
        <w:jc w:val="both"/>
        <w:rPr>
          <w:lang w:eastAsia="zh-CN"/>
        </w:rPr>
      </w:pPr>
      <w:bookmarkStart w:id="20" w:name="_Ref54474726"/>
      <w:r>
        <w:fldChar w:fldCharType="begin"/>
      </w:r>
      <w:r>
        <w:instrText xml:space="preserve"> HYPERLINK "https://www.3gpp.org/ftp/tsg_ran/WG1_RL1/TSGR1_103-e/Docs/R1-2008272.zip" \t "_parent" </w:instrText>
      </w:r>
      <w:r>
        <w:fldChar w:fldCharType="separate"/>
      </w:r>
      <w:r>
        <w:rPr>
          <w:rStyle w:val="52"/>
        </w:rPr>
        <w:t>R1-2008272</w:t>
      </w:r>
      <w:r>
        <w:fldChar w:fldCharType="end"/>
      </w:r>
      <w:r>
        <w:t>, “PUCCH coverage enhancement schemes,” OPPO,</w:t>
      </w:r>
      <w:r>
        <w:rPr>
          <w:lang w:eastAsia="zh-CN"/>
        </w:rPr>
        <w:t xml:space="preserve"> RAN1 #103 e-Meeting, </w:t>
      </w:r>
      <w:r>
        <w:t>October 26th – November 13th, 2020</w:t>
      </w:r>
      <w:bookmarkEnd w:id="20"/>
    </w:p>
    <w:p>
      <w:pPr>
        <w:widowControl w:val="0"/>
        <w:numPr>
          <w:ilvl w:val="0"/>
          <w:numId w:val="25"/>
        </w:numPr>
        <w:spacing w:after="120"/>
        <w:jc w:val="both"/>
        <w:rPr>
          <w:lang w:eastAsia="zh-CN"/>
        </w:rPr>
      </w:pPr>
      <w:r>
        <w:fldChar w:fldCharType="begin"/>
      </w:r>
      <w:r>
        <w:instrText xml:space="preserve"> HYPERLINK "https://www.3gpp.org/ftp/tsg_ran/WG1_RL1/TSGR1_103-e/Docs/R1-2008371.zip" \t "_parent" </w:instrText>
      </w:r>
      <w:r>
        <w:fldChar w:fldCharType="separate"/>
      </w:r>
      <w:r>
        <w:rPr>
          <w:rStyle w:val="52"/>
        </w:rPr>
        <w:t>R1-2008371</w:t>
      </w:r>
      <w:r>
        <w:rPr>
          <w:rStyle w:val="52"/>
        </w:rPr>
        <w:fldChar w:fldCharType="end"/>
      </w:r>
      <w:r>
        <w:t>, “On PUCCH coverage enhancement techniques,” Sony,</w:t>
      </w:r>
      <w:r>
        <w:rPr>
          <w:lang w:eastAsia="zh-CN"/>
        </w:rPr>
        <w:t xml:space="preserve"> RAN1 #103 e-Meeting, </w:t>
      </w:r>
      <w:r>
        <w:t>October 26th – November 13th, 2020</w:t>
      </w:r>
    </w:p>
    <w:p>
      <w:pPr>
        <w:widowControl w:val="0"/>
        <w:numPr>
          <w:ilvl w:val="0"/>
          <w:numId w:val="25"/>
        </w:numPr>
        <w:spacing w:after="120"/>
        <w:jc w:val="both"/>
        <w:rPr>
          <w:lang w:eastAsia="zh-CN"/>
        </w:rPr>
      </w:pPr>
      <w:bookmarkStart w:id="21" w:name="_Ref54478301"/>
      <w:r>
        <w:fldChar w:fldCharType="begin"/>
      </w:r>
      <w:r>
        <w:instrText xml:space="preserve"> HYPERLINK "https://www.3gpp.org/ftp/tsg_ran/WG1_RL1/TSGR1_103-e/Docs/R1-2008379.zip" \t "_parent" </w:instrText>
      </w:r>
      <w:r>
        <w:fldChar w:fldCharType="separate"/>
      </w:r>
      <w:r>
        <w:rPr>
          <w:rStyle w:val="52"/>
        </w:rPr>
        <w:t>R1-2008379</w:t>
      </w:r>
      <w:r>
        <w:fldChar w:fldCharType="end"/>
      </w:r>
      <w:r>
        <w:t>, “Discussion on PUCCH coverage enhancements,” Panasonic Corporation,</w:t>
      </w:r>
      <w:r>
        <w:rPr>
          <w:lang w:eastAsia="zh-CN"/>
        </w:rPr>
        <w:t xml:space="preserve"> RAN1 #103 e-Meeting, </w:t>
      </w:r>
      <w:r>
        <w:t>October 26th – November 13th, 2020</w:t>
      </w:r>
      <w:bookmarkEnd w:id="21"/>
    </w:p>
    <w:p>
      <w:pPr>
        <w:widowControl w:val="0"/>
        <w:numPr>
          <w:ilvl w:val="0"/>
          <w:numId w:val="25"/>
        </w:numPr>
        <w:spacing w:after="120"/>
        <w:jc w:val="both"/>
        <w:rPr>
          <w:lang w:eastAsia="zh-CN"/>
        </w:rPr>
      </w:pPr>
      <w:r>
        <w:fldChar w:fldCharType="begin"/>
      </w:r>
      <w:r>
        <w:instrText xml:space="preserve"> HYPERLINK "https://www.3gpp.org/ftp/tsg_ran/WG1_RL1/TSGR1_103-e/Docs/R1-2008400.zip" \t "_parent" </w:instrText>
      </w:r>
      <w:r>
        <w:fldChar w:fldCharType="separate"/>
      </w:r>
      <w:r>
        <w:rPr>
          <w:rStyle w:val="52"/>
        </w:rPr>
        <w:t>R1-2008400</w:t>
      </w:r>
      <w:r>
        <w:rPr>
          <w:rStyle w:val="52"/>
        </w:rPr>
        <w:fldChar w:fldCharType="end"/>
      </w:r>
      <w:r>
        <w:t>, “PUCCH coverage enhancement,” Sharp,</w:t>
      </w:r>
      <w:r>
        <w:rPr>
          <w:lang w:eastAsia="zh-CN"/>
        </w:rPr>
        <w:t xml:space="preserve"> RAN1 #103 e-Meeting, </w:t>
      </w:r>
      <w:r>
        <w:t>October 26th – November 13th, 2020</w:t>
      </w:r>
    </w:p>
    <w:p>
      <w:pPr>
        <w:widowControl w:val="0"/>
        <w:numPr>
          <w:ilvl w:val="0"/>
          <w:numId w:val="25"/>
        </w:numPr>
        <w:spacing w:after="120"/>
        <w:jc w:val="both"/>
        <w:rPr>
          <w:lang w:eastAsia="zh-CN"/>
        </w:rPr>
      </w:pPr>
      <w:r>
        <w:fldChar w:fldCharType="begin"/>
      </w:r>
      <w:r>
        <w:instrText xml:space="preserve"> HYPERLINK "https://www.3gpp.org/ftp/tsg_ran/WG1_RL1/TSGR1_103-e/Docs/R1-2008404.zip" \t "_parent" </w:instrText>
      </w:r>
      <w:r>
        <w:fldChar w:fldCharType="separate"/>
      </w:r>
      <w:r>
        <w:rPr>
          <w:rStyle w:val="52"/>
        </w:rPr>
        <w:t>R1-2008404</w:t>
      </w:r>
      <w:r>
        <w:rPr>
          <w:rStyle w:val="52"/>
        </w:rPr>
        <w:fldChar w:fldCharType="end"/>
      </w:r>
      <w:r>
        <w:t>, “Discussions on PUCCH coverage enhancement,” LG Electronics,</w:t>
      </w:r>
      <w:r>
        <w:rPr>
          <w:lang w:eastAsia="zh-CN"/>
        </w:rPr>
        <w:t xml:space="preserve"> RAN1 #103 e-Meeting, </w:t>
      </w:r>
      <w:r>
        <w:t>October 26th – November 13th, 2020</w:t>
      </w:r>
    </w:p>
    <w:p>
      <w:pPr>
        <w:widowControl w:val="0"/>
        <w:numPr>
          <w:ilvl w:val="0"/>
          <w:numId w:val="25"/>
        </w:numPr>
        <w:spacing w:after="120"/>
        <w:jc w:val="both"/>
        <w:rPr>
          <w:lang w:eastAsia="zh-CN"/>
        </w:rPr>
      </w:pPr>
      <w:bookmarkStart w:id="22" w:name="_Ref54475319"/>
      <w:r>
        <w:fldChar w:fldCharType="begin"/>
      </w:r>
      <w:r>
        <w:instrText xml:space="preserve"> HYPERLINK "https://www.3gpp.org/ftp/tsg_ran/WG1_RL1/TSGR1_103-e/Docs/R1-2008420.zip" \t "_parent" </w:instrText>
      </w:r>
      <w:r>
        <w:fldChar w:fldCharType="separate"/>
      </w:r>
      <w:r>
        <w:rPr>
          <w:rStyle w:val="52"/>
        </w:rPr>
        <w:t>R1-2008420</w:t>
      </w:r>
      <w:r>
        <w:fldChar w:fldCharType="end"/>
      </w:r>
      <w:r>
        <w:t>, “PUCCH coverage enhancement,” Ericsson,</w:t>
      </w:r>
      <w:r>
        <w:rPr>
          <w:lang w:eastAsia="zh-CN"/>
        </w:rPr>
        <w:t xml:space="preserve"> RAN1 #103 e-Meeting, </w:t>
      </w:r>
      <w:r>
        <w:t>October 26th – November 13th, 2020</w:t>
      </w:r>
      <w:bookmarkEnd w:id="22"/>
    </w:p>
    <w:p>
      <w:pPr>
        <w:widowControl w:val="0"/>
        <w:numPr>
          <w:ilvl w:val="0"/>
          <w:numId w:val="25"/>
        </w:numPr>
        <w:spacing w:after="120"/>
        <w:jc w:val="both"/>
        <w:rPr>
          <w:lang w:eastAsia="zh-CN"/>
        </w:rPr>
      </w:pPr>
      <w:r>
        <w:fldChar w:fldCharType="begin"/>
      </w:r>
      <w:r>
        <w:instrText xml:space="preserve"> HYPERLINK "https://www.3gpp.org/ftp/tsg_ran/WG1_RL1/TSGR1_103-e/Docs/R1-2008484.zip" \t "_parent" </w:instrText>
      </w:r>
      <w:r>
        <w:fldChar w:fldCharType="separate"/>
      </w:r>
      <w:r>
        <w:rPr>
          <w:rStyle w:val="52"/>
        </w:rPr>
        <w:t>R1-2008484</w:t>
      </w:r>
      <w:r>
        <w:rPr>
          <w:rStyle w:val="52"/>
        </w:rPr>
        <w:fldChar w:fldCharType="end"/>
      </w:r>
      <w:r>
        <w:t>, “PUCCH coverage enhancements,” InterDigital, Inc,</w:t>
      </w:r>
      <w:r>
        <w:rPr>
          <w:lang w:eastAsia="zh-CN"/>
        </w:rPr>
        <w:t xml:space="preserve"> RAN1 #103 e-Meeting, </w:t>
      </w:r>
      <w:r>
        <w:t>October 26th – November 13th, 2020</w:t>
      </w:r>
    </w:p>
    <w:p>
      <w:pPr>
        <w:widowControl w:val="0"/>
        <w:numPr>
          <w:ilvl w:val="0"/>
          <w:numId w:val="25"/>
        </w:numPr>
        <w:spacing w:after="120"/>
        <w:jc w:val="both"/>
        <w:rPr>
          <w:lang w:eastAsia="zh-CN"/>
        </w:rPr>
      </w:pPr>
      <w:r>
        <w:fldChar w:fldCharType="begin"/>
      </w:r>
      <w:r>
        <w:instrText xml:space="preserve"> HYPERLINK "https://www.3gpp.org/ftp/tsg_ran/WG1_RL1/TSGR1_103-e/Docs/R1-2008560.zip" \t "_parent" </w:instrText>
      </w:r>
      <w:r>
        <w:fldChar w:fldCharType="separate"/>
      </w:r>
      <w:r>
        <w:rPr>
          <w:rStyle w:val="52"/>
        </w:rPr>
        <w:t>R1-2008560</w:t>
      </w:r>
      <w:r>
        <w:rPr>
          <w:rStyle w:val="52"/>
        </w:rPr>
        <w:fldChar w:fldCharType="end"/>
      </w:r>
      <w:r>
        <w:t>, “Potential techniques for PUCCH coverage enhancements,” NTT DOCOMO, INC,</w:t>
      </w:r>
      <w:r>
        <w:rPr>
          <w:lang w:eastAsia="zh-CN"/>
        </w:rPr>
        <w:t xml:space="preserve"> RAN1 #103 e-Meeting, </w:t>
      </w:r>
      <w:r>
        <w:t>October 26th – November 13th, 2020</w:t>
      </w:r>
    </w:p>
    <w:p>
      <w:pPr>
        <w:widowControl w:val="0"/>
        <w:numPr>
          <w:ilvl w:val="0"/>
          <w:numId w:val="25"/>
        </w:numPr>
        <w:spacing w:after="120"/>
        <w:jc w:val="both"/>
        <w:rPr>
          <w:lang w:eastAsia="zh-CN"/>
        </w:rPr>
      </w:pPr>
      <w:bookmarkStart w:id="23" w:name="_Ref54474956"/>
      <w:r>
        <w:fldChar w:fldCharType="begin"/>
      </w:r>
      <w:r>
        <w:instrText xml:space="preserve"> HYPERLINK "https://www.3gpp.org/ftp/tsg_ran/WG1_RL1/TSGR1_103-e/Docs/R1-2008627.zip" \t "_parent" </w:instrText>
      </w:r>
      <w:r>
        <w:fldChar w:fldCharType="separate"/>
      </w:r>
      <w:r>
        <w:rPr>
          <w:rStyle w:val="52"/>
        </w:rPr>
        <w:t>R1-2008627</w:t>
      </w:r>
      <w:r>
        <w:fldChar w:fldCharType="end"/>
      </w:r>
      <w:r>
        <w:t>, “Potential coverage enhancement techniques for PUCCH,” Qualcomm Incorporated,</w:t>
      </w:r>
      <w:r>
        <w:rPr>
          <w:lang w:eastAsia="zh-CN"/>
        </w:rPr>
        <w:t xml:space="preserve"> RAN1 #103 e-Meeting, </w:t>
      </w:r>
      <w:r>
        <w:t>October 26th – November 13th, 2020</w:t>
      </w:r>
      <w:bookmarkEnd w:id="23"/>
    </w:p>
    <w:p>
      <w:pPr>
        <w:widowControl w:val="0"/>
        <w:numPr>
          <w:ilvl w:val="0"/>
          <w:numId w:val="25"/>
        </w:numPr>
        <w:spacing w:after="120"/>
        <w:jc w:val="both"/>
        <w:rPr>
          <w:lang w:eastAsia="zh-CN"/>
        </w:rPr>
      </w:pPr>
      <w:bookmarkStart w:id="24" w:name="_Ref54475017"/>
      <w:r>
        <w:fldChar w:fldCharType="begin"/>
      </w:r>
      <w:r>
        <w:instrText xml:space="preserve"> HYPERLINK "https://www.3gpp.org/ftp/tsg_ran/WG1_RL1/TSGR1_103-e/Docs/R1-2008704.zip" \t "_parent" </w:instrText>
      </w:r>
      <w:r>
        <w:fldChar w:fldCharType="separate"/>
      </w:r>
      <w:r>
        <w:rPr>
          <w:rStyle w:val="52"/>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4"/>
    </w:p>
    <w:p>
      <w:pPr>
        <w:widowControl w:val="0"/>
        <w:numPr>
          <w:ilvl w:val="0"/>
          <w:numId w:val="25"/>
        </w:numPr>
        <w:spacing w:after="120"/>
        <w:jc w:val="both"/>
        <w:rPr>
          <w:lang w:eastAsia="zh-CN"/>
        </w:rPr>
      </w:pPr>
      <w:bookmarkStart w:id="25" w:name="_Ref54477065"/>
      <w:r>
        <w:fldChar w:fldCharType="begin"/>
      </w:r>
      <w:r>
        <w:instrText xml:space="preserve"> HYPERLINK "https://www.3gpp.org/ftp/tsg_ran/WG1_RL1/TSGR1_103-e/Docs/R1-2008730.zip" \t "_parent" </w:instrText>
      </w:r>
      <w:r>
        <w:fldChar w:fldCharType="separate"/>
      </w:r>
      <w:r>
        <w:rPr>
          <w:rStyle w:val="52"/>
        </w:rPr>
        <w:t>R1-2008730</w:t>
      </w:r>
      <w:r>
        <w:fldChar w:fldCharType="end"/>
      </w:r>
      <w:r>
        <w:t>, “Discussion on potential techniques for PUCCH coverage enhancement,” WILUS Inc,</w:t>
      </w:r>
      <w:r>
        <w:rPr>
          <w:lang w:eastAsia="zh-CN"/>
        </w:rPr>
        <w:t xml:space="preserve"> RAN1 #103 e-Meeting, </w:t>
      </w:r>
      <w:r>
        <w:t>October 26th – November 13th, 2020</w:t>
      </w:r>
      <w:bookmarkEnd w:id="25"/>
    </w:p>
    <w:p>
      <w:pPr>
        <w:widowControl w:val="0"/>
        <w:numPr>
          <w:ilvl w:val="0"/>
          <w:numId w:val="25"/>
        </w:numPr>
        <w:spacing w:after="120"/>
        <w:jc w:val="both"/>
        <w:rPr>
          <w:lang w:eastAsia="zh-CN"/>
        </w:rPr>
      </w:pPr>
      <w:r>
        <w:fldChar w:fldCharType="begin"/>
      </w:r>
      <w:r>
        <w:instrText xml:space="preserve"> HYPERLINK "https://www.3gpp.org/ftp/tsg_ran/WG1_RL1/TSGR1_103-e/Docs/R1-2008756.zip" \t "_parent" </w:instrText>
      </w:r>
      <w:r>
        <w:fldChar w:fldCharType="separate"/>
      </w:r>
      <w:r>
        <w:rPr>
          <w:rStyle w:val="52"/>
        </w:rPr>
        <w:t>R1-2008756</w:t>
      </w:r>
      <w:r>
        <w:rPr>
          <w:rStyle w:val="52"/>
        </w:rPr>
        <w:fldChar w:fldCharType="end"/>
      </w:r>
      <w:r>
        <w:t>, “PUCCH coverage enhancements,” Indian Institute of Tech (H),</w:t>
      </w:r>
      <w:r>
        <w:rPr>
          <w:lang w:eastAsia="zh-CN"/>
        </w:rPr>
        <w:t xml:space="preserve"> RAN1 #103 e-Meeting, </w:t>
      </w:r>
      <w:r>
        <w:t>October 26th – November 13th, 2020</w:t>
      </w:r>
    </w:p>
    <w:p>
      <w:pPr>
        <w:widowControl w:val="0"/>
        <w:numPr>
          <w:ilvl w:val="0"/>
          <w:numId w:val="2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52"/>
        </w:rPr>
        <w:t>R1-2008759</w:t>
      </w:r>
      <w:r>
        <w:rPr>
          <w:rStyle w:val="52"/>
        </w:rPr>
        <w:fldChar w:fldCharType="end"/>
      </w:r>
      <w:r>
        <w:t>, “Low-PAPR Sequence-Based Approaches for PUCCH Coverage Enhancement,” EURECOM,</w:t>
      </w:r>
      <w:r>
        <w:rPr>
          <w:lang w:eastAsia="zh-CN"/>
        </w:rPr>
        <w:t xml:space="preserve"> RAN1 #103 e-Meeting, </w:t>
      </w:r>
      <w:r>
        <w:t>October 26th – November 13th, 2020</w:t>
      </w:r>
    </w:p>
    <w:p>
      <w:pPr>
        <w:widowControl w:val="0"/>
        <w:numPr>
          <w:ilvl w:val="0"/>
          <w:numId w:val="25"/>
        </w:numPr>
        <w:spacing w:after="120"/>
        <w:jc w:val="both"/>
        <w:rPr>
          <w:lang w:eastAsia="zh-CN"/>
        </w:rPr>
      </w:pPr>
      <w:bookmarkStart w:id="2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6"/>
    </w:p>
    <w:p/>
    <w:sectPr>
      <w:headerReference r:id="rId7" w:type="first"/>
      <w:footerReference r:id="rId10" w:type="first"/>
      <w:headerReference r:id="rId5" w:type="default"/>
      <w:footerReference r:id="rId8" w:type="default"/>
      <w:headerReference r:id="rId6" w:type="even"/>
      <w:footerReference r:id="rId9"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0-10-29T14:35:00Z" w:initials="Ericsson">
    <w:p w14:paraId="7F3C107F">
      <w:pPr>
        <w:pStyle w:val="30"/>
      </w:pPr>
      <w:r>
        <w:t>Please note I moved this to the correct location under 'dyanmic pucch repetition' from where I accidentally put (under repetition type-B).</w:t>
      </w:r>
    </w:p>
  </w:comment>
  <w:comment w:id="1" w:author="Ericsson" w:date="2020-10-29T14:36:00Z" w:initials="Ericsson">
    <w:p w14:paraId="32504F7A">
      <w:pPr>
        <w:pStyle w:val="30"/>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3C107F" w15:done="0"/>
  <w15:commentEx w15:paraId="32504F7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qtquickcontrols"/>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ＭＳ 明朝">
    <w:altName w:val="Yu Gothic UI"/>
    <w:panose1 w:val="02020609040205080304"/>
    <w:charset w:val="80"/>
    <w:family w:val="roma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qtquickcontrols">
    <w:panose1 w:val="02000503000000000000"/>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45</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48</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58E2"/>
    <w:multiLevelType w:val="singleLevel"/>
    <w:tmpl w:val="0A1D58E2"/>
    <w:lvl w:ilvl="0" w:tentative="0">
      <w:start w:val="1"/>
      <w:numFmt w:val="bullet"/>
      <w:lvlText w:val=""/>
      <w:lvlJc w:val="left"/>
      <w:pPr>
        <w:ind w:left="420" w:hanging="420"/>
      </w:pPr>
      <w:rPr>
        <w:rFonts w:hint="default" w:ascii="Wingdings" w:hAnsi="Wingdings"/>
      </w:rPr>
    </w:lvl>
  </w:abstractNum>
  <w:abstractNum w:abstractNumId="1">
    <w:nsid w:val="1EFA07B6"/>
    <w:multiLevelType w:val="multilevel"/>
    <w:tmpl w:val="1EFA07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3">
    <w:nsid w:val="201578F8"/>
    <w:multiLevelType w:val="multilevel"/>
    <w:tmpl w:val="201578F8"/>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
    <w:nsid w:val="2CC7125C"/>
    <w:multiLevelType w:val="singleLevel"/>
    <w:tmpl w:val="2CC7125C"/>
    <w:lvl w:ilvl="0" w:tentative="0">
      <w:start w:val="1"/>
      <w:numFmt w:val="bullet"/>
      <w:pStyle w:val="89"/>
      <w:lvlText w:val=""/>
      <w:lvlJc w:val="left"/>
      <w:pPr>
        <w:tabs>
          <w:tab w:val="left" w:pos="360"/>
        </w:tabs>
        <w:ind w:left="360" w:hanging="360"/>
      </w:pPr>
      <w:rPr>
        <w:rFonts w:hint="default" w:ascii="Symbol" w:hAnsi="Symbol"/>
      </w:rPr>
    </w:lvl>
  </w:abstractNum>
  <w:abstractNum w:abstractNumId="5">
    <w:nsid w:val="2D96167B"/>
    <w:multiLevelType w:val="multilevel"/>
    <w:tmpl w:val="2D96167B"/>
    <w:lvl w:ilvl="0" w:tentative="0">
      <w:start w:val="3"/>
      <w:numFmt w:val="bullet"/>
      <w:lvlText w:val="-"/>
      <w:lvlJc w:val="left"/>
      <w:pPr>
        <w:ind w:left="360" w:hanging="360"/>
      </w:pPr>
      <w:rPr>
        <w:rFonts w:hint="default" w:ascii="Times" w:hAnsi="Times" w:eastAsia="宋体"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DFB4118"/>
    <w:multiLevelType w:val="multilevel"/>
    <w:tmpl w:val="2DFB41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24A0D71"/>
    <w:multiLevelType w:val="multilevel"/>
    <w:tmpl w:val="324A0D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55C5A1B"/>
    <w:multiLevelType w:val="multilevel"/>
    <w:tmpl w:val="355C5A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877D64"/>
    <w:multiLevelType w:val="singleLevel"/>
    <w:tmpl w:val="3A877D64"/>
    <w:lvl w:ilvl="0" w:tentative="0">
      <w:start w:val="1"/>
      <w:numFmt w:val="decimal"/>
      <w:pStyle w:val="121"/>
      <w:lvlText w:val="[%1]"/>
      <w:lvlJc w:val="left"/>
      <w:pPr>
        <w:tabs>
          <w:tab w:val="left" w:pos="360"/>
        </w:tabs>
        <w:ind w:left="360" w:hanging="360"/>
      </w:pPr>
    </w:lvl>
  </w:abstractNum>
  <w:abstractNum w:abstractNumId="10">
    <w:nsid w:val="3F86471C"/>
    <w:multiLevelType w:val="multilevel"/>
    <w:tmpl w:val="3F8647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A486AAE"/>
    <w:multiLevelType w:val="multilevel"/>
    <w:tmpl w:val="4A486A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D086139"/>
    <w:multiLevelType w:val="multilevel"/>
    <w:tmpl w:val="4D0861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D4879BE"/>
    <w:multiLevelType w:val="multilevel"/>
    <w:tmpl w:val="4D4879B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E3633BC"/>
    <w:multiLevelType w:val="multilevel"/>
    <w:tmpl w:val="4E3633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2D31F1C"/>
    <w:multiLevelType w:val="multilevel"/>
    <w:tmpl w:val="52D31F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A356907"/>
    <w:multiLevelType w:val="multilevel"/>
    <w:tmpl w:val="5A3569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606846AD"/>
    <w:multiLevelType w:val="multilevel"/>
    <w:tmpl w:val="606846AD"/>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18">
    <w:nsid w:val="64CD51D4"/>
    <w:multiLevelType w:val="multilevel"/>
    <w:tmpl w:val="64CD51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53562E0"/>
    <w:multiLevelType w:val="multilevel"/>
    <w:tmpl w:val="653562E0"/>
    <w:lvl w:ilvl="0" w:tentative="0">
      <w:start w:val="1"/>
      <w:numFmt w:val="bullet"/>
      <w:lvlText w:val=""/>
      <w:lvlJc w:val="left"/>
      <w:pPr>
        <w:ind w:left="800" w:hanging="40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0">
    <w:nsid w:val="67683BDA"/>
    <w:multiLevelType w:val="multilevel"/>
    <w:tmpl w:val="67683B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97D3866"/>
    <w:multiLevelType w:val="multilevel"/>
    <w:tmpl w:val="697D386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E0749B0"/>
    <w:multiLevelType w:val="multilevel"/>
    <w:tmpl w:val="6E0749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74163146"/>
    <w:multiLevelType w:val="multilevel"/>
    <w:tmpl w:val="741631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BB11407"/>
    <w:multiLevelType w:val="multilevel"/>
    <w:tmpl w:val="7BB11407"/>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9"/>
  </w:num>
  <w:num w:numId="3">
    <w:abstractNumId w:val="22"/>
  </w:num>
  <w:num w:numId="4">
    <w:abstractNumId w:val="23"/>
  </w:num>
  <w:num w:numId="5">
    <w:abstractNumId w:val="12"/>
  </w:num>
  <w:num w:numId="6">
    <w:abstractNumId w:val="14"/>
  </w:num>
  <w:num w:numId="7">
    <w:abstractNumId w:val="18"/>
  </w:num>
  <w:num w:numId="8">
    <w:abstractNumId w:val="3"/>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9"/>
  </w:num>
  <w:num w:numId="12">
    <w:abstractNumId w:val="0"/>
  </w:num>
  <w:num w:numId="13">
    <w:abstractNumId w:val="24"/>
  </w:num>
  <w:num w:numId="14">
    <w:abstractNumId w:val="16"/>
  </w:num>
  <w:num w:numId="15">
    <w:abstractNumId w:val="10"/>
  </w:num>
  <w:num w:numId="16">
    <w:abstractNumId w:val="13"/>
  </w:num>
  <w:num w:numId="17">
    <w:abstractNumId w:val="8"/>
  </w:num>
  <w:num w:numId="18">
    <w:abstractNumId w:val="1"/>
  </w:num>
  <w:num w:numId="19">
    <w:abstractNumId w:val="20"/>
  </w:num>
  <w:num w:numId="20">
    <w:abstractNumId w:val="15"/>
  </w:num>
  <w:num w:numId="21">
    <w:abstractNumId w:val="11"/>
  </w:num>
  <w:num w:numId="22">
    <w:abstractNumId w:val="7"/>
  </w:num>
  <w:num w:numId="23">
    <w:abstractNumId w:val="17"/>
  </w:num>
  <w:num w:numId="24">
    <w:abstractNumId w:val="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IN" w:bidi="ar-SA"/>
    </w:rPr>
  </w:style>
  <w:style w:type="paragraph" w:styleId="2">
    <w:name w:val="heading 1"/>
    <w:next w:val="1"/>
    <w:link w:val="9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IN"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link w:val="101"/>
    <w:qFormat/>
    <w:uiPriority w:val="0"/>
    <w:pPr>
      <w:spacing w:before="120"/>
      <w:outlineLvl w:val="2"/>
    </w:pPr>
    <w:rPr>
      <w:sz w:val="28"/>
    </w:rPr>
  </w:style>
  <w:style w:type="paragraph" w:styleId="5">
    <w:name w:val="heading 4"/>
    <w:basedOn w:val="4"/>
    <w:next w:val="1"/>
    <w:link w:val="102"/>
    <w:qFormat/>
    <w:uiPriority w:val="0"/>
    <w:pPr>
      <w:ind w:left="1418" w:hanging="1418"/>
      <w:outlineLvl w:val="3"/>
    </w:pPr>
    <w:rPr>
      <w:sz w:val="24"/>
    </w:rPr>
  </w:style>
  <w:style w:type="paragraph" w:styleId="6">
    <w:name w:val="heading 5"/>
    <w:basedOn w:val="5"/>
    <w:next w:val="1"/>
    <w:link w:val="103"/>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IN" w:eastAsia="en-IN"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3"/>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4"/>
    <w:qFormat/>
    <w:uiPriority w:val="0"/>
    <w:pPr>
      <w:widowControl w:val="0"/>
      <w:overflowPunct w:val="0"/>
      <w:autoSpaceDE w:val="0"/>
      <w:autoSpaceDN w:val="0"/>
      <w:adjustRightInd w:val="0"/>
      <w:textAlignment w:val="baseline"/>
    </w:pPr>
    <w:rPr>
      <w:rFonts w:ascii="Arial" w:hAnsi="Arial" w:eastAsia="Times New Roman" w:cs="Times New Roman"/>
      <w:b/>
      <w:sz w:val="18"/>
      <w:lang w:val="en-IN" w:eastAsia="en-IN" w:bidi="ar-SA"/>
    </w:rPr>
  </w:style>
  <w:style w:type="paragraph" w:styleId="38">
    <w:name w:val="Subtitle"/>
    <w:basedOn w:val="1"/>
    <w:next w:val="1"/>
    <w:link w:val="111"/>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jc w:val="both"/>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page number"/>
    <w:basedOn w:val="50"/>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basedOn w:val="50"/>
    <w:semiHidden/>
    <w:qFormat/>
    <w:uiPriority w:val="0"/>
    <w:rPr>
      <w:b/>
      <w:position w:val="6"/>
      <w:sz w:val="16"/>
    </w:rPr>
  </w:style>
  <w:style w:type="paragraph" w:customStyle="1" w:styleId="5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IN" w:bidi="ar-SA"/>
    </w:rPr>
  </w:style>
  <w:style w:type="paragraph" w:customStyle="1" w:styleId="56">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IN" w:eastAsia="en-IN" w:bidi="ar-SA"/>
    </w:rPr>
  </w:style>
  <w:style w:type="paragraph" w:customStyle="1" w:styleId="57">
    <w:name w:val="TT"/>
    <w:basedOn w:val="2"/>
    <w:next w:val="1"/>
    <w:qFormat/>
    <w:uiPriority w:val="0"/>
    <w:pPr>
      <w:outlineLvl w:val="9"/>
    </w:pPr>
  </w:style>
  <w:style w:type="paragraph" w:customStyle="1" w:styleId="58">
    <w:name w:val="TAH"/>
    <w:basedOn w:val="59"/>
    <w:qFormat/>
    <w:uiPriority w:val="0"/>
    <w:rPr>
      <w:b/>
    </w:rPr>
  </w:style>
  <w:style w:type="paragraph" w:customStyle="1" w:styleId="59">
    <w:name w:val="TAC"/>
    <w:basedOn w:val="60"/>
    <w:link w:val="118"/>
    <w:qFormat/>
    <w:uiPriority w:val="0"/>
    <w:pPr>
      <w:jc w:val="center"/>
    </w:pPr>
  </w:style>
  <w:style w:type="paragraph" w:customStyle="1" w:styleId="60">
    <w:name w:val="TAL"/>
    <w:basedOn w:val="1"/>
    <w:qFormat/>
    <w:uiPriority w:val="0"/>
    <w:pPr>
      <w:keepNext/>
      <w:keepLines/>
      <w:spacing w:after="0"/>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119"/>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IN" w:eastAsia="en-IN" w:bidi="ar-SA"/>
    </w:rPr>
  </w:style>
  <w:style w:type="paragraph" w:customStyle="1" w:styleId="67">
    <w:name w:val="NW"/>
    <w:basedOn w:val="63"/>
    <w:qFormat/>
    <w:uiPriority w:val="0"/>
    <w:pPr>
      <w:spacing w:after="0"/>
    </w:pPr>
  </w:style>
  <w:style w:type="paragraph" w:customStyle="1" w:styleId="68">
    <w:name w:val="EW"/>
    <w:basedOn w:val="64"/>
    <w:qFormat/>
    <w:uiPriority w:val="0"/>
    <w:pPr>
      <w:spacing w:after="0"/>
    </w:pPr>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spacing w:after="0"/>
    </w:pPr>
    <w:rPr>
      <w:rFonts w:ascii="Arial" w:hAnsi="Arial"/>
      <w:sz w:val="18"/>
    </w:rPr>
  </w:style>
  <w:style w:type="paragraph" w:customStyle="1" w:styleId="7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IN" w:eastAsia="en-IN"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IN" w:eastAsia="en-IN"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IN" w:eastAsia="en-IN" w:bidi="ar-SA"/>
    </w:rPr>
  </w:style>
  <w:style w:type="paragraph" w:customStyle="1" w:styleId="76">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IN" w:eastAsia="en-IN"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IN" w:eastAsia="en-IN"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IN" w:eastAsia="en-IN" w:bidi="ar-SA"/>
    </w:rPr>
  </w:style>
  <w:style w:type="paragraph" w:customStyle="1" w:styleId="81">
    <w:name w:val="Editor's Note"/>
    <w:basedOn w:val="63"/>
    <w:qFormat/>
    <w:uiPriority w:val="0"/>
    <w:rPr>
      <w:color w:val="FF0000"/>
    </w:rPr>
  </w:style>
  <w:style w:type="paragraph" w:customStyle="1" w:styleId="82">
    <w:name w:val="B1"/>
    <w:basedOn w:val="14"/>
    <w:link w:val="126"/>
    <w:qFormat/>
    <w:uiPriority w:val="0"/>
  </w:style>
  <w:style w:type="paragraph" w:customStyle="1" w:styleId="83">
    <w:name w:val="B2"/>
    <w:basedOn w:val="13"/>
    <w:qFormat/>
    <w:uiPriority w:val="0"/>
  </w:style>
  <w:style w:type="paragraph" w:customStyle="1" w:styleId="84">
    <w:name w:val="B3"/>
    <w:basedOn w:val="12"/>
    <w:qFormat/>
    <w:uiPriority w:val="0"/>
  </w:style>
  <w:style w:type="paragraph" w:customStyle="1" w:styleId="85">
    <w:name w:val="B4"/>
    <w:basedOn w:val="41"/>
    <w:qFormat/>
    <w:uiPriority w:val="0"/>
  </w:style>
  <w:style w:type="paragraph" w:customStyle="1" w:styleId="86">
    <w:name w:val="B5"/>
    <w:basedOn w:val="40"/>
    <w:qFormat/>
    <w:uiPriority w:val="0"/>
  </w:style>
  <w:style w:type="paragraph" w:customStyle="1" w:styleId="87">
    <w:name w:val="ZTD"/>
    <w:basedOn w:val="75"/>
    <w:qFormat/>
    <w:uiPriority w:val="0"/>
    <w:pPr>
      <w:framePr w:hRule="auto" w:y="852"/>
    </w:pPr>
    <w:rPr>
      <w:i w:val="0"/>
      <w:sz w:val="40"/>
    </w:rPr>
  </w:style>
  <w:style w:type="character" w:customStyle="1" w:styleId="88">
    <w:name w:val="MTEquationSection"/>
    <w:qFormat/>
    <w:uiPriority w:val="0"/>
    <w:rPr>
      <w:rFonts w:ascii="Arial" w:hAnsi="Arial"/>
      <w:color w:val="FF0000"/>
      <w:sz w:val="24"/>
    </w:rPr>
  </w:style>
  <w:style w:type="paragraph" w:customStyle="1" w:styleId="89">
    <w:name w:val="Bulleted o 1"/>
    <w:basedOn w:val="1"/>
    <w:qFormat/>
    <w:uiPriority w:val="0"/>
    <w:pPr>
      <w:numPr>
        <w:ilvl w:val="0"/>
        <w:numId w:val="1"/>
      </w:numPr>
    </w:pPr>
  </w:style>
  <w:style w:type="paragraph" w:customStyle="1" w:styleId="90">
    <w:name w:val="text"/>
    <w:basedOn w:val="1"/>
    <w:qFormat/>
    <w:uiPriority w:val="0"/>
    <w:pPr>
      <w:spacing w:after="240"/>
      <w:jc w:val="both"/>
    </w:pPr>
    <w:rPr>
      <w:sz w:val="24"/>
      <w:lang w:eastAsia="zh-CN"/>
    </w:rPr>
  </w:style>
  <w:style w:type="paragraph" w:customStyle="1" w:styleId="91">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2">
    <w:name w:val="00 BodyText"/>
    <w:basedOn w:val="1"/>
    <w:qFormat/>
    <w:uiPriority w:val="0"/>
    <w:pPr>
      <w:spacing w:after="220"/>
    </w:pPr>
    <w:rPr>
      <w:rFonts w:ascii="Arial" w:hAnsi="Arial"/>
      <w:sz w:val="22"/>
    </w:rPr>
  </w:style>
  <w:style w:type="paragraph" w:customStyle="1" w:styleId="93">
    <w:name w:val="11 BodyText"/>
    <w:basedOn w:val="1"/>
    <w:qFormat/>
    <w:uiPriority w:val="0"/>
    <w:pPr>
      <w:spacing w:after="220"/>
      <w:ind w:left="1298"/>
    </w:pPr>
    <w:rPr>
      <w:rFonts w:ascii="Arial" w:hAnsi="Arial"/>
      <w:sz w:val="22"/>
    </w:rPr>
  </w:style>
  <w:style w:type="paragraph" w:customStyle="1" w:styleId="94">
    <w:name w:val="table"/>
    <w:basedOn w:val="90"/>
    <w:next w:val="90"/>
    <w:qFormat/>
    <w:uiPriority w:val="0"/>
    <w:pPr>
      <w:spacing w:after="0"/>
      <w:jc w:val="center"/>
    </w:pPr>
    <w:rPr>
      <w:sz w:val="20"/>
    </w:rPr>
  </w:style>
  <w:style w:type="paragraph" w:customStyle="1" w:styleId="95">
    <w:name w:val="body Char Char Char"/>
    <w:basedOn w:val="1"/>
    <w:qFormat/>
    <w:uiPriority w:val="0"/>
    <w:pPr>
      <w:tabs>
        <w:tab w:val="left" w:pos="2160"/>
      </w:tabs>
      <w:spacing w:before="120" w:after="120"/>
      <w:jc w:val="both"/>
    </w:pPr>
    <w:rPr>
      <w:rFonts w:ascii="New York" w:hAnsi="New York"/>
      <w:sz w:val="24"/>
    </w:rPr>
  </w:style>
  <w:style w:type="character" w:customStyle="1" w:styleId="96">
    <w:name w:val="Heading 1 Char"/>
    <w:qFormat/>
    <w:uiPriority w:val="0"/>
    <w:rPr>
      <w:rFonts w:ascii="Arial" w:hAnsi="Arial"/>
      <w:sz w:val="36"/>
      <w:lang w:val="en-GB" w:eastAsia="en-US" w:bidi="ar-SA"/>
    </w:rPr>
  </w:style>
  <w:style w:type="paragraph" w:customStyle="1" w:styleId="97">
    <w:name w:val="body"/>
    <w:basedOn w:val="1"/>
    <w:link w:val="122"/>
    <w:qFormat/>
    <w:uiPriority w:val="0"/>
    <w:pPr>
      <w:tabs>
        <w:tab w:val="left" w:pos="2160"/>
      </w:tabs>
      <w:spacing w:before="120" w:after="120"/>
      <w:jc w:val="both"/>
    </w:pPr>
    <w:rPr>
      <w:rFonts w:ascii="New York" w:hAnsi="New York"/>
      <w:sz w:val="24"/>
    </w:rPr>
  </w:style>
  <w:style w:type="paragraph" w:customStyle="1" w:styleId="98">
    <w:name w:val="CR Cover Page"/>
    <w:qFormat/>
    <w:uiPriority w:val="0"/>
    <w:pPr>
      <w:spacing w:after="120" w:line="280" w:lineRule="atLeast"/>
    </w:pPr>
    <w:rPr>
      <w:rFonts w:ascii="Arial" w:hAnsi="Arial" w:eastAsia="ＭＳ 明朝" w:cs="Times New Roman"/>
      <w:lang w:val="en-GB" w:eastAsia="en-US" w:bidi="ar-SA"/>
    </w:rPr>
  </w:style>
  <w:style w:type="character" w:customStyle="1" w:styleId="99">
    <w:name w:val="見出し 1 (文字)"/>
    <w:link w:val="2"/>
    <w:qFormat/>
    <w:uiPriority w:val="0"/>
    <w:rPr>
      <w:rFonts w:ascii="Arial" w:hAnsi="Arial" w:eastAsia="Times New Roman"/>
      <w:sz w:val="36"/>
      <w:lang w:val="en-GB" w:eastAsia="en-IN"/>
    </w:rPr>
  </w:style>
  <w:style w:type="character" w:customStyle="1" w:styleId="100">
    <w:name w:val="見出し 2 (文字)"/>
    <w:link w:val="3"/>
    <w:qFormat/>
    <w:uiPriority w:val="0"/>
    <w:rPr>
      <w:rFonts w:ascii="Arial" w:hAnsi="Arial" w:eastAsia="Times New Roman"/>
      <w:sz w:val="32"/>
      <w:lang w:val="en-GB" w:eastAsia="en-IN"/>
    </w:rPr>
  </w:style>
  <w:style w:type="character" w:customStyle="1" w:styleId="101">
    <w:name w:val="見出し 3 (文字)"/>
    <w:link w:val="4"/>
    <w:qFormat/>
    <w:uiPriority w:val="0"/>
    <w:rPr>
      <w:rFonts w:ascii="Arial" w:hAnsi="Arial" w:eastAsia="Times New Roman"/>
      <w:sz w:val="28"/>
      <w:lang w:val="en-GB" w:eastAsia="en-IN"/>
    </w:rPr>
  </w:style>
  <w:style w:type="character" w:customStyle="1" w:styleId="102">
    <w:name w:val="見出し 4 (文字)"/>
    <w:link w:val="5"/>
    <w:qFormat/>
    <w:uiPriority w:val="0"/>
    <w:rPr>
      <w:rFonts w:ascii="Arial" w:hAnsi="Arial" w:eastAsia="Times New Roman"/>
      <w:sz w:val="24"/>
      <w:lang w:val="en-GB" w:eastAsia="en-IN"/>
    </w:rPr>
  </w:style>
  <w:style w:type="character" w:customStyle="1" w:styleId="103">
    <w:name w:val="見出し 5 (文字)"/>
    <w:link w:val="6"/>
    <w:qFormat/>
    <w:uiPriority w:val="0"/>
    <w:rPr>
      <w:rFonts w:ascii="Arial" w:hAnsi="Arial" w:eastAsia="Times New Roman"/>
      <w:sz w:val="22"/>
      <w:lang w:val="en-GB" w:eastAsia="en-IN"/>
    </w:rPr>
  </w:style>
  <w:style w:type="character" w:customStyle="1" w:styleId="104">
    <w:name w:val="Char Char3"/>
    <w:qFormat/>
    <w:uiPriority w:val="0"/>
    <w:rPr>
      <w:rFonts w:ascii="Arial" w:hAnsi="Arial"/>
      <w:sz w:val="36"/>
      <w:lang w:val="en-GB" w:eastAsia="en-US" w:bidi="ar-SA"/>
    </w:rPr>
  </w:style>
  <w:style w:type="character" w:customStyle="1" w:styleId="105">
    <w:name w:val="Char Char2"/>
    <w:qFormat/>
    <w:uiPriority w:val="0"/>
    <w:rPr>
      <w:rFonts w:ascii="Arial" w:hAnsi="Arial"/>
      <w:sz w:val="32"/>
      <w:lang w:val="en-GB" w:eastAsia="en-US" w:bidi="ar-SA"/>
    </w:rPr>
  </w:style>
  <w:style w:type="character" w:customStyle="1" w:styleId="106">
    <w:name w:val="Char Char1"/>
    <w:qFormat/>
    <w:uiPriority w:val="0"/>
    <w:rPr>
      <w:rFonts w:ascii="Arial" w:hAnsi="Arial"/>
      <w:sz w:val="28"/>
      <w:lang w:val="en-GB" w:eastAsia="en-US" w:bidi="ar-SA"/>
    </w:rPr>
  </w:style>
  <w:style w:type="character" w:customStyle="1" w:styleId="107">
    <w:name w:val="h4 Char Char"/>
    <w:qFormat/>
    <w:uiPriority w:val="0"/>
    <w:rPr>
      <w:rFonts w:ascii="Arial" w:hAnsi="Arial"/>
      <w:sz w:val="24"/>
      <w:lang w:val="en-GB" w:eastAsia="en-US" w:bidi="ar-SA"/>
    </w:rPr>
  </w:style>
  <w:style w:type="character" w:customStyle="1" w:styleId="108">
    <w:name w:val="Char Char"/>
    <w:qFormat/>
    <w:uiPriority w:val="0"/>
    <w:rPr>
      <w:rFonts w:ascii="Arial" w:hAnsi="Arial"/>
      <w:sz w:val="22"/>
      <w:lang w:val="en-GB" w:eastAsia="en-US" w:bidi="ar-SA"/>
    </w:rPr>
  </w:style>
  <w:style w:type="paragraph" w:styleId="109">
    <w:name w:val="List Paragraph"/>
    <w:basedOn w:val="1"/>
    <w:link w:val="120"/>
    <w:qFormat/>
    <w:uiPriority w:val="34"/>
    <w:pPr>
      <w:ind w:left="720"/>
    </w:pPr>
    <w:rPr>
      <w:rFonts w:ascii="Calibri" w:hAnsi="Calibri" w:eastAsia="Calibri"/>
      <w:sz w:val="22"/>
      <w:szCs w:val="22"/>
    </w:rPr>
  </w:style>
  <w:style w:type="paragraph" w:customStyle="1" w:styleId="110">
    <w:name w:val="Reference"/>
    <w:basedOn w:val="64"/>
    <w:qFormat/>
    <w:uiPriority w:val="0"/>
    <w:pPr>
      <w:tabs>
        <w:tab w:val="left" w:pos="360"/>
      </w:tabs>
      <w:suppressAutoHyphens/>
      <w:ind w:left="0" w:firstLine="0"/>
    </w:pPr>
    <w:rPr>
      <w:lang w:eastAsia="ar-SA"/>
    </w:rPr>
  </w:style>
  <w:style w:type="character" w:customStyle="1" w:styleId="111">
    <w:name w:val="副題 (文字)"/>
    <w:link w:val="38"/>
    <w:qFormat/>
    <w:uiPriority w:val="0"/>
    <w:rPr>
      <w:rFonts w:ascii="Cambria" w:hAnsi="Cambria" w:eastAsia="Times New Roman" w:cs="Times New Roman"/>
      <w:sz w:val="24"/>
      <w:szCs w:val="24"/>
      <w:lang w:val="en-GB"/>
    </w:rPr>
  </w:style>
  <w:style w:type="paragraph" w:customStyle="1" w:styleId="112">
    <w:name w:val="変更箇所1"/>
    <w:hidden/>
    <w:semiHidden/>
    <w:qFormat/>
    <w:uiPriority w:val="99"/>
    <w:pPr>
      <w:spacing w:line="280" w:lineRule="atLeast"/>
    </w:pPr>
    <w:rPr>
      <w:rFonts w:ascii="Times New Roman" w:hAnsi="Times New Roman" w:eastAsia="宋体" w:cs="Times New Roman"/>
      <w:lang w:val="en-GB" w:eastAsia="en-US" w:bidi="ar-SA"/>
    </w:rPr>
  </w:style>
  <w:style w:type="character" w:customStyle="1" w:styleId="113">
    <w:name w:val="コメント文字列 (文字)"/>
    <w:link w:val="30"/>
    <w:qFormat/>
    <w:uiPriority w:val="99"/>
    <w:rPr>
      <w:rFonts w:ascii="Times New Roman" w:hAnsi="Times New Roman"/>
      <w:lang w:val="en-GB"/>
    </w:rPr>
  </w:style>
  <w:style w:type="paragraph" w:customStyle="1" w:styleId="114">
    <w:name w:val="LGTdoc_본문"/>
    <w:basedOn w:val="1"/>
    <w:qFormat/>
    <w:uiPriority w:val="0"/>
    <w:pPr>
      <w:widowControl w:val="0"/>
      <w:snapToGrid w:val="0"/>
      <w:spacing w:afterLines="50" w:line="264" w:lineRule="auto"/>
      <w:jc w:val="both"/>
    </w:pPr>
    <w:rPr>
      <w:rFonts w:eastAsia="Batang"/>
      <w:kern w:val="2"/>
      <w:sz w:val="22"/>
      <w:szCs w:val="24"/>
      <w:lang w:eastAsia="ko-KR"/>
    </w:rPr>
  </w:style>
  <w:style w:type="paragraph" w:customStyle="1" w:styleId="115">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116">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7">
    <w:name w:val="Placeholder Text"/>
    <w:semiHidden/>
    <w:qFormat/>
    <w:uiPriority w:val="99"/>
    <w:rPr>
      <w:color w:val="808080"/>
    </w:rPr>
  </w:style>
  <w:style w:type="character" w:customStyle="1" w:styleId="118">
    <w:name w:val="TAC Char"/>
    <w:link w:val="59"/>
    <w:qFormat/>
    <w:uiPriority w:val="0"/>
    <w:rPr>
      <w:rFonts w:ascii="Arial" w:hAnsi="Arial" w:eastAsia="Times New Roman"/>
      <w:sz w:val="18"/>
      <w:lang w:val="en-GB" w:eastAsia="en-IN"/>
    </w:rPr>
  </w:style>
  <w:style w:type="character" w:customStyle="1" w:styleId="119">
    <w:name w:val="TH Char"/>
    <w:link w:val="62"/>
    <w:qFormat/>
    <w:uiPriority w:val="0"/>
    <w:rPr>
      <w:rFonts w:ascii="Arial" w:hAnsi="Arial" w:eastAsia="Times New Roman"/>
      <w:b/>
      <w:lang w:val="en-GB" w:eastAsia="en-IN"/>
    </w:rPr>
  </w:style>
  <w:style w:type="character" w:customStyle="1" w:styleId="120">
    <w:name w:val="リスト段落 (文字)"/>
    <w:link w:val="109"/>
    <w:qFormat/>
    <w:locked/>
    <w:uiPriority w:val="34"/>
    <w:rPr>
      <w:rFonts w:ascii="Calibri" w:hAnsi="Calibri" w:eastAsia="Calibri"/>
      <w:sz w:val="22"/>
      <w:szCs w:val="22"/>
      <w:lang w:eastAsia="en-US"/>
    </w:rPr>
  </w:style>
  <w:style w:type="paragraph" w:customStyle="1" w:styleId="121">
    <w:name w:val="References"/>
    <w:basedOn w:val="1"/>
    <w:qFormat/>
    <w:uiPriority w:val="0"/>
    <w:pPr>
      <w:numPr>
        <w:ilvl w:val="0"/>
        <w:numId w:val="2"/>
      </w:numPr>
      <w:snapToGrid w:val="0"/>
      <w:spacing w:after="60"/>
      <w:jc w:val="both"/>
    </w:pPr>
    <w:rPr>
      <w:szCs w:val="16"/>
    </w:rPr>
  </w:style>
  <w:style w:type="character" w:customStyle="1" w:styleId="122">
    <w:name w:val="body Char"/>
    <w:link w:val="97"/>
    <w:qFormat/>
    <w:uiPriority w:val="0"/>
    <w:rPr>
      <w:rFonts w:ascii="New York" w:hAnsi="New York"/>
      <w:sz w:val="24"/>
      <w:lang w:eastAsia="en-US"/>
    </w:rPr>
  </w:style>
  <w:style w:type="character" w:customStyle="1" w:styleId="123">
    <w:name w:val="apple-converted-space"/>
    <w:basedOn w:val="50"/>
    <w:qFormat/>
    <w:uiPriority w:val="0"/>
  </w:style>
  <w:style w:type="character" w:customStyle="1" w:styleId="124">
    <w:name w:val="ヘッダー (文字)"/>
    <w:link w:val="37"/>
    <w:qFormat/>
    <w:uiPriority w:val="0"/>
    <w:rPr>
      <w:rFonts w:ascii="Arial" w:hAnsi="Arial" w:eastAsia="Times New Roman"/>
      <w:b/>
      <w:sz w:val="18"/>
      <w:lang w:val="en-IN" w:eastAsia="en-IN"/>
    </w:rPr>
  </w:style>
  <w:style w:type="character" w:customStyle="1" w:styleId="125">
    <w:name w:val="図表番号 (文字)"/>
    <w:link w:val="28"/>
    <w:qFormat/>
    <w:locked/>
    <w:uiPriority w:val="0"/>
    <w:rPr>
      <w:rFonts w:ascii="Times New Roman" w:hAnsi="Times New Roman"/>
      <w:b/>
      <w:bCs/>
      <w:lang w:eastAsia="en-US"/>
    </w:rPr>
  </w:style>
  <w:style w:type="character" w:customStyle="1" w:styleId="126">
    <w:name w:val="B1 Char1"/>
    <w:link w:val="82"/>
    <w:qFormat/>
    <w:locked/>
    <w:uiPriority w:val="0"/>
    <w:rPr>
      <w:rFonts w:ascii="Times New Roman" w:hAnsi="Times New Roman" w:eastAsia="Times New Roman"/>
      <w:lang w:val="en-GB" w:eastAsia="en-IN"/>
    </w:rPr>
  </w:style>
  <w:style w:type="character" w:customStyle="1" w:styleId="127">
    <w:name w:val="B1 (文字)"/>
    <w:qFormat/>
    <w:locked/>
    <w:uiPriority w:val="99"/>
    <w:rPr>
      <w:lang w:val="zh-CN" w:eastAsia="en-US"/>
    </w:rPr>
  </w:style>
  <w:style w:type="table" w:customStyle="1" w:styleId="128">
    <w:name w:val="网格型1"/>
    <w:basedOn w:val="48"/>
    <w:qFormat/>
    <w:uiPriority w:val="59"/>
    <w:pPr>
      <w:spacing w:after="160" w:line="259" w:lineRule="auto"/>
    </w:pPr>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修订1"/>
    <w:hidden/>
    <w:semiHidden/>
    <w:qFormat/>
    <w:uiPriority w:val="99"/>
    <w:rPr>
      <w:rFonts w:ascii="Times New Roman" w:hAnsi="Times New Roman" w:eastAsia="Times New Roman" w:cs="Times New Roman"/>
      <w:lang w:val="en-GB" w:eastAsia="en-I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6.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785FA7-BA02-4EF2-9E6C-DF0A324E0AE3}">
  <ds:schemaRefs/>
</ds:datastoreItem>
</file>

<file path=customXml/itemProps3.xml><?xml version="1.0" encoding="utf-8"?>
<ds:datastoreItem xmlns:ds="http://schemas.openxmlformats.org/officeDocument/2006/customXml" ds:itemID="{ACCAF6DB-7DAD-438F-9F7C-29EC2FC379E4}">
  <ds:schemaRefs/>
</ds:datastoreItem>
</file>

<file path=customXml/itemProps4.xml><?xml version="1.0" encoding="utf-8"?>
<ds:datastoreItem xmlns:ds="http://schemas.openxmlformats.org/officeDocument/2006/customXml" ds:itemID="{E1A3414D-C040-4769-B39F-0BF99C39DFAD}">
  <ds:schemaRefs/>
</ds:datastoreItem>
</file>

<file path=customXml/itemProps5.xml><?xml version="1.0" encoding="utf-8"?>
<ds:datastoreItem xmlns:ds="http://schemas.openxmlformats.org/officeDocument/2006/customXml" ds:itemID="{BC9BEB05-8574-4516-B0D9-8273169FDDC9}">
  <ds:schemaRefs/>
</ds:datastoreItem>
</file>

<file path=customXml/itemProps6.xml><?xml version="1.0" encoding="utf-8"?>
<ds:datastoreItem xmlns:ds="http://schemas.openxmlformats.org/officeDocument/2006/customXml" ds:itemID="{0174BEB1-3E4A-47B1-8497-607168856FC6}">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51</Pages>
  <Words>16527</Words>
  <Characters>94210</Characters>
  <Lines>785</Lines>
  <Paragraphs>221</Paragraphs>
  <TotalTime>3</TotalTime>
  <ScaleCrop>false</ScaleCrop>
  <LinksUpToDate>false</LinksUpToDate>
  <CharactersWithSpaces>110516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2020-11-04T05:18:00Z</dcterms:created>
  <dc:creator>Qualcomm Inc.</dc:creator>
  <cp:lastModifiedBy>ZTE</cp:lastModifiedBy>
  <cp:lastPrinted>2014-11-07T05:38:00Z</cp:lastPrinted>
  <dcterms:modified xsi:type="dcterms:W3CDTF">2020-11-04T11:43:43Z</dcterms:modified>
  <dc:title>3GPP TSG-RAN WG1 #84</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