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1"/>
        <w:jc w:val="both"/>
      </w:pPr>
      <w:bookmarkStart w:id="5" w:name="_Ref462669569"/>
      <w:bookmarkStart w:id="6" w:name="_Ref471731770"/>
      <w:r>
        <w:t>2 Summary of study on prioritized schemes</w:t>
      </w:r>
    </w:p>
    <w:p w14:paraId="112BD473" w14:textId="414E8DBA" w:rsidR="0064505A" w:rsidRDefault="00340B8F" w:rsidP="0064505A">
      <w:pPr>
        <w:pStyle w:val="2"/>
      </w:pPr>
      <w:r>
        <w:t>2.</w:t>
      </w:r>
      <w:r w:rsidR="000D6BD7">
        <w:t>1</w:t>
      </w:r>
      <w:r>
        <w:t xml:space="preserve"> 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af9"/>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ab"/>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ab"/>
              <w:spacing w:after="0"/>
              <w:rPr>
                <w:rFonts w:ascii="Times New Roman" w:hAnsi="Times New Roman"/>
                <w:szCs w:val="20"/>
              </w:rPr>
            </w:pPr>
            <w:r w:rsidRPr="0064505A">
              <w:rPr>
                <w:rFonts w:ascii="Times New Roman" w:hAnsi="Times New Roman"/>
                <w:szCs w:val="20"/>
              </w:rPr>
              <w:t>Format 3, [4bits (3 bits A/N + 1 bit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ab"/>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ab"/>
              <w:spacing w:after="0"/>
              <w:rPr>
                <w:rFonts w:ascii="Times New Roman" w:hAnsi="Times New Roman"/>
                <w:szCs w:val="20"/>
              </w:rPr>
            </w:pPr>
            <w:r w:rsidRPr="0064505A">
              <w:rPr>
                <w:rFonts w:ascii="Times New Roman" w:hAnsi="Times New Roman"/>
                <w:szCs w:val="20"/>
              </w:rPr>
              <w:t>BLER for Ack/</w:t>
            </w:r>
            <w:proofErr w:type="spellStart"/>
            <w:r w:rsidRPr="0064505A">
              <w:rPr>
                <w:rFonts w:ascii="Times New Roman" w:hAnsi="Times New Roman"/>
                <w:szCs w:val="20"/>
              </w:rPr>
              <w:t>Nack</w:t>
            </w:r>
            <w:proofErr w:type="spellEnd"/>
            <w:r w:rsidRPr="0064505A">
              <w:rPr>
                <w:rFonts w:ascii="Times New Roman" w:hAnsi="Times New Roman"/>
                <w:szCs w:val="20"/>
              </w:rPr>
              <w:t>,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requitements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The NACK to ACK probability shall not exceed 0.1% at the SNR given in table 8.3.3.1.2-1 and table 8.3.3.1.2-2.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af9"/>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3 companies submitted simulation results with DTX detection (with requirements of 1% FA, 1% ACK miss, 0.1% NACK-&gt;ACK error)</w:t>
      </w:r>
    </w:p>
    <w:p w14:paraId="6A1959F2" w14:textId="4C6EA9E7" w:rsidR="00360CEF" w:rsidRPr="00416AAF" w:rsidRDefault="00360CEF" w:rsidP="00416AAF">
      <w:pPr>
        <w:pStyle w:val="af9"/>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1 company submitted simulation results with DTX detection (with requirements of 1% FA, 1% 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af9"/>
        <w:numPr>
          <w:ilvl w:val="0"/>
          <w:numId w:val="26"/>
        </w:numPr>
        <w:spacing w:after="0"/>
        <w:rPr>
          <w:rFonts w:ascii="Times New Roman" w:hAnsi="Times New Roman"/>
          <w:sz w:val="20"/>
          <w:szCs w:val="20"/>
        </w:rPr>
      </w:pPr>
      <w:r w:rsidRPr="00416AAF">
        <w:rPr>
          <w:rFonts w:ascii="Times New Roman" w:hAnsi="Times New Roman"/>
          <w:sz w:val="20"/>
          <w:szCs w:val="20"/>
        </w:rPr>
        <w:t xml:space="preserve">With 6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af9"/>
        <w:numPr>
          <w:ilvl w:val="0"/>
          <w:numId w:val="26"/>
        </w:numPr>
        <w:spacing w:after="0"/>
        <w:rPr>
          <w:rFonts w:ascii="Times New Roman" w:hAnsi="Times New Roman"/>
          <w:sz w:val="20"/>
          <w:szCs w:val="20"/>
        </w:rPr>
      </w:pPr>
      <w:r w:rsidRPr="00416AAF">
        <w:rPr>
          <w:rFonts w:ascii="Times New Roman" w:hAnsi="Times New Roman"/>
          <w:sz w:val="20"/>
          <w:szCs w:val="20"/>
        </w:rPr>
        <w:t xml:space="preserve">With 11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af9"/>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af9"/>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af9"/>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af9"/>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af9"/>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performance of ACK miss and NACK to ACK error were not studied. </w:t>
      </w:r>
    </w:p>
    <w:p w14:paraId="24FC1C28" w14:textId="77777777" w:rsidR="00F35DA4" w:rsidRPr="00F35DA4" w:rsidRDefault="00F35DA4" w:rsidP="00F35DA4">
      <w:pPr>
        <w:pStyle w:val="af9"/>
        <w:spacing w:after="0"/>
        <w:ind w:left="1440"/>
        <w:rPr>
          <w:rFonts w:ascii="Times New Roman" w:hAnsi="Times New Roman"/>
          <w:sz w:val="20"/>
          <w:szCs w:val="20"/>
        </w:rPr>
      </w:pPr>
    </w:p>
    <w:p w14:paraId="285E845D" w14:textId="173EB6A8" w:rsidR="00002D8A" w:rsidRDefault="00305040" w:rsidP="00002D8A">
      <w:pPr>
        <w:rPr>
          <w:b/>
          <w:bCs/>
        </w:rPr>
      </w:pPr>
      <w:r w:rsidRPr="00002D8A">
        <w:rPr>
          <w:b/>
          <w:bCs/>
          <w:u w:val="single"/>
        </w:rPr>
        <w:t>P</w:t>
      </w:r>
      <w:r w:rsidR="00340B8F" w:rsidRPr="00002D8A">
        <w:rPr>
          <w:b/>
          <w:bCs/>
          <w:u w:val="single"/>
        </w:rPr>
        <w:t>roposal</w:t>
      </w:r>
      <w:r w:rsidRPr="00002D8A">
        <w:rPr>
          <w:b/>
          <w:bCs/>
          <w:u w:val="single"/>
        </w:rPr>
        <w:t xml:space="preserve"> 1</w:t>
      </w:r>
      <w:r w:rsidRPr="00002D8A">
        <w:rPr>
          <w:b/>
          <w:bCs/>
        </w:rPr>
        <w:t xml:space="preserve">: </w:t>
      </w:r>
      <w:r w:rsidR="00002D8A" w:rsidRPr="00002D8A">
        <w:rPr>
          <w:b/>
          <w:bCs/>
        </w:rPr>
        <w:t xml:space="preserve">For PUCCH with HARQ-ACK payload, </w:t>
      </w:r>
      <w:r w:rsidR="00002D8A">
        <w:rPr>
          <w:b/>
          <w:bCs/>
        </w:rPr>
        <w:t>in addition to the 1% BLER performance metric agreed in RAN1 101e, the following performance metric can be considered to evaluate any PUCCH enhancement scheme especially the 4 prioritized schemes</w:t>
      </w:r>
      <w:r w:rsidR="00002D8A" w:rsidRPr="00002D8A">
        <w:rPr>
          <w:b/>
          <w:bCs/>
        </w:rPr>
        <w:t xml:space="preserve">: </w:t>
      </w:r>
    </w:p>
    <w:p w14:paraId="7CA3F3E0" w14:textId="5BF213EF" w:rsidR="00002D8A" w:rsidRPr="00002D8A" w:rsidRDefault="00002D8A" w:rsidP="00002D8A">
      <w:pPr>
        <w:pStyle w:val="af9"/>
        <w:numPr>
          <w:ilvl w:val="0"/>
          <w:numId w:val="29"/>
        </w:numPr>
        <w:rPr>
          <w:rFonts w:ascii="Times New Roman" w:hAnsi="Times New Roman"/>
          <w:b/>
          <w:bCs/>
          <w:sz w:val="20"/>
          <w:szCs w:val="20"/>
        </w:rPr>
      </w:pPr>
      <w:r w:rsidRPr="00002D8A">
        <w:rPr>
          <w:rFonts w:ascii="Times New Roman" w:hAnsi="Times New Roman"/>
          <w:b/>
          <w:bCs/>
          <w:sz w:val="20"/>
          <w:szCs w:val="20"/>
        </w:rPr>
        <w:t>1% DTX to ACK error rate, 1% ACK miss detection error rate, and 0.1% NACK to ACK error rate  </w:t>
      </w:r>
    </w:p>
    <w:p w14:paraId="44CB5B41" w14:textId="70F3ADE9" w:rsidR="00305040" w:rsidRDefault="00002D8A" w:rsidP="00340B8F">
      <w:pPr>
        <w:rPr>
          <w:b/>
          <w:bCs/>
        </w:rPr>
      </w:pPr>
      <w:r>
        <w:rPr>
          <w:b/>
          <w:bCs/>
        </w:rPr>
        <w:t xml:space="preserve">Note: </w:t>
      </w:r>
      <w:r w:rsidR="00305040" w:rsidRPr="00305040">
        <w:rPr>
          <w:b/>
          <w:bCs/>
        </w:rPr>
        <w:t xml:space="preserve">In addition to </w:t>
      </w:r>
      <w:r w:rsidR="00305040">
        <w:rPr>
          <w:b/>
          <w:bCs/>
        </w:rPr>
        <w:t>the results already submitted to RAN1 103e</w:t>
      </w:r>
      <w:r>
        <w:rPr>
          <w:b/>
          <w:bCs/>
        </w:rPr>
        <w:t xml:space="preserve"> which does not consider DTX detection</w:t>
      </w:r>
      <w:r w:rsidR="00F35DA4">
        <w:rPr>
          <w:b/>
          <w:bCs/>
        </w:rPr>
        <w:t>, for any PUCCH coverage enhancement scheme especially the four</w:t>
      </w:r>
      <w:r w:rsidR="00305040">
        <w:rPr>
          <w:b/>
          <w:bCs/>
        </w:rPr>
        <w:t xml:space="preserve"> </w:t>
      </w:r>
      <w:r w:rsidR="00F35DA4">
        <w:rPr>
          <w:b/>
          <w:bCs/>
        </w:rPr>
        <w:t>prioritized</w:t>
      </w:r>
      <w:r w:rsidR="00305040">
        <w:rPr>
          <w:b/>
          <w:bCs/>
        </w:rPr>
        <w:t xml:space="preserve"> </w:t>
      </w:r>
      <w:r w:rsidR="00F35DA4">
        <w:rPr>
          <w:b/>
          <w:bCs/>
        </w:rPr>
        <w:t>schemes</w:t>
      </w:r>
      <w:r w:rsidR="00305040">
        <w:rPr>
          <w:b/>
          <w:bCs/>
        </w:rPr>
        <w:t xml:space="preserve">, companies are encouraged to submit </w:t>
      </w:r>
      <w:r w:rsidR="001978CC">
        <w:rPr>
          <w:b/>
          <w:bCs/>
        </w:rPr>
        <w:t>more simulation results by [11/10</w:t>
      </w:r>
      <w:r w:rsidR="00D55FCD">
        <w:rPr>
          <w:b/>
          <w:bCs/>
        </w:rPr>
        <w:t>/2020</w:t>
      </w:r>
      <w:r w:rsidR="001978CC">
        <w:rPr>
          <w:b/>
          <w:bCs/>
        </w:rPr>
        <w:t>] with DTX detection</w:t>
      </w:r>
      <w:r>
        <w:rPr>
          <w:b/>
          <w:bCs/>
        </w:rPr>
        <w:t>, considering the above performance metric</w:t>
      </w:r>
      <w:r w:rsidR="001978CC">
        <w:rPr>
          <w:b/>
          <w:bCs/>
        </w:rPr>
        <w:t>. Both results with and</w:t>
      </w:r>
      <w:r w:rsidR="00305040">
        <w:rPr>
          <w:b/>
          <w:bCs/>
        </w:rPr>
        <w:t xml:space="preserve"> without DTX detection will be captured in the TR. </w:t>
      </w:r>
    </w:p>
    <w:p w14:paraId="4DBE24EB" w14:textId="77777777" w:rsidR="002F52A1" w:rsidRDefault="002F52A1" w:rsidP="002F52A1">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2F52A1" w14:paraId="33B52496" w14:textId="77777777" w:rsidTr="007E4F5C">
        <w:trPr>
          <w:trHeight w:val="300"/>
          <w:jc w:val="center"/>
        </w:trPr>
        <w:tc>
          <w:tcPr>
            <w:tcW w:w="1345" w:type="dxa"/>
            <w:vAlign w:val="center"/>
          </w:tcPr>
          <w:p w14:paraId="129B291C" w14:textId="77777777" w:rsidR="002F52A1" w:rsidRDefault="002F52A1" w:rsidP="007E4F5C">
            <w:pPr>
              <w:spacing w:after="0"/>
              <w:rPr>
                <w:lang w:val="en-IN"/>
              </w:rPr>
            </w:pPr>
            <w:r>
              <w:rPr>
                <w:lang w:val="en-IN"/>
              </w:rPr>
              <w:t>Company</w:t>
            </w:r>
          </w:p>
        </w:tc>
        <w:tc>
          <w:tcPr>
            <w:tcW w:w="7470" w:type="dxa"/>
            <w:vAlign w:val="center"/>
          </w:tcPr>
          <w:p w14:paraId="6584D390" w14:textId="77777777" w:rsidR="002F52A1" w:rsidRDefault="002F52A1" w:rsidP="007E4F5C">
            <w:pPr>
              <w:spacing w:after="0"/>
              <w:rPr>
                <w:lang w:val="en-IN"/>
              </w:rPr>
            </w:pPr>
            <w:r>
              <w:rPr>
                <w:lang w:val="en-IN"/>
              </w:rPr>
              <w:t>Comments</w:t>
            </w:r>
          </w:p>
        </w:tc>
      </w:tr>
      <w:tr w:rsidR="002F52A1" w14:paraId="326F18C4" w14:textId="77777777" w:rsidTr="007E4F5C">
        <w:trPr>
          <w:trHeight w:val="264"/>
          <w:jc w:val="center"/>
        </w:trPr>
        <w:tc>
          <w:tcPr>
            <w:tcW w:w="1345" w:type="dxa"/>
            <w:vAlign w:val="center"/>
          </w:tcPr>
          <w:p w14:paraId="47497033" w14:textId="26E1D0C4" w:rsidR="002F52A1" w:rsidRDefault="00BE26C6" w:rsidP="007E4F5C">
            <w:pPr>
              <w:spacing w:after="0"/>
              <w:rPr>
                <w:lang w:val="en-IN"/>
              </w:rPr>
            </w:pPr>
            <w:bookmarkStart w:id="7" w:name="_Hlk55337739"/>
            <w:r w:rsidRPr="001A7B44">
              <w:rPr>
                <w:lang w:val="en-IN"/>
              </w:rPr>
              <w:t>Ericsson</w:t>
            </w:r>
          </w:p>
        </w:tc>
        <w:tc>
          <w:tcPr>
            <w:tcW w:w="7470" w:type="dxa"/>
          </w:tcPr>
          <w:p w14:paraId="73A927AF" w14:textId="77777777" w:rsidR="001A7B44" w:rsidRDefault="001A7B44" w:rsidP="001A7B44">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3B6449A7" w14:textId="77777777" w:rsidR="001A7B44" w:rsidRDefault="001A7B44" w:rsidP="001A7B44">
            <w:pPr>
              <w:spacing w:after="0"/>
            </w:pPr>
          </w:p>
          <w:p w14:paraId="75A768DF" w14:textId="116A66DC" w:rsidR="0069438B" w:rsidRDefault="001A7B44" w:rsidP="001A7B44">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2B27EA" w14:paraId="637C267F" w14:textId="77777777" w:rsidTr="007E4F5C">
        <w:trPr>
          <w:trHeight w:val="264"/>
          <w:jc w:val="center"/>
        </w:trPr>
        <w:tc>
          <w:tcPr>
            <w:tcW w:w="1345" w:type="dxa"/>
            <w:vAlign w:val="center"/>
          </w:tcPr>
          <w:p w14:paraId="765274A5" w14:textId="5D4E8BCF" w:rsidR="002B27EA" w:rsidRPr="002B27EA" w:rsidRDefault="002B27EA" w:rsidP="007E4F5C">
            <w:pPr>
              <w:spacing w:after="0"/>
            </w:pPr>
            <w:r>
              <w:t>Intel</w:t>
            </w:r>
          </w:p>
        </w:tc>
        <w:tc>
          <w:tcPr>
            <w:tcW w:w="7470" w:type="dxa"/>
          </w:tcPr>
          <w:p w14:paraId="7CC9F732" w14:textId="77777777" w:rsidR="002B27EA" w:rsidRDefault="002B27EA" w:rsidP="002B27EA">
            <w:pPr>
              <w:spacing w:after="0"/>
            </w:pPr>
            <w:r>
              <w:t xml:space="preserve">We think we need to consider two cases: 1) when PUCCH is used to carry HARQ-ACK payload. 2) when PUCCH is used to carry other UCI type including HARQ-ACK feedback + CSI report/SR. </w:t>
            </w:r>
          </w:p>
          <w:p w14:paraId="6B1D4594" w14:textId="77777777" w:rsidR="002B27EA" w:rsidRDefault="002B27EA" w:rsidP="002B27EA">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1186CC76" w14:textId="0C82EC30" w:rsidR="002B27EA" w:rsidRDefault="002B27EA" w:rsidP="002B27EA">
            <w:pPr>
              <w:spacing w:after="0"/>
            </w:pPr>
            <w:r>
              <w:lastRenderedPageBreak/>
              <w:t>For case 2), we think 1% false alarm (or whether signal is present rather than DTX to ACK) should be considered for performance evaluation. We suggest the following</w:t>
            </w:r>
            <w:r w:rsidR="008942A9">
              <w:t xml:space="preserve"> update:</w:t>
            </w:r>
          </w:p>
          <w:p w14:paraId="480FFEC6" w14:textId="77777777" w:rsidR="008942A9" w:rsidRDefault="008942A9" w:rsidP="00D07702">
            <w:pPr>
              <w:rPr>
                <w:b/>
                <w:bCs/>
              </w:rPr>
            </w:pPr>
          </w:p>
          <w:p w14:paraId="3493AEF5" w14:textId="1A9B04B3" w:rsidR="00D07702" w:rsidRDefault="00D07702" w:rsidP="00D07702">
            <w:pPr>
              <w:rPr>
                <w:b/>
                <w:bCs/>
              </w:rPr>
            </w:pPr>
            <w:r w:rsidRPr="00002D8A">
              <w:rPr>
                <w:b/>
                <w:bCs/>
              </w:rPr>
              <w:t>For PUCCH</w:t>
            </w:r>
            <w:del w:id="8" w:author="Xiong, Gang" w:date="2020-11-03T22:05:00Z">
              <w:r w:rsidRPr="00002D8A" w:rsidDel="00D07702">
                <w:rPr>
                  <w:b/>
                  <w:bCs/>
                </w:rPr>
                <w:delText xml:space="preserve"> with HARQ-ACK payload</w:delText>
              </w:r>
            </w:del>
            <w:ins w:id="9" w:author="Xiong, Gang" w:date="2020-11-03T22:05:00Z">
              <w:r>
                <w:rPr>
                  <w:b/>
                  <w:bCs/>
                </w:rPr>
                <w:t xml:space="preserve"> p</w:t>
              </w:r>
              <w:r w:rsidRPr="00D07702">
                <w:rPr>
                  <w:b/>
                  <w:bCs/>
                </w:rPr>
                <w:t>erformance evaluation</w:t>
              </w:r>
            </w:ins>
            <w:r w:rsidRPr="00002D8A">
              <w:rPr>
                <w:b/>
                <w:bCs/>
              </w:rPr>
              <w:t xml:space="preserve">, </w:t>
            </w:r>
            <w:r>
              <w:rPr>
                <w:b/>
                <w:bCs/>
              </w:rPr>
              <w:t>in addition to the 1% BLER performance metric agreed in RAN1 101e, the following performance metric can be considered to evaluate any PUCCH enhancement scheme especially the 4 prioritized schemes</w:t>
            </w:r>
            <w:r w:rsidRPr="00002D8A">
              <w:rPr>
                <w:b/>
                <w:bCs/>
              </w:rPr>
              <w:t xml:space="preserve">: </w:t>
            </w:r>
          </w:p>
          <w:p w14:paraId="20ABC5F2" w14:textId="6DA8C856" w:rsidR="00D07702" w:rsidRDefault="00990420" w:rsidP="00D07702">
            <w:pPr>
              <w:pStyle w:val="af9"/>
              <w:numPr>
                <w:ilvl w:val="0"/>
                <w:numId w:val="29"/>
              </w:numPr>
              <w:rPr>
                <w:ins w:id="10" w:author="Xiong, Gang" w:date="2020-11-03T22:05:00Z"/>
                <w:rFonts w:ascii="Times New Roman" w:hAnsi="Times New Roman"/>
                <w:b/>
                <w:bCs/>
                <w:sz w:val="20"/>
                <w:szCs w:val="20"/>
              </w:rPr>
            </w:pPr>
            <w:ins w:id="11" w:author="Xiong, Gang" w:date="2020-11-03T22:05:00Z">
              <w:r w:rsidRPr="00990420">
                <w:rPr>
                  <w:rFonts w:ascii="Times New Roman" w:hAnsi="Times New Roman"/>
                  <w:b/>
                  <w:bCs/>
                  <w:sz w:val="20"/>
                  <w:szCs w:val="20"/>
                </w:rPr>
                <w:t xml:space="preserve">For PUCCH with HARQ-ACK payload, </w:t>
              </w:r>
            </w:ins>
            <w:r w:rsidR="00D07702" w:rsidRPr="00002D8A">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w:t>
              </w:r>
              <w:r w:rsidRPr="00990420">
                <w:rPr>
                  <w:rFonts w:ascii="Times New Roman" w:hAnsi="Times New Roman"/>
                  <w:b/>
                  <w:bCs/>
                  <w:sz w:val="20"/>
                  <w:szCs w:val="20"/>
                </w:rPr>
                <w:t>(ACK-&gt;NACK and ACK-&gt;DTX)</w:t>
              </w:r>
            </w:ins>
            <w:r w:rsidR="00D07702" w:rsidRPr="00002D8A">
              <w:rPr>
                <w:rFonts w:ascii="Times New Roman" w:hAnsi="Times New Roman"/>
                <w:b/>
                <w:bCs/>
                <w:sz w:val="20"/>
                <w:szCs w:val="20"/>
              </w:rPr>
              <w:t>, and 0.1% NACK to ACK error rate  </w:t>
            </w:r>
          </w:p>
          <w:p w14:paraId="7F1A8E70" w14:textId="157CC466" w:rsidR="00990420" w:rsidRDefault="00990420" w:rsidP="00D07702">
            <w:pPr>
              <w:pStyle w:val="af9"/>
              <w:numPr>
                <w:ilvl w:val="0"/>
                <w:numId w:val="29"/>
              </w:numPr>
              <w:rPr>
                <w:rFonts w:ascii="Times New Roman" w:hAnsi="Times New Roman"/>
                <w:b/>
                <w:bCs/>
                <w:sz w:val="20"/>
                <w:szCs w:val="20"/>
              </w:rPr>
            </w:pPr>
            <w:ins w:id="13" w:author="Xiong, Gang" w:date="2020-11-03T22:05:00Z">
              <w:r w:rsidRPr="00990420">
                <w:rPr>
                  <w:rFonts w:ascii="Times New Roman" w:hAnsi="Times New Roman"/>
                  <w:b/>
                  <w:bCs/>
                  <w:sz w:val="20"/>
                  <w:szCs w:val="20"/>
                </w:rPr>
                <w:t>For PUCCH with CSI/SR and/or HARQ-ACK payload, BLER performance with 1% false alarm rate</w:t>
              </w:r>
            </w:ins>
          </w:p>
          <w:p w14:paraId="5451DC45" w14:textId="0CC39111" w:rsidR="00D07EB7" w:rsidRDefault="00990420" w:rsidP="00990420">
            <w:r w:rsidRPr="00990420">
              <w:t xml:space="preserve">Regarding the deadline, we share similar view as Ericsson that </w:t>
            </w:r>
            <w:r>
              <w:t xml:space="preserve">Nov. 6 is reasonable. </w:t>
            </w:r>
          </w:p>
        </w:tc>
      </w:tr>
      <w:bookmarkEnd w:id="7"/>
    </w:tbl>
    <w:p w14:paraId="5BA9C1CD" w14:textId="77777777" w:rsidR="002F52A1" w:rsidRPr="00F35DA4" w:rsidRDefault="002F52A1" w:rsidP="002F52A1">
      <w:pPr>
        <w:pStyle w:val="af9"/>
        <w:rPr>
          <w:rFonts w:ascii="Times New Roman" w:hAnsi="Times New Roman"/>
          <w:b/>
          <w:bCs/>
          <w:sz w:val="20"/>
          <w:szCs w:val="20"/>
        </w:rPr>
      </w:pPr>
    </w:p>
    <w:p w14:paraId="28E4689D" w14:textId="18860F97" w:rsidR="00062A55" w:rsidRDefault="001E41C4">
      <w:pPr>
        <w:pStyle w:val="2"/>
      </w:pPr>
      <w:bookmarkStart w:id="14" w:name="_Hlk54547491"/>
      <w:bookmarkEnd w:id="5"/>
      <w:bookmarkEnd w:id="6"/>
      <w:r>
        <w:t>2.</w:t>
      </w:r>
      <w:r w:rsidR="00482FBD">
        <w:t>2</w:t>
      </w:r>
      <w:r>
        <w:t xml:space="preserve">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4"/>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Receiver for sequence based PUCCH: ML noncoherent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Receiver for sequence based PUCCH: ML noncoherent sequence detector/correlator</w:t>
            </w:r>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noncoherent receiver (correlator with 2D-FFT or fast Hadamard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Receiver for sequence based PUCCH: ML noncoherent sequence detector/correlator</w:t>
            </w:r>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Receiver for sequence based PUCCH: ML noncoherent sequence detector/correlator</w:t>
            </w:r>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Receiver for Rel-15/16 PUCCH: ML noncoherent detector</w:t>
            </w:r>
          </w:p>
          <w:p w14:paraId="67707537" w14:textId="494C094B" w:rsidR="005A35E5" w:rsidRDefault="005A35E5" w:rsidP="005A35E5">
            <w:pPr>
              <w:spacing w:before="0" w:after="0"/>
              <w:jc w:val="left"/>
            </w:pPr>
            <w:r>
              <w:lastRenderedPageBreak/>
              <w:t>Receiver for sequence based PUCCH: ML noncoherent sequence detector/correlator</w:t>
            </w:r>
          </w:p>
        </w:tc>
      </w:tr>
      <w:tr w:rsidR="005A35E5" w14:paraId="138B9541" w14:textId="77777777">
        <w:trPr>
          <w:jc w:val="center"/>
        </w:trPr>
        <w:tc>
          <w:tcPr>
            <w:tcW w:w="1194" w:type="dxa"/>
          </w:tcPr>
          <w:p w14:paraId="1CDB173B" w14:textId="6F080D57" w:rsidR="005A35E5" w:rsidRDefault="005A35E5" w:rsidP="005A35E5">
            <w:pPr>
              <w:spacing w:before="0" w:after="0"/>
            </w:pPr>
            <w:r>
              <w:lastRenderedPageBreak/>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noncoherent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Receiver for sequence based PUCCH: ML noncoherent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6E811316" w14:textId="15D8B5FD" w:rsidR="005A35E5" w:rsidRDefault="005A35E5" w:rsidP="005A35E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 xml:space="preserve">Huawei, </w:t>
            </w:r>
            <w:proofErr w:type="spellStart"/>
            <w:r>
              <w:t>HiSi</w:t>
            </w:r>
            <w:proofErr w:type="spellEnd"/>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Receiver for Rel-15/16 PUCCH: 2D-Wiener filter based channel estimation + MMSE equalization</w:t>
            </w:r>
          </w:p>
          <w:p w14:paraId="50328394" w14:textId="5A155E6D" w:rsidR="005A35E5" w:rsidRDefault="005A35E5" w:rsidP="005A35E5">
            <w:pPr>
              <w:spacing w:before="0" w:after="0"/>
              <w:jc w:val="left"/>
            </w:pPr>
            <w:r>
              <w:t>Receiver for sequence based PUCCH: CHIRRUP algorithm based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DB99FB2" w:rsidR="001F52F4" w:rsidRPr="0006699D" w:rsidRDefault="001F52F4" w:rsidP="001F52F4">
      <w:pPr>
        <w:rPr>
          <w:b/>
          <w:bCs/>
          <w:lang w:eastAsia="zh-CN"/>
        </w:rPr>
      </w:pPr>
      <w:r w:rsidRPr="0006699D">
        <w:rPr>
          <w:b/>
          <w:bCs/>
          <w:lang w:eastAsia="zh-CN"/>
        </w:rPr>
        <w:t xml:space="preserve">Proposal </w:t>
      </w:r>
      <w:r w:rsidR="0063319D">
        <w:rPr>
          <w:b/>
          <w:bCs/>
          <w:lang w:eastAsia="zh-CN"/>
        </w:rPr>
        <w:t>2</w:t>
      </w:r>
      <w:r w:rsidRPr="0006699D">
        <w:rPr>
          <w:b/>
          <w:bCs/>
          <w:lang w:eastAsia="zh-CN"/>
        </w:rPr>
        <w:t>: For DMRS-less PUCCH, capture the following in the TR</w:t>
      </w:r>
    </w:p>
    <w:p w14:paraId="16401F26" w14:textId="77777777" w:rsidR="001F52F4" w:rsidRPr="00B574FF" w:rsidRDefault="001F52F4" w:rsidP="001F52F4">
      <w:pPr>
        <w:spacing w:after="0"/>
        <w:ind w:left="288"/>
        <w:rPr>
          <w:lang w:eastAsia="zh-CN"/>
        </w:rPr>
      </w:pPr>
      <w:r w:rsidRPr="00B574FF">
        <w:rPr>
          <w:b/>
          <w:bCs/>
          <w:lang w:eastAsia="zh-CN"/>
        </w:rPr>
        <w:t>Use case:</w:t>
      </w:r>
      <w:r w:rsidRPr="00B574FF">
        <w:rPr>
          <w:lang w:eastAsia="zh-CN"/>
        </w:rPr>
        <w:t xml:space="preserve"> enhance coverage of PUCCH with small and medium UCI size</w:t>
      </w:r>
    </w:p>
    <w:p w14:paraId="34F7B9BD" w14:textId="77777777" w:rsidR="001F52F4" w:rsidRPr="00B574FF" w:rsidRDefault="001F52F4" w:rsidP="001F52F4">
      <w:pPr>
        <w:spacing w:after="0"/>
        <w:ind w:left="288"/>
        <w:rPr>
          <w:lang w:eastAsia="zh-CN"/>
        </w:rPr>
      </w:pPr>
      <w:r w:rsidRPr="00B574FF">
        <w:rPr>
          <w:b/>
          <w:bCs/>
          <w:lang w:eastAsia="zh-CN"/>
        </w:rPr>
        <w:t>Restriction of the scheme:</w:t>
      </w:r>
      <w:r w:rsidRPr="00B574FF">
        <w:rPr>
          <w:lang w:eastAsia="zh-CN"/>
        </w:rPr>
        <w:t xml:space="preserve"> up to X UCI bits where X is FFS</w:t>
      </w:r>
    </w:p>
    <w:p w14:paraId="1E9D65B3" w14:textId="77777777" w:rsidR="001F52F4" w:rsidRPr="00B574FF" w:rsidRDefault="001F52F4" w:rsidP="001F52F4">
      <w:pPr>
        <w:spacing w:after="0"/>
        <w:ind w:left="288"/>
        <w:rPr>
          <w:lang w:eastAsia="zh-CN"/>
        </w:rPr>
      </w:pPr>
      <w:r w:rsidRPr="00B574FF">
        <w:rPr>
          <w:b/>
          <w:bCs/>
          <w:lang w:eastAsia="zh-CN"/>
        </w:rPr>
        <w:t>Prerequisite of the scheme:</w:t>
      </w:r>
      <w:r w:rsidRPr="00B574FF">
        <w:rPr>
          <w:lang w:eastAsia="zh-CN"/>
        </w:rPr>
        <w:t xml:space="preserve"> None</w:t>
      </w:r>
    </w:p>
    <w:p w14:paraId="175335EF" w14:textId="77777777" w:rsidR="001F52F4" w:rsidRPr="00B574FF" w:rsidRDefault="001F52F4" w:rsidP="001F52F4">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_Ref54042045 \h </w:instrText>
      </w:r>
      <w:r w:rsidRPr="00B574FF">
        <w:rPr>
          <w:lang w:eastAsia="zh-CN"/>
        </w:rPr>
      </w:r>
      <w:r w:rsidRPr="00B574FF">
        <w:rPr>
          <w:lang w:eastAsia="zh-CN"/>
        </w:rPr>
        <w:fldChar w:fldCharType="separate"/>
      </w:r>
      <w:r w:rsidRPr="00B574FF">
        <w:t>Table 1</w:t>
      </w:r>
      <w:r w:rsidRPr="00B574FF">
        <w:rPr>
          <w:lang w:eastAsia="zh-CN"/>
        </w:rPr>
        <w:fldChar w:fldCharType="end"/>
      </w:r>
    </w:p>
    <w:p w14:paraId="6E48C440" w14:textId="77777777" w:rsidR="001F52F4" w:rsidRPr="00B574FF" w:rsidRDefault="001F52F4" w:rsidP="001F52F4">
      <w:pPr>
        <w:spacing w:after="0"/>
        <w:ind w:left="288"/>
        <w:rPr>
          <w:b/>
          <w:bCs/>
          <w:lang w:eastAsia="zh-CN"/>
        </w:rPr>
      </w:pPr>
      <w:r w:rsidRPr="00B574FF">
        <w:rPr>
          <w:b/>
          <w:bCs/>
          <w:lang w:eastAsia="zh-CN"/>
        </w:rPr>
        <w:t xml:space="preserve">Spec impact: </w:t>
      </w:r>
    </w:p>
    <w:p w14:paraId="789DAE74" w14:textId="77777777" w:rsidR="001F52F4" w:rsidRPr="00B574FF" w:rsidRDefault="001F52F4" w:rsidP="001F52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43A84DC" w14:textId="0C47B04B" w:rsidR="001F52F4" w:rsidRPr="00B574FF" w:rsidRDefault="001F52F4" w:rsidP="001F52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407DB57" w14:textId="1797E468" w:rsidR="001F52F4" w:rsidRPr="00B574FF" w:rsidRDefault="00F631BB" w:rsidP="001F52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hint="eastAsia"/>
          <w:sz w:val="20"/>
          <w:szCs w:val="20"/>
          <w:lang w:eastAsia="zh-CN"/>
        </w:rPr>
        <w:t xml:space="preserve">UCI to sequence mapping </w:t>
      </w:r>
      <w:r w:rsidRPr="00B574FF">
        <w:rPr>
          <w:rFonts w:ascii="Times New Roman" w:hAnsi="Times New Roman"/>
          <w:sz w:val="20"/>
          <w:szCs w:val="20"/>
          <w:lang w:eastAsia="zh-CN"/>
        </w:rPr>
        <w:t xml:space="preserve">and </w:t>
      </w:r>
      <w:r w:rsidR="001F52F4" w:rsidRPr="00B574FF">
        <w:rPr>
          <w:rFonts w:ascii="Times New Roman" w:hAnsi="Times New Roman"/>
          <w:sz w:val="20"/>
          <w:szCs w:val="20"/>
          <w:lang w:eastAsia="zh-CN"/>
        </w:rPr>
        <w:t>Sequence to RE mapping need to be specified</w:t>
      </w:r>
    </w:p>
    <w:p w14:paraId="1C767645" w14:textId="77777777" w:rsidR="001F52F4" w:rsidRPr="00B574FF" w:rsidRDefault="001F52F4" w:rsidP="001F52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UCI size (X) needs to be specified  </w:t>
      </w:r>
    </w:p>
    <w:p w14:paraId="07A3EA7E" w14:textId="39221C22" w:rsidR="001F52F4" w:rsidRPr="00B574FF" w:rsidRDefault="001F52F4" w:rsidP="001F52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[New RAN4 MPR requirement needs to be defined, if new sequences other than Rel-15/16 CGS/ZC/Gold/m-sequences are adopted]</w:t>
      </w:r>
    </w:p>
    <w:p w14:paraId="6C9E2096" w14:textId="31C4774B" w:rsidR="00F631BB" w:rsidRPr="00B574FF" w:rsidRDefault="00F631BB" w:rsidP="001F52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for this new PUCCH format need to be specified]</w:t>
      </w:r>
    </w:p>
    <w:p w14:paraId="3667AACE" w14:textId="77777777" w:rsidR="001F52F4" w:rsidRPr="00B574FF" w:rsidRDefault="001F52F4" w:rsidP="001F52F4">
      <w:pPr>
        <w:spacing w:after="0"/>
        <w:ind w:left="288"/>
        <w:rPr>
          <w:b/>
          <w:bCs/>
          <w:lang w:eastAsia="zh-CN"/>
        </w:rPr>
      </w:pPr>
      <w:r w:rsidRPr="00B574FF">
        <w:rPr>
          <w:b/>
          <w:bCs/>
          <w:lang w:eastAsia="zh-CN"/>
        </w:rPr>
        <w:t xml:space="preserve">Impact to receiver: </w:t>
      </w:r>
    </w:p>
    <w:p w14:paraId="78A536DB" w14:textId="45F62760"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Need to implement a </w:t>
      </w:r>
      <w:r w:rsidR="00A6114E" w:rsidRPr="00B574FF">
        <w:rPr>
          <w:rFonts w:ascii="Times New Roman" w:hAnsi="Times New Roman"/>
          <w:sz w:val="20"/>
          <w:szCs w:val="20"/>
          <w:lang w:eastAsia="zh-CN"/>
        </w:rPr>
        <w:t xml:space="preserve">ML </w:t>
      </w:r>
      <w:r w:rsidRPr="00B574FF">
        <w:rPr>
          <w:rFonts w:ascii="Times New Roman" w:hAnsi="Times New Roman"/>
          <w:sz w:val="20"/>
          <w:szCs w:val="20"/>
          <w:lang w:eastAsia="zh-CN"/>
        </w:rPr>
        <w:t>non-coherent sequence detector/correlator</w:t>
      </w:r>
      <w:r w:rsidR="006B5AF4" w:rsidRPr="00B574FF">
        <w:rPr>
          <w:rFonts w:ascii="Times New Roman" w:hAnsi="Times New Roman"/>
          <w:sz w:val="20"/>
          <w:szCs w:val="20"/>
          <w:lang w:eastAsia="zh-CN"/>
        </w:rPr>
        <w:t xml:space="preserve"> for the new PUCCH format</w:t>
      </w:r>
      <w:r w:rsidRPr="00B574FF">
        <w:rPr>
          <w:rFonts w:ascii="Times New Roman" w:hAnsi="Times New Roman"/>
          <w:sz w:val="20"/>
          <w:szCs w:val="20"/>
          <w:lang w:eastAsia="zh-CN"/>
        </w:rPr>
        <w:t xml:space="preserve">. </w:t>
      </w:r>
    </w:p>
    <w:p w14:paraId="42BCA097" w14:textId="62EFBE71" w:rsidR="006B5AF4" w:rsidRPr="00B574FF" w:rsidRDefault="006B5AF4" w:rsidP="006B5AF4">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lastRenderedPageBreak/>
        <w:t>No need to implement channel and noise estimation in the receiver for the new PUCCH format</w:t>
      </w:r>
    </w:p>
    <w:p w14:paraId="753676CD" w14:textId="3542DC74"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4578916E" w14:textId="4098FF5C" w:rsidR="007505CC" w:rsidRPr="00B574FF" w:rsidRDefault="00A6114E"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The complexity of the </w:t>
      </w:r>
      <w:r w:rsidR="007505CC" w:rsidRPr="00B574FF">
        <w:rPr>
          <w:rFonts w:ascii="Times New Roman" w:hAnsi="Times New Roman"/>
          <w:sz w:val="20"/>
          <w:szCs w:val="20"/>
          <w:lang w:eastAsia="zh-CN"/>
        </w:rPr>
        <w:t xml:space="preserve">ML non-coherent sequence detection/correlation </w:t>
      </w:r>
      <w:r w:rsidRPr="00B574FF">
        <w:rPr>
          <w:rFonts w:ascii="Times New Roman" w:hAnsi="Times New Roman"/>
          <w:sz w:val="20"/>
          <w:szCs w:val="20"/>
          <w:lang w:eastAsia="zh-CN"/>
        </w:rPr>
        <w:t>increase</w:t>
      </w:r>
      <w:r w:rsidR="007505CC" w:rsidRPr="00B574FF">
        <w:rPr>
          <w:rFonts w:ascii="Times New Roman" w:hAnsi="Times New Roman"/>
          <w:sz w:val="20"/>
          <w:szCs w:val="20"/>
          <w:lang w:eastAsia="zh-CN"/>
        </w:rPr>
        <w:t xml:space="preserve"> with large</w:t>
      </w:r>
      <w:r w:rsidRPr="00B574FF">
        <w:rPr>
          <w:rFonts w:ascii="Times New Roman" w:hAnsi="Times New Roman"/>
          <w:sz w:val="20"/>
          <w:szCs w:val="20"/>
          <w:lang w:eastAsia="zh-CN"/>
        </w:rPr>
        <w:t>r</w:t>
      </w:r>
      <w:r w:rsidR="007505CC" w:rsidRPr="00B574FF">
        <w:rPr>
          <w:rFonts w:ascii="Times New Roman" w:hAnsi="Times New Roman"/>
          <w:sz w:val="20"/>
          <w:szCs w:val="20"/>
          <w:lang w:eastAsia="zh-CN"/>
        </w:rPr>
        <w:t xml:space="preserve"> UCI size.</w:t>
      </w:r>
    </w:p>
    <w:p w14:paraId="3D7005A6" w14:textId="48894BA8"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0D957F3C" w14:textId="77777777"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B3ED0AD" w14:textId="77777777"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[Similar to PUCCH format 0, the new PUCCH format does not have DMRS for interference suppression and tracking loops]</w:t>
      </w:r>
    </w:p>
    <w:p w14:paraId="73D8594E" w14:textId="77777777" w:rsidR="007505CC" w:rsidRPr="00B574FF" w:rsidRDefault="007505CC" w:rsidP="007505CC">
      <w:pPr>
        <w:spacing w:after="0"/>
        <w:ind w:left="288"/>
        <w:rPr>
          <w:b/>
          <w:bCs/>
          <w:lang w:eastAsia="zh-CN"/>
        </w:rPr>
      </w:pPr>
      <w:r w:rsidRPr="00B574FF">
        <w:rPr>
          <w:b/>
          <w:bCs/>
          <w:lang w:eastAsia="zh-CN"/>
        </w:rPr>
        <w:t>Impact to UE implementation</w:t>
      </w:r>
    </w:p>
    <w:p w14:paraId="4DE70B15" w14:textId="6146F69B"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does not need to implement channel encoder for the new PUCCH format</w:t>
      </w:r>
    </w:p>
    <w:p w14:paraId="33A1074F" w14:textId="1BB10670" w:rsidR="007505CC" w:rsidRPr="00B574FF" w:rsidRDefault="007505CC" w:rsidP="007505CC">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implementation effort for this new PUCCH format can be reduced by reusing Rel-15/16 CGS/ZC/Gold/m-sequences</w:t>
      </w:r>
      <w:r w:rsidR="00A6114E" w:rsidRPr="00B574FF">
        <w:rPr>
          <w:rFonts w:ascii="Times New Roman" w:hAnsi="Times New Roman"/>
          <w:sz w:val="20"/>
          <w:szCs w:val="20"/>
          <w:lang w:eastAsia="zh-CN"/>
        </w:rPr>
        <w:t>, comparing with new PUCCH format based on introduced new sequences or modification of Rel-15/16 UCI encoding</w:t>
      </w:r>
    </w:p>
    <w:p w14:paraId="7150C403" w14:textId="0169CA1C" w:rsidR="003856D6" w:rsidRPr="00B574FF" w:rsidRDefault="003856D6" w:rsidP="003856D6">
      <w:pPr>
        <w:spacing w:after="0"/>
        <w:ind w:left="288"/>
        <w:rPr>
          <w:b/>
          <w:bCs/>
          <w:lang w:eastAsia="zh-CN"/>
        </w:rPr>
      </w:pPr>
      <w:r w:rsidRPr="00B574FF">
        <w:rPr>
          <w:lang w:eastAsia="zh-CN"/>
        </w:rPr>
        <w:t xml:space="preserve"> </w:t>
      </w:r>
      <w:r w:rsidRPr="00B574FF">
        <w:rPr>
          <w:b/>
          <w:bCs/>
          <w:lang w:eastAsia="zh-CN"/>
        </w:rPr>
        <w:t>[Impact to system]</w:t>
      </w:r>
    </w:p>
    <w:p w14:paraId="527B5057" w14:textId="23662897" w:rsidR="00575CA0" w:rsidRPr="00B574FF" w:rsidRDefault="00575CA0" w:rsidP="00575CA0">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From a gNB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a5"/>
              <w:numPr>
                <w:ilvl w:val="0"/>
                <w:numId w:val="5"/>
              </w:numPr>
              <w:spacing w:after="0"/>
              <w:ind w:left="1008"/>
            </w:pPr>
            <w:r>
              <w:t xml:space="preserve">Interference suppression may be infeasible due to lack of DMRS. </w:t>
            </w:r>
          </w:p>
          <w:p w14:paraId="0F7C7E04" w14:textId="77777777" w:rsidR="00062A55" w:rsidRDefault="001E41C4">
            <w:pPr>
              <w:pStyle w:val="a5"/>
              <w:numPr>
                <w:ilvl w:val="0"/>
                <w:numId w:val="5"/>
              </w:numPr>
            </w:pPr>
            <w:r>
              <w:t>gNB is unable to use DMRS for channel tracking</w:t>
            </w:r>
          </w:p>
          <w:p w14:paraId="35FB0F8F" w14:textId="77777777" w:rsidR="00062A55" w:rsidRDefault="001E41C4">
            <w:pPr>
              <w:spacing w:after="0"/>
            </w:pPr>
            <w:r>
              <w:t>How the gNB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w:t>
            </w:r>
            <w:r>
              <w:rPr>
                <w:sz w:val="20"/>
                <w:szCs w:val="20"/>
              </w:rPr>
              <w:lastRenderedPageBreak/>
              <w:t xml:space="preserve">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49F41355" w14:textId="77777777" w:rsidR="00062A55" w:rsidRDefault="00062A55"/>
          <w:p w14:paraId="33967B65"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af9"/>
              <w:numPr>
                <w:ilvl w:val="0"/>
                <w:numId w:val="6"/>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r>
              <w:rPr>
                <w:lang w:eastAsia="zh-CN"/>
              </w:rPr>
              <w:lastRenderedPageBreak/>
              <w:t>gNB/UE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lastRenderedPageBreak/>
              <w:t>Intel</w:t>
            </w:r>
          </w:p>
        </w:tc>
        <w:tc>
          <w:tcPr>
            <w:tcW w:w="7470" w:type="dxa"/>
          </w:tcPr>
          <w:p w14:paraId="422EFAB9"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af9"/>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af9"/>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w:t>
            </w:r>
            <w:r>
              <w:rPr>
                <w:rFonts w:ascii="Times New Roman" w:hAnsi="Times New Roman"/>
                <w:sz w:val="20"/>
                <w:szCs w:val="20"/>
                <w:lang w:val="en-IN"/>
              </w:rPr>
              <w:lastRenderedPageBreak/>
              <w:t xml:space="preserve">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af9"/>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af9"/>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20221998"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af9"/>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44D2B6C9" w14:textId="77777777" w:rsidR="00062A55" w:rsidRDefault="001E41C4">
            <w:pPr>
              <w:pStyle w:val="af9"/>
              <w:numPr>
                <w:ilvl w:val="0"/>
                <w:numId w:val="8"/>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w:t>
            </w:r>
            <w:r>
              <w:rPr>
                <w:rFonts w:hint="eastAsia"/>
                <w:lang w:val="en-US" w:eastAsia="zh-CN"/>
              </w:rPr>
              <w:lastRenderedPageBreak/>
              <w:t>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lastRenderedPageBreak/>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af9"/>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af9"/>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25pt;mso-width-percent:0;mso-height-percent:0;mso-width-percent:0;mso-height-percent:0" o:ole="">
                  <v:imagedata r:id="rId13" o:title=""/>
                </v:shape>
                <o:OLEObject Type="Embed" ProgID="Equation.3" ShapeID="_x0000_i1025" DrawAspect="Content" ObjectID="_1666012811"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As Intel mentioned, details on how well receiver can handle FAR/PMD when the threshold of the correlator when a 1-2 bit(s) UCI payload is received have not </w:t>
            </w:r>
            <w:r w:rsidRPr="002C400B">
              <w:rPr>
                <w:lang w:val="en-US"/>
              </w:rPr>
              <w:lastRenderedPageBreak/>
              <w:t>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sidRPr="002C400B">
              <w:rPr>
                <w:u w:val="single"/>
                <w:lang w:val="en-US"/>
              </w:rPr>
              <w:t>received but wrongly decoded</w:t>
            </w:r>
            <w:r w:rsidRPr="002C400B">
              <w:rPr>
                <w:lang w:val="en-US"/>
              </w:rPr>
              <w:t xml:space="preserve"> may significantly impact aspects related to gNB operations as compared to what can be done with other formats, such as at least, but limited to:</w:t>
            </w:r>
          </w:p>
          <w:p w14:paraId="1826F02F" w14:textId="77777777" w:rsidR="00F65F39" w:rsidRPr="002C400B" w:rsidRDefault="00F65F39" w:rsidP="00F65F39">
            <w:pPr>
              <w:pStyle w:val="af9"/>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downlink scheduler;</w:t>
            </w:r>
          </w:p>
          <w:p w14:paraId="28D90554" w14:textId="77777777" w:rsidR="00F65F39" w:rsidRPr="002C400B" w:rsidRDefault="00F65F39" w:rsidP="00F65F39">
            <w:pPr>
              <w:pStyle w:val="af9"/>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uplink scheduler;</w:t>
            </w:r>
          </w:p>
          <w:p w14:paraId="28AE4195" w14:textId="77777777" w:rsidR="00F65F39" w:rsidRPr="002C400B" w:rsidRDefault="00F65F39" w:rsidP="00F65F39">
            <w:pPr>
              <w:pStyle w:val="af9"/>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ＭＳ 明朝"/>
                <w:lang w:val="en-US" w:eastAsia="ja-JP"/>
              </w:rPr>
            </w:pPr>
            <w:r>
              <w:rPr>
                <w:rFonts w:eastAsia="ＭＳ 明朝" w:hint="eastAsia"/>
                <w:lang w:val="en-US" w:eastAsia="ja-JP"/>
              </w:rPr>
              <w:lastRenderedPageBreak/>
              <w:t>N</w:t>
            </w:r>
            <w:r>
              <w:rPr>
                <w:rFonts w:eastAsia="ＭＳ 明朝"/>
                <w:lang w:val="en-US" w:eastAsia="ja-JP"/>
              </w:rPr>
              <w:t>TT DOCOMO</w:t>
            </w:r>
          </w:p>
        </w:tc>
        <w:tc>
          <w:tcPr>
            <w:tcW w:w="7470" w:type="dxa"/>
          </w:tcPr>
          <w:p w14:paraId="3539B514" w14:textId="46057D34" w:rsidR="007A5464" w:rsidRPr="007A5464" w:rsidRDefault="007A5464" w:rsidP="007A5464">
            <w:pPr>
              <w:spacing w:before="100" w:beforeAutospacing="1"/>
              <w:rPr>
                <w:rFonts w:eastAsia="ＭＳ 明朝"/>
                <w:lang w:val="en-US" w:eastAsia="ja-JP"/>
              </w:rPr>
            </w:pPr>
            <w:r>
              <w:rPr>
                <w:rFonts w:eastAsia="ＭＳ 明朝" w:hint="eastAsia"/>
                <w:lang w:val="en-US" w:eastAsia="ja-JP"/>
              </w:rPr>
              <w:t xml:space="preserve">We are </w:t>
            </w:r>
            <w:r>
              <w:rPr>
                <w:rFonts w:eastAsia="ＭＳ 明朝"/>
                <w:lang w:val="en-US" w:eastAsia="ja-JP"/>
              </w:rPr>
              <w:t>generally</w:t>
            </w:r>
            <w:r>
              <w:rPr>
                <w:rFonts w:eastAsia="ＭＳ 明朝" w:hint="eastAsia"/>
                <w:lang w:val="en-US" w:eastAsia="ja-JP"/>
              </w:rPr>
              <w:t xml:space="preserve"> fine with the FL </w:t>
            </w:r>
            <w:r>
              <w:rPr>
                <w:rFonts w:eastAsia="ＭＳ 明朝"/>
                <w:lang w:val="en-US" w:eastAsia="ja-JP"/>
              </w:rPr>
              <w:t>proposal</w:t>
            </w:r>
            <w:r>
              <w:rPr>
                <w:rFonts w:eastAsia="ＭＳ 明朝" w:hint="eastAsia"/>
                <w:lang w:val="en-US" w:eastAsia="ja-JP"/>
              </w:rPr>
              <w:t>.</w:t>
            </w:r>
            <w:r>
              <w:rPr>
                <w:rFonts w:eastAsia="ＭＳ 明朝"/>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ＭＳ 明朝"/>
                <w:lang w:val="en-US" w:eastAsia="ja-JP"/>
              </w:rPr>
            </w:pPr>
            <w:r>
              <w:rPr>
                <w:rFonts w:eastAsia="ＭＳ 明朝"/>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ＭＳ 明朝" w:hAnsiTheme="minorHAnsi" w:cstheme="minorHAnsi"/>
                <w:lang w:val="en-US" w:eastAsia="ja-JP"/>
              </w:rPr>
            </w:pPr>
            <w:r w:rsidRPr="00370563">
              <w:rPr>
                <w:rFonts w:asciiTheme="minorHAnsi" w:eastAsia="ＭＳ 明朝" w:hAnsiTheme="minorHAnsi" w:cstheme="minorHAnsi"/>
                <w:lang w:val="en-US" w:eastAsia="ja-JP"/>
              </w:rPr>
              <w:t>Please find a few additional remarks:</w:t>
            </w:r>
          </w:p>
          <w:p w14:paraId="55FF279E" w14:textId="77777777" w:rsidR="00370563" w:rsidRPr="00370563" w:rsidRDefault="00370563" w:rsidP="00370563">
            <w:pPr>
              <w:pStyle w:val="af9"/>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With regard to use case, we wish to second ZTE’s comment. If there are concerns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af9"/>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65D28E4C" w14:textId="77777777" w:rsidR="00370563" w:rsidRPr="00370563" w:rsidRDefault="00370563" w:rsidP="00370563">
            <w:pPr>
              <w:pStyle w:val="af9"/>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af9"/>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af9"/>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w:t>
            </w:r>
            <w:r w:rsidRPr="00370563">
              <w:rPr>
                <w:rFonts w:asciiTheme="minorHAnsi" w:hAnsiTheme="minorHAnsi" w:cstheme="minorHAnsi"/>
                <w:sz w:val="20"/>
                <w:szCs w:val="20"/>
                <w:lang w:val="en-US"/>
              </w:rPr>
              <w:lastRenderedPageBreak/>
              <w:t>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af9"/>
              <w:numPr>
                <w:ilvl w:val="0"/>
                <w:numId w:val="22"/>
              </w:numPr>
              <w:spacing w:before="100" w:beforeAutospacing="1"/>
              <w:rPr>
                <w:rFonts w:asciiTheme="minorHAnsi" w:eastAsia="ＭＳ 明朝"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0D3E99" w14:paraId="453C550C" w14:textId="77777777" w:rsidTr="007A5464">
        <w:trPr>
          <w:trHeight w:val="203"/>
          <w:jc w:val="center"/>
        </w:trPr>
        <w:tc>
          <w:tcPr>
            <w:tcW w:w="1345" w:type="dxa"/>
            <w:vAlign w:val="center"/>
          </w:tcPr>
          <w:p w14:paraId="28381593" w14:textId="1AF1F150" w:rsidR="000D3E99" w:rsidRDefault="000D3E99" w:rsidP="000D3E99">
            <w:pPr>
              <w:spacing w:after="0"/>
              <w:rPr>
                <w:rFonts w:eastAsia="ＭＳ 明朝"/>
                <w:lang w:val="en-US" w:eastAsia="ja-JP"/>
              </w:rPr>
            </w:pPr>
            <w:r>
              <w:rPr>
                <w:rFonts w:eastAsia="ＭＳ 明朝"/>
                <w:lang w:val="en-US" w:eastAsia="ja-JP"/>
              </w:rPr>
              <w:lastRenderedPageBreak/>
              <w:t>Intel</w:t>
            </w:r>
          </w:p>
        </w:tc>
        <w:tc>
          <w:tcPr>
            <w:tcW w:w="7470" w:type="dxa"/>
          </w:tcPr>
          <w:p w14:paraId="4EC33DD6" w14:textId="77777777" w:rsidR="000D3E99" w:rsidRPr="009D104A" w:rsidRDefault="000D3E99" w:rsidP="000D3E99">
            <w:pPr>
              <w:spacing w:before="100" w:beforeAutospacing="1"/>
              <w:rPr>
                <w:rFonts w:eastAsia="ＭＳ 明朝"/>
                <w:lang w:val="en-US" w:eastAsia="ja-JP"/>
              </w:rPr>
            </w:pPr>
            <w:r w:rsidRPr="009D104A">
              <w:rPr>
                <w:rFonts w:eastAsia="ＭＳ 明朝"/>
                <w:lang w:val="en-US" w:eastAsia="ja-JP"/>
              </w:rPr>
              <w:t xml:space="preserve">Some of our previous comments were not reflected in the updated proposal. </w:t>
            </w:r>
          </w:p>
          <w:p w14:paraId="3328284A" w14:textId="77777777" w:rsidR="000D3E99" w:rsidRPr="00CC6E30" w:rsidRDefault="000D3E99" w:rsidP="000D3E99">
            <w:pPr>
              <w:spacing w:line="240" w:lineRule="auto"/>
              <w:rPr>
                <w:b/>
                <w:bCs/>
                <w:lang w:eastAsia="zh-CN"/>
              </w:rPr>
            </w:pPr>
            <w:r w:rsidRPr="00CC6E30">
              <w:rPr>
                <w:b/>
                <w:bCs/>
                <w:lang w:eastAsia="zh-CN"/>
              </w:rPr>
              <w:t>Proposal 1: For DMRS-less PUCCH, capture the following in the TR</w:t>
            </w:r>
          </w:p>
          <w:p w14:paraId="269E67CA" w14:textId="77777777" w:rsidR="000D3E99" w:rsidRPr="00CC6E30" w:rsidRDefault="000D3E99" w:rsidP="000D3E99">
            <w:pPr>
              <w:spacing w:after="0" w:line="240" w:lineRule="auto"/>
              <w:ind w:left="288"/>
              <w:rPr>
                <w:lang w:eastAsia="zh-CN"/>
              </w:rPr>
            </w:pPr>
            <w:r w:rsidRPr="00CC6E30">
              <w:rPr>
                <w:lang w:eastAsia="zh-CN"/>
              </w:rPr>
              <w:t>RAN1 discussed option of DMRS-less PUCCH for coverage enhancement with the following observations.</w:t>
            </w:r>
          </w:p>
          <w:p w14:paraId="2600801C" w14:textId="77777777" w:rsidR="000D3E99" w:rsidRPr="00CC6E30" w:rsidRDefault="000D3E99" w:rsidP="000D3E99">
            <w:pPr>
              <w:spacing w:after="0" w:line="240" w:lineRule="auto"/>
              <w:ind w:left="288"/>
              <w:rPr>
                <w:lang w:eastAsia="zh-CN"/>
              </w:rPr>
            </w:pPr>
          </w:p>
          <w:p w14:paraId="7C3F6FD6" w14:textId="77777777" w:rsidR="000D3E99" w:rsidRPr="00CC6E30" w:rsidRDefault="000D3E99" w:rsidP="000D3E99">
            <w:pPr>
              <w:spacing w:after="0" w:line="240" w:lineRule="auto"/>
              <w:ind w:left="288"/>
              <w:rPr>
                <w:lang w:eastAsia="zh-CN"/>
              </w:rPr>
            </w:pPr>
            <w:r w:rsidRPr="00CC6E30">
              <w:rPr>
                <w:b/>
                <w:bCs/>
                <w:lang w:eastAsia="zh-CN"/>
              </w:rPr>
              <w:t>Use case:</w:t>
            </w:r>
            <w:r w:rsidRPr="00CC6E30">
              <w:rPr>
                <w:lang w:eastAsia="zh-CN"/>
              </w:rPr>
              <w:t xml:space="preserve"> </w:t>
            </w:r>
            <w:r w:rsidRPr="00CC6E30">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B25164" w14:textId="77777777" w:rsidR="000D3E99" w:rsidRPr="00CC6E30" w:rsidRDefault="000D3E99" w:rsidP="000D3E99">
            <w:pPr>
              <w:spacing w:after="0" w:line="240" w:lineRule="auto"/>
              <w:ind w:left="288"/>
              <w:rPr>
                <w:lang w:eastAsia="zh-CN"/>
              </w:rPr>
            </w:pPr>
          </w:p>
          <w:p w14:paraId="5BE92B7D" w14:textId="77777777" w:rsidR="000D3E99" w:rsidRPr="00CC6E30" w:rsidRDefault="000D3E99" w:rsidP="000D3E99">
            <w:pPr>
              <w:spacing w:after="0" w:line="240" w:lineRule="auto"/>
              <w:ind w:left="288"/>
              <w:rPr>
                <w:lang w:eastAsia="zh-CN"/>
              </w:rPr>
            </w:pPr>
            <w:r w:rsidRPr="00CC6E30">
              <w:rPr>
                <w:b/>
                <w:bCs/>
                <w:lang w:eastAsia="zh-CN"/>
              </w:rPr>
              <w:t>Restriction of the scheme:</w:t>
            </w:r>
            <w:r w:rsidRPr="00CC6E30">
              <w:rPr>
                <w:lang w:eastAsia="zh-CN"/>
              </w:rPr>
              <w:t xml:space="preserve"> </w:t>
            </w:r>
            <w:r w:rsidRPr="00CC6E30">
              <w:rPr>
                <w:color w:val="C00000"/>
                <w:lang w:eastAsia="zh-CN"/>
              </w:rPr>
              <w:t>Some companies proposed to consider up to X UCI bits for further discussion on DMRS-less PUCCH where X is FFS</w:t>
            </w:r>
            <w:r w:rsidRPr="00AE4B77">
              <w:rPr>
                <w:color w:val="C00000"/>
                <w:lang w:eastAsia="zh-CN"/>
              </w:rPr>
              <w:t>, if DMRS-less PUCCH is introduced.</w:t>
            </w:r>
          </w:p>
          <w:p w14:paraId="1B36432A" w14:textId="77777777" w:rsidR="000D3E99" w:rsidRPr="00CC6E30" w:rsidRDefault="000D3E99" w:rsidP="000D3E99">
            <w:pPr>
              <w:spacing w:after="0" w:line="240" w:lineRule="auto"/>
              <w:ind w:left="288"/>
              <w:rPr>
                <w:lang w:eastAsia="zh-CN"/>
              </w:rPr>
            </w:pPr>
          </w:p>
          <w:p w14:paraId="0BBB5331" w14:textId="77777777" w:rsidR="000D3E99" w:rsidRPr="00CC6E30" w:rsidRDefault="000D3E99" w:rsidP="000D3E99">
            <w:pPr>
              <w:spacing w:after="0" w:line="240" w:lineRule="auto"/>
              <w:ind w:left="288"/>
              <w:rPr>
                <w:lang w:eastAsia="zh-CN"/>
              </w:rPr>
            </w:pPr>
            <w:r w:rsidRPr="00CC6E30">
              <w:rPr>
                <w:b/>
                <w:bCs/>
                <w:lang w:eastAsia="zh-CN"/>
              </w:rPr>
              <w:t>Prerequisite of the scheme:</w:t>
            </w:r>
            <w:r w:rsidRPr="00CC6E30">
              <w:rPr>
                <w:lang w:eastAsia="zh-CN"/>
              </w:rPr>
              <w:t xml:space="preserve"> </w:t>
            </w:r>
            <w:r w:rsidRPr="00CC6E30">
              <w:rPr>
                <w:color w:val="C00000"/>
                <w:lang w:eastAsia="zh-CN"/>
              </w:rPr>
              <w:t>long PUCCH format as prerequisite for further discussion on DMRS-less PUCCH</w:t>
            </w:r>
            <w:r w:rsidRPr="00CC6E30">
              <w:rPr>
                <w:lang w:eastAsia="zh-CN"/>
              </w:rPr>
              <w:t>.</w:t>
            </w:r>
          </w:p>
          <w:p w14:paraId="2C73235E" w14:textId="77777777" w:rsidR="000D3E99" w:rsidRPr="00CC6E30" w:rsidRDefault="000D3E99" w:rsidP="000D3E99">
            <w:pPr>
              <w:spacing w:after="0" w:line="240" w:lineRule="auto"/>
              <w:ind w:left="288"/>
              <w:rPr>
                <w:lang w:eastAsia="zh-CN"/>
              </w:rPr>
            </w:pPr>
          </w:p>
          <w:p w14:paraId="58209933" w14:textId="77777777" w:rsidR="000D3E99" w:rsidRPr="00CC6E30" w:rsidRDefault="000D3E99" w:rsidP="000D3E99">
            <w:pPr>
              <w:spacing w:after="0" w:line="240" w:lineRule="auto"/>
              <w:ind w:left="288"/>
              <w:rPr>
                <w:lang w:eastAsia="zh-CN"/>
              </w:rPr>
            </w:pPr>
            <w:r w:rsidRPr="00CC6E30">
              <w:rPr>
                <w:b/>
                <w:bCs/>
                <w:lang w:eastAsia="zh-CN"/>
              </w:rPr>
              <w:t>Performance gain:</w:t>
            </w:r>
            <w:r w:rsidRPr="00CC6E30">
              <w:rPr>
                <w:lang w:eastAsia="zh-CN"/>
              </w:rPr>
              <w:t xml:space="preserve"> </w:t>
            </w:r>
            <w:r w:rsidRPr="00597423">
              <w:rPr>
                <w:color w:val="C00000"/>
                <w:lang w:eastAsia="zh-CN"/>
              </w:rPr>
              <w:t xml:space="preserve">Different companies have observed performance gain/loss </w:t>
            </w:r>
            <w:r w:rsidRPr="00CC6E30">
              <w:rPr>
                <w:lang w:eastAsia="zh-CN"/>
              </w:rPr>
              <w:t xml:space="preserve">as captured in </w:t>
            </w:r>
            <w:r w:rsidRPr="00CC6E30">
              <w:rPr>
                <w:lang w:eastAsia="zh-CN"/>
              </w:rPr>
              <w:fldChar w:fldCharType="begin"/>
            </w:r>
            <w:r w:rsidRPr="00CC6E30">
              <w:rPr>
                <w:lang w:eastAsia="zh-CN"/>
              </w:rPr>
              <w:instrText xml:space="preserve"> REF _Ref54042045 \h </w:instrText>
            </w:r>
            <w:r w:rsidRPr="00CC6E30">
              <w:rPr>
                <w:lang w:eastAsia="zh-CN"/>
              </w:rPr>
            </w:r>
            <w:r w:rsidRPr="00CC6E30">
              <w:rPr>
                <w:lang w:eastAsia="zh-CN"/>
              </w:rPr>
              <w:fldChar w:fldCharType="separate"/>
            </w:r>
            <w:r w:rsidRPr="00CC6E30">
              <w:t>Table 1</w:t>
            </w:r>
            <w:r w:rsidRPr="00CC6E30">
              <w:rPr>
                <w:lang w:eastAsia="zh-CN"/>
              </w:rPr>
              <w:fldChar w:fldCharType="end"/>
            </w:r>
            <w:r w:rsidRPr="00CC6E30">
              <w:rPr>
                <w:lang w:eastAsia="zh-CN"/>
              </w:rPr>
              <w:t>.</w:t>
            </w:r>
          </w:p>
          <w:p w14:paraId="75A22160" w14:textId="77777777" w:rsidR="000D3E99" w:rsidRPr="00CC6E30" w:rsidRDefault="000D3E99" w:rsidP="000D3E99">
            <w:pPr>
              <w:spacing w:after="0" w:line="240" w:lineRule="auto"/>
              <w:ind w:left="288"/>
              <w:rPr>
                <w:lang w:eastAsia="zh-CN"/>
              </w:rPr>
            </w:pPr>
          </w:p>
          <w:p w14:paraId="67E756A2" w14:textId="77777777" w:rsidR="000D3E99" w:rsidRPr="00CC6E30" w:rsidRDefault="000D3E99" w:rsidP="000D3E99">
            <w:pPr>
              <w:spacing w:after="0" w:line="240" w:lineRule="auto"/>
              <w:ind w:left="288"/>
              <w:rPr>
                <w:lang w:eastAsia="zh-CN"/>
              </w:rPr>
            </w:pPr>
            <w:r>
              <w:rPr>
                <w:b/>
                <w:bCs/>
                <w:lang w:eastAsia="zh-CN"/>
              </w:rPr>
              <w:t xml:space="preserve">Spec impact </w:t>
            </w:r>
            <w:r w:rsidRPr="00597423">
              <w:rPr>
                <w:b/>
                <w:bCs/>
                <w:color w:val="C00000"/>
                <w:lang w:eastAsia="zh-CN"/>
              </w:rPr>
              <w:t>if DMRS-less PUCCH is introduced</w:t>
            </w:r>
            <w:r>
              <w:rPr>
                <w:b/>
                <w:bCs/>
                <w:lang w:eastAsia="zh-CN"/>
              </w:rPr>
              <w:t>:</w:t>
            </w:r>
          </w:p>
          <w:p w14:paraId="30F3814F"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A new PUCCH format needs to be specified, including the power control of the new PUCCH format. The new PUCCH format is an addition to existing PUCCH formats. </w:t>
            </w:r>
          </w:p>
          <w:p w14:paraId="08B4823A" w14:textId="77777777" w:rsidR="000D3E99" w:rsidRPr="00072455"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if reusing Rel-15/16 CGS/ZC/Gold/m-sequence, </w:t>
            </w:r>
            <w:r w:rsidRPr="00AE4B77">
              <w:rPr>
                <w:rFonts w:eastAsia="Calibri"/>
                <w:lang w:eastAsia="zh-CN"/>
              </w:rPr>
              <w:t>there is an opinion that</w:t>
            </w:r>
            <w:r>
              <w:rPr>
                <w:rFonts w:eastAsia="Calibri"/>
                <w:lang w:eastAsia="zh-CN"/>
              </w:rPr>
              <w:t xml:space="preserve"> </w:t>
            </w:r>
            <w:r w:rsidRPr="00CC6E30">
              <w:rPr>
                <w:rFonts w:eastAsia="Calibri"/>
                <w:lang w:eastAsia="zh-CN"/>
              </w:rPr>
              <w:t xml:space="preserve">no new sequences need to be specified. If new sequences or sequences based on modification of NR Rel-15/16 UCI encoding scheme are adopted, the new sequences or the modification of NR Rel-15/16 UCI encoding scheme need to be specified. </w:t>
            </w:r>
            <w:r w:rsidRPr="00072455">
              <w:rPr>
                <w:rFonts w:eastAsia="Calibri"/>
                <w:color w:val="C00000"/>
                <w:lang w:eastAsia="zh-CN"/>
              </w:rPr>
              <w:t>On the other hand, there is also other opinion that, if we reuse existing RM coding table, there is no need to introduce any other new sequence.</w:t>
            </w:r>
          </w:p>
          <w:p w14:paraId="0FF4AC56"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hint="eastAsia"/>
                <w:lang w:eastAsia="zh-CN"/>
              </w:rPr>
              <w:t xml:space="preserve">UCI to sequence mapping </w:t>
            </w:r>
            <w:r w:rsidRPr="00CC6E30">
              <w:rPr>
                <w:rFonts w:eastAsia="Calibri"/>
                <w:lang w:eastAsia="zh-CN"/>
              </w:rPr>
              <w:t>and Sequence to RE mapping need to be specified</w:t>
            </w:r>
          </w:p>
          <w:p w14:paraId="38841ABC"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Upper bound of supported UCI size (X) needs to be specified  </w:t>
            </w:r>
          </w:p>
          <w:p w14:paraId="3F0280AE"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 [New RAN4 MPR requirement needs to be defined, if new sequences other than Rel-15/16 CGS/ZC/Gold/m-sequences are adopted]</w:t>
            </w:r>
          </w:p>
          <w:p w14:paraId="5E0F59A4"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[CSI and HARQ-ACK multiplexing for this new PUCCH format need to be specified]</w:t>
            </w:r>
          </w:p>
          <w:p w14:paraId="0DEEDEE5" w14:textId="77777777" w:rsidR="000D3E99" w:rsidRPr="00CC6E30" w:rsidRDefault="000D3E99" w:rsidP="000D3E99">
            <w:pPr>
              <w:spacing w:after="0"/>
              <w:ind w:left="288"/>
              <w:rPr>
                <w:b/>
                <w:bCs/>
                <w:lang w:eastAsia="zh-CN"/>
              </w:rPr>
            </w:pPr>
            <w:r w:rsidRPr="00CC6E30">
              <w:rPr>
                <w:b/>
                <w:bCs/>
                <w:lang w:eastAsia="zh-CN"/>
              </w:rPr>
              <w:t xml:space="preserve">Impact to receiver: </w:t>
            </w:r>
          </w:p>
          <w:p w14:paraId="1FE9A367"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Need to implement a ML non-coherent sequence detector/correlator for the new PUCCH format.</w:t>
            </w:r>
          </w:p>
          <w:p w14:paraId="612E6056" w14:textId="77777777" w:rsidR="000D3E99" w:rsidRPr="00CC6E30" w:rsidRDefault="000D3E99" w:rsidP="000D3E99">
            <w:pPr>
              <w:numPr>
                <w:ilvl w:val="0"/>
                <w:numId w:val="4"/>
              </w:numPr>
              <w:overflowPunct/>
              <w:autoSpaceDE/>
              <w:autoSpaceDN/>
              <w:adjustRightInd/>
              <w:spacing w:after="0"/>
              <w:ind w:left="1008"/>
              <w:textAlignment w:val="auto"/>
              <w:rPr>
                <w:rFonts w:eastAsia="Calibri"/>
                <w:strike/>
                <w:lang w:eastAsia="zh-CN"/>
              </w:rPr>
            </w:pPr>
            <w:r w:rsidRPr="00CC6E30">
              <w:rPr>
                <w:rFonts w:eastAsia="Calibri"/>
                <w:strike/>
                <w:color w:val="C00000"/>
                <w:lang w:eastAsia="zh-CN"/>
              </w:rPr>
              <w:lastRenderedPageBreak/>
              <w:t xml:space="preserve">No need to implement channel and noise estimation in the receiver for the new PUCCH format </w:t>
            </w:r>
            <w:r w:rsidRPr="00CC6E30">
              <w:rPr>
                <w:rFonts w:eastAsia="Calibri"/>
                <w:color w:val="C00000"/>
                <w:lang w:eastAsia="zh-CN"/>
              </w:rPr>
              <w:t>Channel estimation block can be avoided in PUCCH receiver. There is still need to implement noise/interference estimation for DTX PUCCH detection.</w:t>
            </w:r>
          </w:p>
          <w:p w14:paraId="4B32ACBE"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7219C545"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The complexity of the ML non-coherent sequence detection/correlation increase with larger UCI size.</w:t>
            </w:r>
          </w:p>
          <w:p w14:paraId="61B1D682"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7E7F2F89"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[Receiver sensitivity to time/frequency error: ML non-coherent sequence detector is more robust to timing and frequency than conventional NR PUCCH coherent receiver]</w:t>
            </w:r>
          </w:p>
          <w:p w14:paraId="704F93B4"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CC6E30">
              <w:rPr>
                <w:rFonts w:eastAsia="Calibri"/>
                <w:lang w:eastAsia="zh-CN"/>
              </w:rPr>
              <w:t>[Similar to PUCCH format 0, the new PUCCH format does not have DMRS for interference suppression and tracking loops]</w:t>
            </w:r>
          </w:p>
          <w:p w14:paraId="37E240D3" w14:textId="77777777" w:rsidR="000D3E99" w:rsidRPr="00CC6E30" w:rsidRDefault="000D3E99" w:rsidP="000D3E99">
            <w:pPr>
              <w:spacing w:after="0"/>
              <w:ind w:left="288"/>
              <w:rPr>
                <w:b/>
                <w:bCs/>
                <w:lang w:eastAsia="zh-CN"/>
              </w:rPr>
            </w:pPr>
            <w:r w:rsidRPr="00CC6E30">
              <w:rPr>
                <w:b/>
                <w:bCs/>
                <w:lang w:eastAsia="zh-CN"/>
              </w:rPr>
              <w:t>Impact to UE implementation</w:t>
            </w:r>
          </w:p>
          <w:p w14:paraId="7DDDAFCC" w14:textId="77777777" w:rsidR="000D3E99" w:rsidRPr="00CC6E30" w:rsidRDefault="000D3E99" w:rsidP="000D3E99">
            <w:pPr>
              <w:numPr>
                <w:ilvl w:val="0"/>
                <w:numId w:val="4"/>
              </w:numPr>
              <w:overflowPunct/>
              <w:autoSpaceDE/>
              <w:autoSpaceDN/>
              <w:adjustRightInd/>
              <w:spacing w:after="0"/>
              <w:ind w:left="1008"/>
              <w:textAlignment w:val="auto"/>
              <w:rPr>
                <w:rFonts w:eastAsia="Calibri"/>
                <w:lang w:eastAsia="zh-CN"/>
              </w:rPr>
            </w:pPr>
            <w:r w:rsidRPr="000B1947">
              <w:rPr>
                <w:rFonts w:eastAsia="Calibri"/>
                <w:color w:val="C00000"/>
                <w:lang w:eastAsia="zh-CN"/>
              </w:rPr>
              <w:t>Depending on UE implementation</w:t>
            </w:r>
            <w:r>
              <w:rPr>
                <w:rFonts w:eastAsia="Calibri"/>
                <w:lang w:eastAsia="zh-CN"/>
              </w:rPr>
              <w:t xml:space="preserve">, </w:t>
            </w:r>
            <w:r w:rsidRPr="00CC6E30">
              <w:rPr>
                <w:rFonts w:eastAsia="Calibri"/>
                <w:lang w:eastAsia="zh-CN"/>
              </w:rPr>
              <w:t>UE does not need to implement channel encoder for the new PUCCH format</w:t>
            </w:r>
            <w:r>
              <w:rPr>
                <w:rFonts w:eastAsia="Calibri"/>
                <w:lang w:eastAsia="zh-CN"/>
              </w:rPr>
              <w:t xml:space="preserve"> </w:t>
            </w:r>
            <w:r w:rsidRPr="000B1947">
              <w:rPr>
                <w:rFonts w:eastAsia="Calibri"/>
                <w:color w:val="C00000"/>
                <w:lang w:eastAsia="zh-CN"/>
              </w:rPr>
              <w:t xml:space="preserve">and existing PUCCH format. </w:t>
            </w:r>
          </w:p>
          <w:p w14:paraId="3CAE1A73" w14:textId="77777777" w:rsidR="000D3E99" w:rsidRPr="00CC6E30" w:rsidRDefault="000D3E99" w:rsidP="000D3E99">
            <w:pPr>
              <w:numPr>
                <w:ilvl w:val="0"/>
                <w:numId w:val="4"/>
              </w:numPr>
              <w:overflowPunct/>
              <w:autoSpaceDE/>
              <w:autoSpaceDN/>
              <w:adjustRightInd/>
              <w:spacing w:after="0"/>
              <w:ind w:left="1008"/>
              <w:textAlignment w:val="auto"/>
              <w:rPr>
                <w:rFonts w:eastAsia="Calibri"/>
                <w:strike/>
                <w:color w:val="C00000"/>
                <w:lang w:eastAsia="zh-CN"/>
              </w:rPr>
            </w:pPr>
            <w:r w:rsidRPr="00CC6E30">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0AA05DD4" w14:textId="77777777" w:rsidR="000D3E99" w:rsidRPr="00370563" w:rsidRDefault="000D3E99" w:rsidP="000D3E99">
            <w:pPr>
              <w:spacing w:before="100" w:beforeAutospacing="1"/>
              <w:rPr>
                <w:rFonts w:asciiTheme="minorHAnsi" w:eastAsia="ＭＳ 明朝" w:hAnsiTheme="minorHAnsi" w:cstheme="minorHAnsi"/>
                <w:lang w:val="en-US" w:eastAsia="ja-JP"/>
              </w:rPr>
            </w:pPr>
          </w:p>
        </w:tc>
      </w:tr>
    </w:tbl>
    <w:p w14:paraId="4B815406" w14:textId="77777777" w:rsidR="00062A55" w:rsidRPr="007A5464" w:rsidRDefault="00062A55">
      <w:pPr>
        <w:spacing w:after="0"/>
        <w:rPr>
          <w:lang w:eastAsia="zh-CN"/>
        </w:rPr>
      </w:pPr>
    </w:p>
    <w:p w14:paraId="3B814059" w14:textId="23DDD579" w:rsidR="00062A55" w:rsidRDefault="001E41C4">
      <w:pPr>
        <w:pStyle w:val="2"/>
      </w:pPr>
      <w:r>
        <w:t>2.</w:t>
      </w:r>
      <w:r w:rsidR="00482FBD">
        <w:t>3</w:t>
      </w:r>
      <w:r>
        <w:t xml:space="preserve">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4"/>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af9"/>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12C8A49" w14:textId="3C018343" w:rsidR="00580BC3" w:rsidRPr="0085134E" w:rsidRDefault="00580BC3" w:rsidP="00580BC3">
      <w:pPr>
        <w:rPr>
          <w:b/>
          <w:bCs/>
          <w:lang w:eastAsia="zh-CN"/>
        </w:rPr>
      </w:pPr>
      <w:r w:rsidRPr="0006699D">
        <w:rPr>
          <w:b/>
          <w:bCs/>
          <w:lang w:eastAsia="zh-CN"/>
        </w:rPr>
        <w:t xml:space="preserve">Proposal </w:t>
      </w:r>
      <w:r w:rsidR="0063319D">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Pr="00B574FF" w:rsidRDefault="00580BC3" w:rsidP="00580BC3">
      <w:pPr>
        <w:spacing w:after="0"/>
        <w:ind w:left="288"/>
        <w:rPr>
          <w:lang w:eastAsia="zh-CN"/>
        </w:rPr>
      </w:pPr>
      <w:r w:rsidRPr="0085134E">
        <w:rPr>
          <w:b/>
          <w:bCs/>
          <w:lang w:eastAsia="zh-CN"/>
        </w:rPr>
        <w:lastRenderedPageBreak/>
        <w:t xml:space="preserve">Use case: </w:t>
      </w:r>
      <w:r>
        <w:rPr>
          <w:lang w:eastAsia="zh-CN"/>
        </w:rPr>
        <w:t xml:space="preserve">PUCCH type B repetition can reduce PUCCH latency and improve resource utilization efficiency. But its </w:t>
      </w:r>
      <w:r w:rsidRPr="00B574FF">
        <w:rPr>
          <w:lang w:eastAsia="zh-CN"/>
        </w:rPr>
        <w:t xml:space="preserve">benefit to coverage enhancement is not clear. </w:t>
      </w:r>
      <w:r w:rsidR="00A11769" w:rsidRPr="00B574FF">
        <w:rPr>
          <w:lang w:eastAsia="zh-CN"/>
        </w:rPr>
        <w:t>[</w:t>
      </w:r>
      <w:r w:rsidRPr="00B574FF">
        <w:rPr>
          <w:lang w:eastAsia="zh-CN"/>
        </w:rPr>
        <w:t>The scheme may only be beneficial for short PUCCH repetition.</w:t>
      </w:r>
      <w:r w:rsidR="00A11769" w:rsidRPr="00B574FF">
        <w:rPr>
          <w:lang w:eastAsia="zh-CN"/>
        </w:rPr>
        <w:t>]</w:t>
      </w:r>
      <w:r w:rsidRPr="00B574FF">
        <w:rPr>
          <w:lang w:eastAsia="zh-CN"/>
        </w:rPr>
        <w:t xml:space="preserve"> </w:t>
      </w:r>
    </w:p>
    <w:p w14:paraId="4900B75E" w14:textId="77777777" w:rsidR="00580BC3" w:rsidRPr="00B574FF" w:rsidRDefault="00580BC3" w:rsidP="00580BC3">
      <w:pPr>
        <w:spacing w:after="0"/>
        <w:ind w:left="288"/>
        <w:rPr>
          <w:b/>
          <w:bCs/>
          <w:lang w:eastAsia="zh-CN"/>
        </w:rPr>
      </w:pPr>
      <w:r w:rsidRPr="00B574FF">
        <w:rPr>
          <w:b/>
          <w:bCs/>
          <w:lang w:eastAsia="zh-CN"/>
        </w:rPr>
        <w:t xml:space="preserve">Restriction of the scheme: </w:t>
      </w:r>
    </w:p>
    <w:p w14:paraId="3B877986" w14:textId="77777777" w:rsidR="00580BC3" w:rsidRPr="00B574FF" w:rsidRDefault="00580BC3" w:rsidP="00580BC3">
      <w:pPr>
        <w:pStyle w:val="af9"/>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UCI &lt;=11 bits</w:t>
      </w:r>
    </w:p>
    <w:p w14:paraId="574DE47E" w14:textId="77777777" w:rsidR="00580BC3" w:rsidRPr="00B574FF" w:rsidRDefault="00580BC3" w:rsidP="00580BC3">
      <w:pPr>
        <w:pStyle w:val="af9"/>
        <w:numPr>
          <w:ilvl w:val="0"/>
          <w:numId w:val="10"/>
        </w:numPr>
        <w:spacing w:after="0"/>
        <w:ind w:left="1008"/>
        <w:rPr>
          <w:rFonts w:ascii="Times New Roman" w:hAnsi="Times New Roman"/>
          <w:sz w:val="20"/>
          <w:szCs w:val="20"/>
          <w:lang w:eastAsia="zh-CN"/>
        </w:rPr>
      </w:pPr>
      <w:r w:rsidRPr="00B574FF">
        <w:rPr>
          <w:rFonts w:ascii="Times New Roman" w:hAnsi="Times New Roman"/>
          <w:sz w:val="20"/>
          <w:szCs w:val="20"/>
          <w:lang w:eastAsia="zh-CN"/>
        </w:rPr>
        <w:t>[Only applicable to actual PUCCH repetitions in a same PUCCH format]</w:t>
      </w:r>
    </w:p>
    <w:p w14:paraId="6243954E" w14:textId="77777777" w:rsidR="00580BC3" w:rsidRPr="00B574FF" w:rsidRDefault="00580BC3" w:rsidP="00580BC3">
      <w:pPr>
        <w:spacing w:after="0"/>
        <w:ind w:left="288"/>
        <w:rPr>
          <w:lang w:eastAsia="zh-CN"/>
        </w:rPr>
      </w:pPr>
      <w:r w:rsidRPr="00B574FF">
        <w:rPr>
          <w:b/>
          <w:bCs/>
          <w:lang w:eastAsia="zh-CN"/>
        </w:rPr>
        <w:t>Prerequisite of the scheme:</w:t>
      </w:r>
      <w:r w:rsidRPr="00B574FF">
        <w:rPr>
          <w:lang w:eastAsia="zh-CN"/>
        </w:rPr>
        <w:t xml:space="preserve"> None</w:t>
      </w:r>
    </w:p>
    <w:p w14:paraId="55C3C1E1" w14:textId="77777777" w:rsidR="00580BC3" w:rsidRPr="00B574FF" w:rsidRDefault="00580BC3" w:rsidP="00580BC3">
      <w:pPr>
        <w:spacing w:after="0"/>
        <w:ind w:left="288"/>
        <w:rPr>
          <w:lang w:eastAsia="zh-CN"/>
        </w:rPr>
      </w:pPr>
      <w:r w:rsidRPr="00B574FF">
        <w:rPr>
          <w:b/>
          <w:bCs/>
          <w:lang w:eastAsia="zh-CN"/>
        </w:rPr>
        <w:t>Performance gain:</w:t>
      </w:r>
      <w:r w:rsidRPr="00B574FF">
        <w:rPr>
          <w:lang w:eastAsia="zh-CN"/>
        </w:rPr>
        <w:t xml:space="preserve"> Captured in </w:t>
      </w:r>
      <w:r w:rsidRPr="00B574FF">
        <w:rPr>
          <w:lang w:eastAsia="zh-CN"/>
        </w:rPr>
        <w:fldChar w:fldCharType="begin"/>
      </w:r>
      <w:r w:rsidRPr="00B574FF">
        <w:rPr>
          <w:lang w:eastAsia="zh-CN"/>
        </w:rPr>
        <w:instrText xml:space="preserve"> REF _Ref54814432 \h </w:instrText>
      </w:r>
      <w:r w:rsidRPr="00B574FF">
        <w:rPr>
          <w:lang w:eastAsia="zh-CN"/>
        </w:rPr>
      </w:r>
      <w:r w:rsidRPr="00B574FF">
        <w:rPr>
          <w:lang w:eastAsia="zh-CN"/>
        </w:rPr>
        <w:fldChar w:fldCharType="separate"/>
      </w:r>
      <w:r w:rsidRPr="00B574FF">
        <w:t>Table 2</w:t>
      </w:r>
      <w:r w:rsidRPr="00B574FF">
        <w:rPr>
          <w:lang w:eastAsia="zh-CN"/>
        </w:rPr>
        <w:fldChar w:fldCharType="end"/>
      </w:r>
    </w:p>
    <w:p w14:paraId="51F1A7D5" w14:textId="77777777" w:rsidR="00580BC3" w:rsidRPr="00B574FF" w:rsidRDefault="00580BC3" w:rsidP="00580BC3">
      <w:pPr>
        <w:spacing w:after="0"/>
        <w:ind w:left="288"/>
        <w:rPr>
          <w:b/>
          <w:bCs/>
          <w:lang w:eastAsia="zh-CN"/>
        </w:rPr>
      </w:pPr>
      <w:r w:rsidRPr="00B574FF">
        <w:rPr>
          <w:b/>
          <w:bCs/>
          <w:lang w:eastAsia="zh-CN"/>
        </w:rPr>
        <w:t xml:space="preserve">Spec impact: </w:t>
      </w:r>
    </w:p>
    <w:p w14:paraId="3EC08114" w14:textId="156DF94C" w:rsidR="00580BC3" w:rsidRPr="00B574FF" w:rsidRDefault="00580BC3" w:rsidP="00580BC3">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 xml:space="preserve">Nominal repetition, actual repetition, segmentation for </w:t>
      </w:r>
      <w:r w:rsidR="00F631BB" w:rsidRPr="00B574FF">
        <w:rPr>
          <w:rFonts w:ascii="Times New Roman" w:hAnsi="Times New Roman"/>
          <w:sz w:val="20"/>
          <w:szCs w:val="20"/>
          <w:lang w:eastAsia="zh-CN"/>
        </w:rPr>
        <w:t xml:space="preserve">type B </w:t>
      </w:r>
      <w:r w:rsidRPr="00B574FF">
        <w:rPr>
          <w:rFonts w:ascii="Times New Roman" w:hAnsi="Times New Roman"/>
          <w:sz w:val="20"/>
          <w:szCs w:val="20"/>
          <w:lang w:eastAsia="zh-CN"/>
        </w:rPr>
        <w:t xml:space="preserve">PUCCH </w:t>
      </w:r>
      <w:r w:rsidR="00F631BB" w:rsidRPr="00B574FF">
        <w:rPr>
          <w:rFonts w:ascii="Times New Roman" w:hAnsi="Times New Roman"/>
          <w:sz w:val="20"/>
          <w:szCs w:val="20"/>
          <w:lang w:eastAsia="zh-CN"/>
        </w:rPr>
        <w:t>repetition</w:t>
      </w:r>
      <w:r w:rsidR="00C82E23" w:rsidRPr="00B574FF">
        <w:rPr>
          <w:rFonts w:ascii="Times New Roman" w:hAnsi="Times New Roman"/>
          <w:sz w:val="20"/>
          <w:szCs w:val="20"/>
          <w:lang w:eastAsia="zh-CN"/>
        </w:rPr>
        <w:t>, and flexible time domain resource allocation in each slot</w:t>
      </w:r>
      <w:r w:rsidR="00F631BB" w:rsidRPr="00B574FF">
        <w:rPr>
          <w:rFonts w:ascii="Times New Roman" w:hAnsi="Times New Roman"/>
          <w:sz w:val="20"/>
          <w:szCs w:val="20"/>
          <w:lang w:eastAsia="zh-CN"/>
        </w:rPr>
        <w:t xml:space="preserve"> </w:t>
      </w:r>
      <w:r w:rsidRPr="00B574FF">
        <w:rPr>
          <w:rFonts w:ascii="Times New Roman" w:hAnsi="Times New Roman"/>
          <w:sz w:val="20"/>
          <w:szCs w:val="20"/>
          <w:lang w:eastAsia="zh-CN"/>
        </w:rPr>
        <w:t>need to be specified</w:t>
      </w:r>
    </w:p>
    <w:p w14:paraId="7A24A8EA" w14:textId="77777777" w:rsidR="00580BC3" w:rsidRPr="00B574FF" w:rsidRDefault="00580BC3" w:rsidP="00580BC3">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handle postpone/cancel PUCCH repetitions (including interaction with dynamic SFI) needs to be specified</w:t>
      </w:r>
    </w:p>
    <w:p w14:paraId="6B71123D" w14:textId="77777777" w:rsidR="00580BC3" w:rsidRPr="00B574FF" w:rsidRDefault="00580BC3" w:rsidP="00580BC3">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[PUSCH type B repetition specification can be leveraged]</w:t>
      </w:r>
    </w:p>
    <w:p w14:paraId="6BD5AA77" w14:textId="3585C829" w:rsidR="00580BC3" w:rsidRPr="00B574FF" w:rsidRDefault="00580BC3" w:rsidP="00580BC3">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to transmit actual repetition in DFT-S-OFDM waveform with 1/2/3 OFDM symbols needs to be specified</w:t>
      </w:r>
      <w:r w:rsidR="00340B8F" w:rsidRPr="00B574FF">
        <w:rPr>
          <w:rFonts w:ascii="Times New Roman" w:hAnsi="Times New Roman"/>
          <w:sz w:val="20"/>
          <w:szCs w:val="20"/>
          <w:lang w:eastAsia="zh-CN"/>
        </w:rPr>
        <w:t>, if 1/2/3 OFDM symbol actual type B PUCCH repetition is supported</w:t>
      </w:r>
    </w:p>
    <w:p w14:paraId="7EF97E41" w14:textId="77777777" w:rsidR="00580BC3" w:rsidRPr="00B574FF" w:rsidRDefault="00580BC3" w:rsidP="00580BC3">
      <w:pPr>
        <w:pStyle w:val="af9"/>
        <w:numPr>
          <w:ilvl w:val="1"/>
          <w:numId w:val="11"/>
        </w:numPr>
        <w:spacing w:after="0"/>
        <w:ind w:left="1728"/>
        <w:rPr>
          <w:rFonts w:ascii="Times New Roman" w:hAnsi="Times New Roman"/>
          <w:sz w:val="20"/>
          <w:szCs w:val="20"/>
          <w:lang w:eastAsia="zh-CN"/>
        </w:rPr>
      </w:pPr>
      <w:r w:rsidRPr="00B574FF">
        <w:rPr>
          <w:rFonts w:ascii="Times New Roman" w:hAnsi="Times New Roman"/>
          <w:sz w:val="20"/>
          <w:szCs w:val="20"/>
          <w:lang w:eastAsia="zh-CN"/>
        </w:rPr>
        <w:t>Potentially new DMRS patterns need to be specified</w:t>
      </w:r>
    </w:p>
    <w:p w14:paraId="446D7A86" w14:textId="77777777" w:rsidR="00580BC3" w:rsidRPr="00B574FF" w:rsidRDefault="00580BC3" w:rsidP="00580BC3">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37024AB6" w14:textId="38EBDDA0" w:rsidR="00580BC3" w:rsidRPr="00B574FF" w:rsidRDefault="00580BC3" w:rsidP="00580BC3">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Power control for actual repetitions needs to be specified</w:t>
      </w:r>
    </w:p>
    <w:p w14:paraId="4BA206C9" w14:textId="72A92DC8" w:rsidR="00F631BB" w:rsidRPr="00B574FF" w:rsidRDefault="00F631BB" w:rsidP="00F631BB">
      <w:pPr>
        <w:pStyle w:val="af9"/>
        <w:numPr>
          <w:ilvl w:val="0"/>
          <w:numId w:val="11"/>
        </w:numPr>
        <w:spacing w:after="0"/>
        <w:ind w:left="1008"/>
        <w:rPr>
          <w:rFonts w:ascii="Times New Roman" w:hAnsi="Times New Roman"/>
          <w:sz w:val="20"/>
          <w:szCs w:val="20"/>
          <w:lang w:eastAsia="zh-CN"/>
        </w:rPr>
      </w:pPr>
      <w:r w:rsidRPr="00B574FF">
        <w:rPr>
          <w:rFonts w:ascii="Times New Roman" w:hAnsi="Times New Roman"/>
          <w:sz w:val="20"/>
          <w:szCs w:val="20"/>
          <w:lang w:eastAsia="zh-CN"/>
        </w:rPr>
        <w:t>[CSI and HARQ-ACK multiplexing with type B PUCCH repetition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B574FF" w:rsidRDefault="00580BC3" w:rsidP="00580BC3">
      <w:pPr>
        <w:pStyle w:val="af9"/>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gNB needs to process more than one PUCCH repetitions in a slot</w:t>
      </w:r>
    </w:p>
    <w:p w14:paraId="55CA01D9" w14:textId="77777777" w:rsidR="00580BC3" w:rsidRPr="00B574FF" w:rsidRDefault="00580BC3" w:rsidP="00580BC3">
      <w:pPr>
        <w:pStyle w:val="af9"/>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gNB needs to combine multiple repetitions with different code rates/time length</w:t>
      </w:r>
    </w:p>
    <w:p w14:paraId="41B5C856" w14:textId="77777777" w:rsidR="00580BC3" w:rsidRPr="00B574FF" w:rsidRDefault="00580BC3" w:rsidP="00580BC3">
      <w:pPr>
        <w:spacing w:after="0"/>
        <w:ind w:left="288"/>
        <w:rPr>
          <w:b/>
          <w:bCs/>
          <w:lang w:eastAsia="zh-CN"/>
        </w:rPr>
      </w:pPr>
      <w:r w:rsidRPr="00B574FF">
        <w:rPr>
          <w:b/>
          <w:bCs/>
          <w:lang w:eastAsia="zh-CN"/>
        </w:rPr>
        <w:t>Impact to UE implementation</w:t>
      </w:r>
    </w:p>
    <w:p w14:paraId="75D3684D" w14:textId="77777777" w:rsidR="00580BC3" w:rsidRPr="00B574FF" w:rsidRDefault="00580BC3" w:rsidP="00580BC3">
      <w:pPr>
        <w:pStyle w:val="af9"/>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postponement/cancellation procedure</w:t>
      </w:r>
    </w:p>
    <w:p w14:paraId="4A5542BD" w14:textId="77777777" w:rsidR="00580BC3" w:rsidRPr="00B574FF" w:rsidRDefault="00580BC3" w:rsidP="00580BC3">
      <w:pPr>
        <w:pStyle w:val="af9"/>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lang w:eastAsia="zh-CN"/>
        </w:rPr>
        <w:t>UE needs to implement PUCCH repetitions with different code rates/time length</w:t>
      </w:r>
    </w:p>
    <w:p w14:paraId="43EE34BC" w14:textId="7D301AD9" w:rsidR="00580BC3" w:rsidRPr="00B574FF" w:rsidRDefault="00580BC3" w:rsidP="00580BC3">
      <w:pPr>
        <w:pStyle w:val="af9"/>
        <w:numPr>
          <w:ilvl w:val="0"/>
          <w:numId w:val="12"/>
        </w:numPr>
        <w:spacing w:after="0"/>
        <w:ind w:left="1008"/>
        <w:rPr>
          <w:rFonts w:ascii="Times New Roman" w:hAnsi="Times New Roman"/>
          <w:sz w:val="20"/>
          <w:szCs w:val="20"/>
          <w:lang w:eastAsia="zh-CN"/>
        </w:rPr>
      </w:pPr>
      <w:r w:rsidRPr="00B574FF">
        <w:rPr>
          <w:rFonts w:ascii="Times New Roman" w:hAnsi="Times New Roman"/>
          <w:sz w:val="20"/>
          <w:szCs w:val="20"/>
        </w:rPr>
        <w:t>UE needs to implement transmissions of more than one PUCCH repetitions in a slot</w:t>
      </w:r>
    </w:p>
    <w:p w14:paraId="36DA4EA0" w14:textId="391BF1DE" w:rsidR="00CE47C4" w:rsidRPr="00B574FF" w:rsidRDefault="00CE47C4" w:rsidP="00CE47C4">
      <w:pPr>
        <w:spacing w:after="0"/>
        <w:rPr>
          <w:b/>
          <w:bCs/>
          <w:lang w:eastAsia="zh-CN"/>
        </w:rPr>
      </w:pPr>
      <w:r w:rsidRPr="00B574FF">
        <w:rPr>
          <w:b/>
          <w:bCs/>
          <w:lang w:eastAsia="zh-CN"/>
        </w:rPr>
        <w:t xml:space="preserve">     [Impact to system]</w:t>
      </w:r>
    </w:p>
    <w:p w14:paraId="2AEBA846" w14:textId="77777777" w:rsidR="00BE42A6" w:rsidRPr="00B574FF" w:rsidRDefault="00BE42A6" w:rsidP="00BE42A6">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UE/gNB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af9"/>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af9"/>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af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Regarding “Prerequisite of the scheme”, </w:t>
            </w:r>
          </w:p>
          <w:p w14:paraId="5466A99C" w14:textId="77777777" w:rsidR="00062A55" w:rsidRDefault="001E41C4">
            <w:pPr>
              <w:pStyle w:val="af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af9"/>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af9"/>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af9"/>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r w:rsidR="000B1AE7" w14:paraId="293304CF" w14:textId="77777777" w:rsidTr="007E4F5C">
        <w:trPr>
          <w:trHeight w:val="264"/>
          <w:jc w:val="center"/>
        </w:trPr>
        <w:tc>
          <w:tcPr>
            <w:tcW w:w="1345" w:type="dxa"/>
            <w:vAlign w:val="center"/>
          </w:tcPr>
          <w:p w14:paraId="5C19D64E" w14:textId="77777777" w:rsidR="000B1AE7" w:rsidRPr="00494129" w:rsidRDefault="000B1AE7" w:rsidP="007E4F5C">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663F65D8" w14:textId="50CCA6E4" w:rsidR="000B1AE7" w:rsidRPr="00DF19D2" w:rsidRDefault="000B1AE7" w:rsidP="007E4F5C">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B07EC6" w14:paraId="4EB3A04F" w14:textId="77777777">
        <w:trPr>
          <w:trHeight w:val="264"/>
          <w:jc w:val="center"/>
        </w:trPr>
        <w:tc>
          <w:tcPr>
            <w:tcW w:w="1345" w:type="dxa"/>
            <w:vAlign w:val="center"/>
          </w:tcPr>
          <w:p w14:paraId="23D8B69E" w14:textId="60C9D0CD" w:rsidR="00B07EC6" w:rsidRPr="000B1AE7" w:rsidRDefault="00B07EC6" w:rsidP="00B07EC6">
            <w:pPr>
              <w:spacing w:after="0"/>
            </w:pPr>
            <w:r>
              <w:t>Intel</w:t>
            </w:r>
          </w:p>
        </w:tc>
        <w:tc>
          <w:tcPr>
            <w:tcW w:w="7470" w:type="dxa"/>
          </w:tcPr>
          <w:p w14:paraId="395C23F6" w14:textId="77777777" w:rsidR="00B07EC6" w:rsidRDefault="00B07EC6" w:rsidP="00B07EC6">
            <w:pPr>
              <w:spacing w:after="0"/>
              <w:rPr>
                <w:rFonts w:eastAsiaTheme="minorEastAsia"/>
                <w:lang w:val="en-IN" w:eastAsia="zh-CN"/>
              </w:rPr>
            </w:pPr>
            <w:r>
              <w:rPr>
                <w:rFonts w:eastAsiaTheme="minorEastAsia"/>
                <w:lang w:val="en-IN" w:eastAsia="zh-CN"/>
              </w:rPr>
              <w:t>Some of our comments in the 1</w:t>
            </w:r>
            <w:r w:rsidRPr="00B55E2E">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1EDC65E4" w14:textId="77777777" w:rsidR="00B07EC6" w:rsidRDefault="00B07EC6" w:rsidP="00B07EC6">
            <w:pPr>
              <w:pStyle w:val="af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83DA749" w14:textId="77777777" w:rsidR="00B07EC6" w:rsidRDefault="00B07EC6" w:rsidP="00B07EC6">
            <w:pPr>
              <w:pStyle w:val="af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0474BA0" w14:textId="77777777" w:rsidR="00B07EC6" w:rsidRDefault="00B07EC6" w:rsidP="00B07EC6">
            <w:pPr>
              <w:pStyle w:val="af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A2D0422" w14:textId="77777777" w:rsidR="00B07EC6" w:rsidRDefault="00B07EC6" w:rsidP="00B07EC6">
            <w:pPr>
              <w:pStyle w:val="af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sidRPr="00B574FF">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C043901" w14:textId="77777777" w:rsidR="00B07EC6" w:rsidRPr="00B55E2E" w:rsidRDefault="00B07EC6" w:rsidP="00B07EC6">
            <w:pPr>
              <w:pStyle w:val="af9"/>
              <w:numPr>
                <w:ilvl w:val="1"/>
                <w:numId w:val="13"/>
              </w:numPr>
              <w:spacing w:after="0" w:line="240" w:lineRule="auto"/>
              <w:rPr>
                <w:rFonts w:ascii="Times New Roman" w:hAnsi="Times New Roman"/>
                <w:color w:val="FF0000"/>
                <w:sz w:val="20"/>
                <w:szCs w:val="20"/>
                <w:lang w:val="en-IN"/>
              </w:rPr>
            </w:pPr>
            <w:r w:rsidRPr="00B55E2E">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4BE2967A" w14:textId="77777777" w:rsidR="00B07EC6" w:rsidRPr="000B1AE7" w:rsidRDefault="00B07EC6" w:rsidP="00B07EC6">
            <w:pPr>
              <w:spacing w:after="0"/>
              <w:rPr>
                <w:rFonts w:eastAsiaTheme="minorEastAsia"/>
                <w:lang w:val="en-IN" w:eastAsia="zh-CN"/>
              </w:rPr>
            </w:pPr>
          </w:p>
        </w:tc>
      </w:tr>
      <w:tr w:rsidR="002B7ED4" w:rsidRPr="000B1AE7" w14:paraId="7126200C" w14:textId="77777777" w:rsidTr="002B7ED4">
        <w:tblPrEx>
          <w:jc w:val="left"/>
        </w:tblPrEx>
        <w:trPr>
          <w:trHeight w:val="264"/>
        </w:trPr>
        <w:tc>
          <w:tcPr>
            <w:tcW w:w="1345" w:type="dxa"/>
          </w:tcPr>
          <w:p w14:paraId="14957824" w14:textId="074BF8C7" w:rsidR="002B7ED4" w:rsidRPr="000B1AE7" w:rsidRDefault="002B7ED4" w:rsidP="007D3D0B">
            <w:pPr>
              <w:spacing w:after="0"/>
            </w:pPr>
            <w:r>
              <w:t>Sharp</w:t>
            </w:r>
          </w:p>
        </w:tc>
        <w:tc>
          <w:tcPr>
            <w:tcW w:w="7470" w:type="dxa"/>
          </w:tcPr>
          <w:p w14:paraId="74C98248" w14:textId="77777777" w:rsidR="002B7ED4" w:rsidRPr="002B7ED4" w:rsidRDefault="002B7ED4" w:rsidP="002B7ED4">
            <w:pPr>
              <w:spacing w:after="0"/>
              <w:rPr>
                <w:rFonts w:eastAsiaTheme="minorEastAsia"/>
                <w:lang w:val="en-IN" w:eastAsia="zh-CN"/>
              </w:rPr>
            </w:pPr>
            <w:r w:rsidRPr="002B7ED4">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79349431" w14:textId="7197EFD3" w:rsidR="002B7ED4" w:rsidRPr="000B1AE7" w:rsidRDefault="002B7ED4" w:rsidP="002B7ED4">
            <w:pPr>
              <w:spacing w:after="0"/>
              <w:rPr>
                <w:rFonts w:eastAsiaTheme="minorEastAsia"/>
                <w:lang w:val="en-IN" w:eastAsia="zh-CN"/>
              </w:rPr>
            </w:pPr>
            <w:r w:rsidRPr="002B7ED4">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61E943F2" w14:textId="77777777" w:rsidR="00062A55" w:rsidRDefault="00062A55">
      <w:pPr>
        <w:spacing w:after="0"/>
        <w:rPr>
          <w:lang w:eastAsia="zh-CN"/>
        </w:rPr>
      </w:pPr>
    </w:p>
    <w:p w14:paraId="4CE09233" w14:textId="6375F0D5" w:rsidR="00062A55" w:rsidRDefault="001E41C4">
      <w:pPr>
        <w:pStyle w:val="2"/>
      </w:pPr>
      <w:r>
        <w:t>2.</w:t>
      </w:r>
      <w:r w:rsidR="00482FBD">
        <w:t>4</w:t>
      </w:r>
      <w:r>
        <w:t xml:space="preserve">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a6"/>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af4"/>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4E269C46" w:rsidR="00580BC3" w:rsidRPr="00810C33" w:rsidRDefault="00580BC3" w:rsidP="00580BC3">
      <w:pPr>
        <w:rPr>
          <w:b/>
          <w:bCs/>
          <w:lang w:eastAsia="zh-CN"/>
        </w:rPr>
      </w:pPr>
      <w:r w:rsidRPr="0006699D">
        <w:rPr>
          <w:b/>
          <w:bCs/>
          <w:lang w:eastAsia="zh-CN"/>
        </w:rPr>
        <w:t xml:space="preserve">Proposal </w:t>
      </w:r>
      <w:r w:rsidR="0063319D">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af9"/>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af9"/>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B574FF" w:rsidRDefault="00CE47C4" w:rsidP="00CE47C4">
      <w:pPr>
        <w:spacing w:after="0"/>
        <w:rPr>
          <w:b/>
          <w:bCs/>
          <w:lang w:eastAsia="zh-CN"/>
        </w:rPr>
      </w:pPr>
      <w:r w:rsidRPr="00B574FF">
        <w:rPr>
          <w:b/>
          <w:bCs/>
          <w:lang w:eastAsia="zh-CN"/>
        </w:rPr>
        <w:t xml:space="preserve">     [Impact to system]</w:t>
      </w:r>
    </w:p>
    <w:p w14:paraId="533F476A" w14:textId="4D421299" w:rsidR="00062A55" w:rsidRPr="00B574FF" w:rsidRDefault="00BE42A6" w:rsidP="00BE42A6">
      <w:pPr>
        <w:pStyle w:val="af9"/>
        <w:numPr>
          <w:ilvl w:val="0"/>
          <w:numId w:val="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3DA39356"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af9"/>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af9"/>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0B1AE7" w14:paraId="622E20FE" w14:textId="77777777" w:rsidTr="007E4F5C">
        <w:trPr>
          <w:trHeight w:val="264"/>
          <w:jc w:val="center"/>
        </w:trPr>
        <w:tc>
          <w:tcPr>
            <w:tcW w:w="1345" w:type="dxa"/>
            <w:vAlign w:val="center"/>
          </w:tcPr>
          <w:p w14:paraId="7E8A2BE2" w14:textId="77777777" w:rsidR="000B1AE7" w:rsidRDefault="000B1AE7" w:rsidP="007E4F5C">
            <w:pPr>
              <w:spacing w:after="0"/>
              <w:rPr>
                <w:rFonts w:eastAsia="SimSun"/>
                <w:lang w:val="en-US" w:eastAsia="zh-CN"/>
              </w:rPr>
            </w:pPr>
            <w:r>
              <w:rPr>
                <w:rFonts w:eastAsia="SimSun" w:hint="eastAsia"/>
                <w:lang w:val="en-US" w:eastAsia="zh-CN"/>
              </w:rPr>
              <w:t>CATT</w:t>
            </w:r>
          </w:p>
        </w:tc>
        <w:tc>
          <w:tcPr>
            <w:tcW w:w="7470" w:type="dxa"/>
          </w:tcPr>
          <w:p w14:paraId="15C28327" w14:textId="77777777" w:rsidR="000B1AE7" w:rsidRDefault="000B1AE7" w:rsidP="007E4F5C">
            <w:pPr>
              <w:spacing w:after="0"/>
              <w:rPr>
                <w:rFonts w:eastAsia="SimSun"/>
                <w:bCs/>
                <w:lang w:val="en-US" w:eastAsia="zh-CN"/>
              </w:rPr>
            </w:pPr>
            <w:r>
              <w:rPr>
                <w:rFonts w:eastAsia="SimSun" w:hint="eastAsia"/>
                <w:bCs/>
                <w:lang w:val="en-US" w:eastAsia="zh-CN"/>
              </w:rPr>
              <w:t>Agree with Ericsson.</w:t>
            </w:r>
          </w:p>
        </w:tc>
      </w:tr>
      <w:tr w:rsidR="00400542" w14:paraId="16F2E00E" w14:textId="77777777">
        <w:trPr>
          <w:trHeight w:val="264"/>
          <w:jc w:val="center"/>
        </w:trPr>
        <w:tc>
          <w:tcPr>
            <w:tcW w:w="1345" w:type="dxa"/>
            <w:vAlign w:val="center"/>
          </w:tcPr>
          <w:p w14:paraId="6F3188C4" w14:textId="406D5BF6" w:rsidR="00400542" w:rsidRDefault="00400542" w:rsidP="00400542">
            <w:pPr>
              <w:spacing w:after="0"/>
              <w:rPr>
                <w:rFonts w:eastAsia="SimSun"/>
                <w:lang w:val="en-US" w:eastAsia="zh-CN"/>
              </w:rPr>
            </w:pPr>
            <w:r>
              <w:rPr>
                <w:rFonts w:eastAsia="SimSun"/>
                <w:lang w:val="en-US" w:eastAsia="zh-CN"/>
              </w:rPr>
              <w:t>Intel</w:t>
            </w:r>
          </w:p>
        </w:tc>
        <w:tc>
          <w:tcPr>
            <w:tcW w:w="7470" w:type="dxa"/>
          </w:tcPr>
          <w:p w14:paraId="5A58AD08" w14:textId="3E6DD3B2" w:rsidR="00400542" w:rsidRDefault="00400542" w:rsidP="00400542">
            <w:pPr>
              <w:spacing w:after="0"/>
              <w:rPr>
                <w:rFonts w:eastAsia="SimSun"/>
                <w:bCs/>
                <w:lang w:val="en-US" w:eastAsia="zh-CN"/>
              </w:rPr>
            </w:pPr>
            <w:r>
              <w:rPr>
                <w:rFonts w:eastAsia="SimSun"/>
                <w:bCs/>
                <w:lang w:val="en-US" w:eastAsia="zh-CN"/>
              </w:rPr>
              <w:t>As we commented in the 1</w:t>
            </w:r>
            <w:r w:rsidRPr="00BD4D18">
              <w:rPr>
                <w:rFonts w:eastAsia="SimSun"/>
                <w:bCs/>
                <w:vertAlign w:val="superscript"/>
                <w:lang w:val="en-US" w:eastAsia="zh-CN"/>
              </w:rPr>
              <w:t>st</w:t>
            </w:r>
            <w:r>
              <w:rPr>
                <w:rFonts w:eastAsia="SimSun"/>
                <w:bCs/>
                <w:lang w:val="en-US" w:eastAsia="zh-CN"/>
              </w:rPr>
              <w:t xml:space="preserve"> round, </w:t>
            </w:r>
            <w:r w:rsidRPr="00B27C1D">
              <w:rPr>
                <w:rFonts w:eastAsia="SimSun"/>
                <w:bCs/>
                <w:lang w:val="en-US" w:eastAsia="zh-CN"/>
              </w:rPr>
              <w:t>we would like to consider long PUCCH format as Prerequisite of the scheme at least for NR Coverage Enhancement SI/WI.</w:t>
            </w:r>
          </w:p>
        </w:tc>
      </w:tr>
    </w:tbl>
    <w:p w14:paraId="74FC4E5F" w14:textId="77777777" w:rsidR="00062A55" w:rsidRDefault="00062A55"/>
    <w:p w14:paraId="0E578049" w14:textId="597FD597" w:rsidR="00062A55" w:rsidRDefault="001E41C4">
      <w:pPr>
        <w:pStyle w:val="2"/>
      </w:pPr>
      <w:r>
        <w:t>2.</w:t>
      </w:r>
      <w:r w:rsidR="00482FBD">
        <w:t>5</w:t>
      </w:r>
      <w:r>
        <w:t xml:space="preserve">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a6"/>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af4"/>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2AFB1F9C" w:rsidR="00580BC3" w:rsidRPr="00D704B6" w:rsidRDefault="00580BC3" w:rsidP="00580BC3">
      <w:pPr>
        <w:rPr>
          <w:b/>
          <w:bCs/>
          <w:lang w:eastAsia="zh-CN"/>
        </w:rPr>
      </w:pPr>
      <w:r w:rsidRPr="0006699D">
        <w:rPr>
          <w:b/>
          <w:bCs/>
          <w:lang w:eastAsia="zh-CN"/>
        </w:rPr>
        <w:t xml:space="preserve">Proposal </w:t>
      </w:r>
      <w:r w:rsidR="0063319D">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4C855901"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00353990" w:rsidRPr="00B574FF">
        <w:rPr>
          <w:lang w:eastAsia="zh-CN"/>
        </w:rPr>
        <w:t>for [</w:t>
      </w:r>
      <w:r w:rsidRPr="00B574FF">
        <w:rPr>
          <w:lang w:eastAsia="zh-CN"/>
        </w:rPr>
        <w:t>back-to-back</w:t>
      </w:r>
      <w:r w:rsidR="00353990" w:rsidRPr="00B574FF">
        <w:rPr>
          <w:lang w:eastAsia="zh-CN"/>
        </w:rPr>
        <w:t>]</w:t>
      </w:r>
      <w:r w:rsidRPr="00B574FF">
        <w:rPr>
          <w:lang w:eastAsia="zh-CN"/>
        </w:rPr>
        <w:t xml:space="preserve"> PUCCH </w:t>
      </w:r>
      <w:r w:rsidRPr="00D704B6">
        <w:rPr>
          <w:lang w:eastAsia="zh-CN"/>
        </w:rPr>
        <w:t xml:space="preserve">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225BB8B3" w14:textId="77777777" w:rsidR="006A116C" w:rsidRDefault="00580BC3" w:rsidP="00580BC3">
      <w:pPr>
        <w:pStyle w:val="ab"/>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B574FF" w:rsidRDefault="006A116C" w:rsidP="00580BC3">
      <w:pPr>
        <w:pStyle w:val="ab"/>
        <w:numPr>
          <w:ilvl w:val="0"/>
          <w:numId w:val="14"/>
        </w:numPr>
        <w:overflowPunct/>
        <w:autoSpaceDE/>
        <w:autoSpaceDN/>
        <w:adjustRightInd/>
        <w:spacing w:after="0"/>
        <w:ind w:left="1008"/>
        <w:textAlignment w:val="auto"/>
        <w:rPr>
          <w:rFonts w:ascii="Times New Roman" w:hAnsi="Times New Roman"/>
          <w:szCs w:val="20"/>
          <w:lang w:eastAsia="zh-CN"/>
        </w:rPr>
      </w:pPr>
      <w:r w:rsidRPr="00B574FF">
        <w:rPr>
          <w:rFonts w:ascii="Times New Roman" w:hAnsi="Times New Roman"/>
          <w:szCs w:val="20"/>
        </w:rPr>
        <w:t>DMRS bundling with inter-slot frequency hopping pattern enhancement need to be specified</w:t>
      </w:r>
      <w:r w:rsidRPr="00B574FF">
        <w:rPr>
          <w:rFonts w:ascii="Times New Roman" w:hAnsi="Times New Roman"/>
          <w:szCs w:val="20"/>
          <w:lang w:val="en-IN"/>
        </w:rPr>
        <w:t>, if the frequency hopping enhancement is agreed.</w:t>
      </w:r>
      <w:r w:rsidR="00580BC3" w:rsidRPr="00B574FF">
        <w:rPr>
          <w:rFonts w:ascii="Times New Roman" w:hAnsi="Times New Roman"/>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af9"/>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B574FF" w:rsidRDefault="00CE47C4" w:rsidP="00E17C7F">
      <w:pPr>
        <w:spacing w:after="0"/>
        <w:ind w:left="288"/>
        <w:rPr>
          <w:b/>
          <w:bCs/>
          <w:lang w:eastAsia="zh-CN"/>
        </w:rPr>
      </w:pPr>
      <w:r w:rsidRPr="00B574FF">
        <w:rPr>
          <w:b/>
          <w:bCs/>
          <w:lang w:eastAsia="zh-CN"/>
        </w:rPr>
        <w:t xml:space="preserve"> [Impact to system]</w:t>
      </w:r>
    </w:p>
    <w:p w14:paraId="247D317E" w14:textId="77777777" w:rsidR="00E17C7F" w:rsidRPr="00B574FF" w:rsidRDefault="00E17C7F" w:rsidP="00E17C7F">
      <w:pPr>
        <w:pStyle w:val="af9"/>
        <w:numPr>
          <w:ilvl w:val="0"/>
          <w:numId w:val="14"/>
        </w:numPr>
        <w:spacing w:after="0"/>
        <w:ind w:left="1008"/>
        <w:rPr>
          <w:rFonts w:ascii="Times New Roman" w:hAnsi="Times New Roman"/>
          <w:sz w:val="20"/>
          <w:szCs w:val="20"/>
          <w:lang w:eastAsia="zh-CN"/>
        </w:rPr>
      </w:pPr>
      <w:r w:rsidRPr="00B574FF">
        <w:rPr>
          <w:rFonts w:ascii="Times New Roman" w:hAnsi="Times New Roman"/>
          <w:sz w:val="20"/>
          <w:szCs w:val="20"/>
          <w:lang w:eastAsia="zh-CN"/>
        </w:rPr>
        <w:t>[FFS the impact to system]</w:t>
      </w:r>
    </w:p>
    <w:p w14:paraId="47084CF5" w14:textId="77777777" w:rsidR="00E17C7F" w:rsidRDefault="00E17C7F" w:rsidP="00580BC3"/>
    <w:p w14:paraId="156646FC" w14:textId="1D448427" w:rsidR="00580BC3" w:rsidRPr="00B574FF" w:rsidRDefault="00580BC3" w:rsidP="00580BC3">
      <w:pPr>
        <w:rPr>
          <w:b/>
          <w:bCs/>
          <w:lang w:eastAsia="zh-CN"/>
        </w:rPr>
      </w:pPr>
      <w:r w:rsidRPr="00B574FF">
        <w:rPr>
          <w:b/>
          <w:bCs/>
          <w:lang w:eastAsia="zh-CN"/>
        </w:rPr>
        <w:t xml:space="preserve">Proposal </w:t>
      </w:r>
      <w:r w:rsidR="0063319D">
        <w:rPr>
          <w:b/>
          <w:bCs/>
          <w:lang w:eastAsia="zh-CN"/>
        </w:rPr>
        <w:t>6</w:t>
      </w:r>
      <w:r w:rsidRPr="00B574FF">
        <w:rPr>
          <w:b/>
          <w:bCs/>
          <w:lang w:eastAsia="zh-CN"/>
        </w:rPr>
        <w:t xml:space="preserve">: For DMRS bundling cross PUCCH repetitions, send an LS to RAN4 to ask </w:t>
      </w:r>
      <w:r w:rsidRPr="00B574FF">
        <w:rPr>
          <w:b/>
          <w:bCs/>
        </w:rPr>
        <w:t>under what conditions UE can keep phase and power coherence cross PUCCH repetitions.</w:t>
      </w:r>
    </w:p>
    <w:p w14:paraId="233CCE09" w14:textId="77777777" w:rsidR="00062A55" w:rsidRDefault="00062A55"/>
    <w:p w14:paraId="6EB8FBC5" w14:textId="77777777" w:rsidR="00062A55" w:rsidRDefault="001E41C4">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af9"/>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af9"/>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af9"/>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af9"/>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r w:rsidR="00684D1F" w14:paraId="1C86B131" w14:textId="77777777" w:rsidTr="007E4F5C">
        <w:trPr>
          <w:trHeight w:val="264"/>
          <w:jc w:val="center"/>
        </w:trPr>
        <w:tc>
          <w:tcPr>
            <w:tcW w:w="1345" w:type="dxa"/>
            <w:vAlign w:val="center"/>
          </w:tcPr>
          <w:p w14:paraId="7376D96D" w14:textId="77777777" w:rsidR="00684D1F" w:rsidRPr="00DF19D2" w:rsidRDefault="00684D1F" w:rsidP="007E4F5C">
            <w:pPr>
              <w:spacing w:after="0"/>
              <w:rPr>
                <w:rFonts w:eastAsiaTheme="minorEastAsia"/>
                <w:lang w:val="en-IN" w:eastAsia="zh-CN"/>
              </w:rPr>
            </w:pPr>
            <w:r>
              <w:rPr>
                <w:rFonts w:eastAsiaTheme="minorEastAsia" w:hint="eastAsia"/>
                <w:lang w:val="en-IN" w:eastAsia="zh-CN"/>
              </w:rPr>
              <w:t>CATT</w:t>
            </w:r>
          </w:p>
        </w:tc>
        <w:tc>
          <w:tcPr>
            <w:tcW w:w="7470" w:type="dxa"/>
          </w:tcPr>
          <w:p w14:paraId="318027E1" w14:textId="77777777" w:rsidR="00684D1F" w:rsidRPr="00DF19D2" w:rsidRDefault="00684D1F" w:rsidP="007E4F5C">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84D1F" w14:paraId="716857FD" w14:textId="77777777">
        <w:trPr>
          <w:trHeight w:val="264"/>
          <w:jc w:val="center"/>
        </w:trPr>
        <w:tc>
          <w:tcPr>
            <w:tcW w:w="1345" w:type="dxa"/>
            <w:vAlign w:val="center"/>
          </w:tcPr>
          <w:p w14:paraId="344366FE" w14:textId="067B029F" w:rsidR="00684D1F" w:rsidRPr="00684D1F" w:rsidRDefault="000A0008">
            <w:pPr>
              <w:spacing w:after="0"/>
            </w:pPr>
            <w:r>
              <w:t>Ericsson</w:t>
            </w:r>
          </w:p>
        </w:tc>
        <w:tc>
          <w:tcPr>
            <w:tcW w:w="7470" w:type="dxa"/>
          </w:tcPr>
          <w:p w14:paraId="18D2FE09" w14:textId="6102E0FC" w:rsidR="00684D1F" w:rsidRPr="00684D1F" w:rsidRDefault="000A0008" w:rsidP="00684D1F">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9B1B1B" w14:paraId="7F9C5E95" w14:textId="77777777">
        <w:trPr>
          <w:trHeight w:val="264"/>
          <w:jc w:val="center"/>
        </w:trPr>
        <w:tc>
          <w:tcPr>
            <w:tcW w:w="1345" w:type="dxa"/>
            <w:vAlign w:val="center"/>
          </w:tcPr>
          <w:p w14:paraId="77D045ED" w14:textId="40D74A98" w:rsidR="009B1B1B" w:rsidRDefault="009B1B1B" w:rsidP="009B1B1B">
            <w:pPr>
              <w:spacing w:after="0"/>
            </w:pPr>
            <w:r>
              <w:t>Intel</w:t>
            </w:r>
          </w:p>
        </w:tc>
        <w:tc>
          <w:tcPr>
            <w:tcW w:w="7470" w:type="dxa"/>
          </w:tcPr>
          <w:p w14:paraId="08E12731" w14:textId="77777777" w:rsidR="009B1B1B" w:rsidRDefault="009B1B1B" w:rsidP="009B1B1B">
            <w:pPr>
              <w:spacing w:after="0"/>
              <w:rPr>
                <w:lang w:val="en-IN"/>
              </w:rPr>
            </w:pPr>
            <w:r>
              <w:rPr>
                <w:rFonts w:eastAsiaTheme="minorEastAsia"/>
                <w:lang w:val="en-IN" w:eastAsia="zh-CN"/>
              </w:rPr>
              <w:t xml:space="preserve">For </w:t>
            </w:r>
            <w:r w:rsidRPr="00832218">
              <w:rPr>
                <w:rFonts w:eastAsiaTheme="minorEastAsia"/>
                <w:lang w:val="en-IN" w:eastAsia="zh-CN"/>
              </w:rPr>
              <w:t>Prerequisite of the scheme</w:t>
            </w:r>
            <w:r>
              <w:rPr>
                <w:rFonts w:eastAsiaTheme="minorEastAsia"/>
                <w:lang w:val="en-IN" w:eastAsia="zh-CN"/>
              </w:rPr>
              <w:t>, suggest to put “</w:t>
            </w:r>
            <w:r w:rsidRPr="00D704B6">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0C17942E" w14:textId="11AB8548" w:rsidR="009B1B1B" w:rsidRDefault="009B1B1B" w:rsidP="009B1B1B">
            <w:pPr>
              <w:spacing w:after="0"/>
              <w:rPr>
                <w:rFonts w:eastAsiaTheme="minorEastAsia"/>
                <w:lang w:val="en-IN" w:eastAsia="zh-CN"/>
              </w:rPr>
            </w:pPr>
            <w:r>
              <w:rPr>
                <w:lang w:val="en-IN"/>
              </w:rPr>
              <w:t xml:space="preserve">Regarding proposal 6, </w:t>
            </w:r>
            <w:r w:rsidR="00BE6640">
              <w:rPr>
                <w:lang w:val="en-IN"/>
              </w:rPr>
              <w:t xml:space="preserve">we </w:t>
            </w:r>
            <w:r>
              <w:rPr>
                <w:lang w:val="en-IN"/>
              </w:rPr>
              <w:t xml:space="preserve">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bl>
    <w:p w14:paraId="5BB97929" w14:textId="77777777" w:rsidR="00062A55" w:rsidRDefault="00062A55"/>
    <w:p w14:paraId="756A0DF5" w14:textId="506937EC" w:rsidR="00062A55" w:rsidRDefault="001E41C4">
      <w:pPr>
        <w:pStyle w:val="2"/>
      </w:pPr>
      <w:r>
        <w:t>2.</w:t>
      </w:r>
      <w:r w:rsidR="00482FBD">
        <w:t>6</w:t>
      </w:r>
      <w:r>
        <w:t xml:space="preserve">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lastRenderedPageBreak/>
        <w:t>Impact to base station receiver implementation including receiver complexity and sensitivity to time and frequency error</w:t>
      </w:r>
    </w:p>
    <w:p w14:paraId="0188B215" w14:textId="77777777" w:rsidR="00062A55" w:rsidRDefault="001E41C4">
      <w:pPr>
        <w:pStyle w:val="af9"/>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af9"/>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14"/>
    <w:p w14:paraId="2C105E16" w14:textId="77777777" w:rsidR="00062A55" w:rsidRDefault="001E41C4">
      <w:pPr>
        <w:pStyle w:val="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a6"/>
        <w:jc w:val="center"/>
        <w:rPr>
          <w:lang w:eastAsia="zh-CN"/>
        </w:rPr>
      </w:pPr>
      <w:r>
        <w:lastRenderedPageBreak/>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4"/>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9"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lastRenderedPageBreak/>
              <w:t>Use case of the scheme: The technique can be applied for PF2 for FR2 operation with large number of gNB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9"/>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IITM, CEWIT, Reliance Jio, </w:t>
            </w:r>
            <w:proofErr w:type="spellStart"/>
            <w:r>
              <w:t>Tejas</w:t>
            </w:r>
            <w:proofErr w:type="spellEnd"/>
            <w:r>
              <w:t xml:space="preserve">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lastRenderedPageBreak/>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25pt" o:ole="">
                  <v:imagedata r:id="rId13" o:title=""/>
                </v:shape>
                <o:OLEObject Type="Embed" ProgID="Equation.3" ShapeID="_x0000_i1026" DrawAspect="Content" ObjectID="_1666012812"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r>
              <w:t>InterDigital</w:t>
            </w:r>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lastRenderedPageBreak/>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lastRenderedPageBreak/>
              <w:t>Ericsson</w:t>
            </w:r>
          </w:p>
          <w:p w14:paraId="2E4C3483" w14:textId="77777777" w:rsidR="00062A55" w:rsidRDefault="00062A55">
            <w:pPr>
              <w:spacing w:before="0"/>
              <w:jc w:val="left"/>
            </w:pPr>
          </w:p>
        </w:tc>
        <w:tc>
          <w:tcPr>
            <w:tcW w:w="8812" w:type="dxa"/>
            <w:gridSpan w:val="4"/>
          </w:tcPr>
          <w:p w14:paraId="3C8755C3" w14:textId="77777777" w:rsidR="00062A55" w:rsidRDefault="001E41C4">
            <w:r>
              <w:lastRenderedPageBreak/>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a6"/>
        <w:jc w:val="center"/>
        <w:rPr>
          <w:lang w:eastAsia="zh-CN"/>
        </w:rPr>
      </w:pPr>
      <w:r>
        <w:lastRenderedPageBreak/>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4"/>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Receiver complexity: gNB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lastRenderedPageBreak/>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af9"/>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af9"/>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af9"/>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Receiver complexity: gNB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Receiver complexity: gNB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ＭＳ 明朝" w:hint="eastAsia"/>
                <w:lang w:eastAsia="ja-JP"/>
              </w:rPr>
              <w:t>S</w:t>
            </w:r>
            <w:r>
              <w:rPr>
                <w:rFonts w:eastAsia="ＭＳ 明朝"/>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ＭＳ 明朝"/>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lastRenderedPageBreak/>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rsidP="000B1AE7">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rsidP="000B1AE7">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20" w:name="_Hlk54780091"/>
            <w:r>
              <w:t xml:space="preserve">Company: </w:t>
            </w:r>
          </w:p>
          <w:p w14:paraId="4FE77362" w14:textId="77777777" w:rsidR="00062A55" w:rsidRDefault="001E41C4">
            <w:pPr>
              <w:spacing w:before="0"/>
              <w:jc w:val="left"/>
            </w:pPr>
            <w:r>
              <w:t>InterDigital</w:t>
            </w:r>
          </w:p>
        </w:tc>
        <w:tc>
          <w:tcPr>
            <w:tcW w:w="8745" w:type="dxa"/>
            <w:gridSpan w:val="4"/>
          </w:tcPr>
          <w:p w14:paraId="7D4260EC" w14:textId="77777777" w:rsidR="00062A55" w:rsidRDefault="001E41C4">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20"/>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zh-CN"/>
              </w:rPr>
              <w:lastRenderedPageBreak/>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4"/>
        <w:tblW w:w="0" w:type="auto"/>
        <w:jc w:val="center"/>
        <w:tblLook w:val="04A0" w:firstRow="1" w:lastRow="0" w:firstColumn="1" w:lastColumn="0" w:noHBand="0" w:noVBand="1"/>
      </w:tblPr>
      <w:tblGrid>
        <w:gridCol w:w="1570"/>
        <w:gridCol w:w="9"/>
        <w:gridCol w:w="64"/>
        <w:gridCol w:w="1421"/>
        <w:gridCol w:w="6"/>
        <w:gridCol w:w="45"/>
        <w:gridCol w:w="6847"/>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21"/>
            <w:r>
              <w:lastRenderedPageBreak/>
              <w:t>Ericsson</w:t>
            </w:r>
            <w:commentRangeEnd w:id="21"/>
            <w:r>
              <w:rPr>
                <w:rStyle w:val="af7"/>
                <w:lang w:eastAsia="zh-CN"/>
              </w:rPr>
              <w:commentReference w:id="21"/>
            </w:r>
          </w:p>
        </w:tc>
        <w:tc>
          <w:tcPr>
            <w:tcW w:w="8745" w:type="dxa"/>
            <w:gridSpan w:val="4"/>
          </w:tcPr>
          <w:p w14:paraId="12495CF1" w14:textId="77777777" w:rsidR="00062A55" w:rsidRDefault="001E41C4">
            <w:r>
              <w:lastRenderedPageBreak/>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22"/>
            <w:r>
              <w:t>content</w:t>
            </w:r>
            <w:commentRangeEnd w:id="22"/>
            <w:r>
              <w:rPr>
                <w:rStyle w:val="af7"/>
                <w:lang w:eastAsia="zh-CN"/>
              </w:rPr>
              <w:commentReference w:id="22"/>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2"/>
      </w:pPr>
      <w:r>
        <w:t>4.4 DMRS bundling cross PUCCH repetitions</w:t>
      </w:r>
    </w:p>
    <w:p w14:paraId="787A20BD"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4"/>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ＭＳ 明朝" w:hint="eastAsia"/>
                <w:bCs/>
                <w:lang w:eastAsia="ja-JP"/>
              </w:rPr>
              <w:t xml:space="preserve"> </w:t>
            </w:r>
            <w:r>
              <w:rPr>
                <w:rFonts w:eastAsia="ＭＳ 明朝"/>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r>
              <w:rPr>
                <w:rFonts w:hint="eastAsia"/>
                <w:lang w:eastAsia="zh-CN"/>
              </w:rPr>
              <w:t xml:space="preserve">gNB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rsidP="000B1AE7">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rsidP="000B1AE7">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rsidP="000B1AE7">
            <w:pPr>
              <w:pStyle w:val="ab"/>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rsidP="000B1AE7">
            <w:pPr>
              <w:pStyle w:val="ab"/>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r>
              <w:t>InterDigital</w:t>
            </w:r>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2"/>
      </w:pPr>
      <w:r>
        <w:t>4.5 Other schemes</w:t>
      </w:r>
    </w:p>
    <w:p w14:paraId="378EFF3A" w14:textId="77777777" w:rsidR="00062A55" w:rsidRDefault="001E41C4">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4"/>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ＭＳ 明朝"/>
                <w:lang w:eastAsia="ja-JP"/>
              </w:rPr>
            </w:pPr>
            <w:r>
              <w:t xml:space="preserve">SNR gain: </w:t>
            </w:r>
            <w:r>
              <w:rPr>
                <w:rFonts w:eastAsia="ＭＳ 明朝"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lastRenderedPageBreak/>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Jio, </w:t>
            </w:r>
            <w:proofErr w:type="spellStart"/>
            <w:r>
              <w:t>Tejas</w:t>
            </w:r>
            <w:proofErr w:type="spellEnd"/>
            <w:r>
              <w:t xml:space="preserve">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lastRenderedPageBreak/>
              <w:t>CMCC</w:t>
            </w:r>
          </w:p>
        </w:tc>
        <w:tc>
          <w:tcPr>
            <w:tcW w:w="1272" w:type="dxa"/>
            <w:vMerge w:val="restart"/>
          </w:tcPr>
          <w:p w14:paraId="52F62EC1" w14:textId="77777777" w:rsidR="00062A55" w:rsidRDefault="001E41C4">
            <w:pPr>
              <w:spacing w:before="0"/>
              <w:jc w:val="left"/>
            </w:pPr>
            <w:r>
              <w:lastRenderedPageBreak/>
              <w:t xml:space="preserve">Scheme: PUCCH repetition </w:t>
            </w:r>
            <w:r>
              <w:lastRenderedPageBreak/>
              <w:t>with non-consecutive uplink slots</w:t>
            </w:r>
          </w:p>
        </w:tc>
        <w:tc>
          <w:tcPr>
            <w:tcW w:w="7577" w:type="dxa"/>
            <w:gridSpan w:val="4"/>
          </w:tcPr>
          <w:p w14:paraId="496C83F8" w14:textId="77777777" w:rsidR="00062A55" w:rsidRDefault="001E41C4">
            <w:r>
              <w:lastRenderedPageBreak/>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zh-CN"/>
              </w:rPr>
              <w:lastRenderedPageBreak/>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zh-CN"/>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1"/>
        <w:jc w:val="both"/>
      </w:pPr>
      <w:bookmarkStart w:id="23" w:name="_Ref54470658"/>
      <w:r>
        <w:t>5 References</w:t>
      </w:r>
      <w:bookmarkEnd w:id="23"/>
    </w:p>
    <w:bookmarkStart w:id="24"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6"/>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92711F">
      <w:pPr>
        <w:widowControl w:val="0"/>
        <w:numPr>
          <w:ilvl w:val="0"/>
          <w:numId w:val="18"/>
        </w:numPr>
        <w:spacing w:after="120"/>
        <w:jc w:val="both"/>
        <w:rPr>
          <w:lang w:eastAsia="zh-CN"/>
        </w:rPr>
      </w:pPr>
      <w:hyperlink r:id="rId21" w:tgtFrame="_parent" w:history="1">
        <w:r w:rsidR="001E41C4">
          <w:rPr>
            <w:rStyle w:val="af6"/>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25"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6"/>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31C499CD" w14:textId="77777777" w:rsidR="00062A55" w:rsidRDefault="0092711F">
      <w:pPr>
        <w:widowControl w:val="0"/>
        <w:numPr>
          <w:ilvl w:val="0"/>
          <w:numId w:val="18"/>
        </w:numPr>
        <w:spacing w:after="120"/>
        <w:jc w:val="both"/>
        <w:rPr>
          <w:lang w:eastAsia="zh-CN"/>
        </w:rPr>
      </w:pPr>
      <w:hyperlink r:id="rId22" w:tgtFrame="_parent" w:history="1">
        <w:r w:rsidR="001E41C4">
          <w:rPr>
            <w:rStyle w:val="af6"/>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6"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6"/>
        </w:rPr>
        <w:t>R1-2007995</w:t>
      </w:r>
      <w:r>
        <w:fldChar w:fldCharType="end"/>
      </w:r>
      <w:r>
        <w:t>, “Discussion on PUCCH coverage enhancements,” China Telecom,</w:t>
      </w:r>
      <w:r>
        <w:rPr>
          <w:lang w:eastAsia="zh-CN"/>
        </w:rPr>
        <w:t xml:space="preserve"> RAN1 #103 e-Meeting, </w:t>
      </w:r>
      <w:r>
        <w:t>October 26th – November 13th, 2020</w:t>
      </w:r>
      <w:bookmarkEnd w:id="26"/>
    </w:p>
    <w:p w14:paraId="50B07C52" w14:textId="77777777" w:rsidR="00062A55" w:rsidRDefault="0092711F">
      <w:pPr>
        <w:widowControl w:val="0"/>
        <w:numPr>
          <w:ilvl w:val="0"/>
          <w:numId w:val="18"/>
        </w:numPr>
        <w:spacing w:after="120"/>
        <w:jc w:val="both"/>
        <w:rPr>
          <w:lang w:eastAsia="zh-CN"/>
        </w:rPr>
      </w:pPr>
      <w:hyperlink r:id="rId23" w:tgtFrame="_parent" w:history="1">
        <w:r w:rsidR="001E41C4">
          <w:rPr>
            <w:rStyle w:val="af6"/>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92711F">
      <w:pPr>
        <w:widowControl w:val="0"/>
        <w:numPr>
          <w:ilvl w:val="0"/>
          <w:numId w:val="18"/>
        </w:numPr>
        <w:spacing w:after="120"/>
        <w:jc w:val="both"/>
        <w:rPr>
          <w:lang w:eastAsia="zh-CN"/>
        </w:rPr>
      </w:pPr>
      <w:hyperlink r:id="rId24" w:tgtFrame="_parent" w:history="1">
        <w:r w:rsidR="001E41C4">
          <w:rPr>
            <w:rStyle w:val="af6"/>
          </w:rPr>
          <w:t>R1-2008079</w:t>
        </w:r>
      </w:hyperlink>
      <w:r w:rsidR="001E41C4">
        <w:t>, “Discussion on PUCCH coverage enhancement,” NEC,</w:t>
      </w:r>
      <w:r w:rsidR="001E41C4">
        <w:rPr>
          <w:lang w:eastAsia="zh-CN"/>
        </w:rPr>
        <w:t xml:space="preserve"> RAN1 #103 e-Meeting, </w:t>
      </w:r>
      <w:r w:rsidR="001E41C4">
        <w:t>October 26th – November 13th, 2020</w:t>
      </w:r>
    </w:p>
    <w:bookmarkStart w:id="27"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6"/>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6"/>
        </w:rPr>
        <w:t>R1-2008272</w:t>
      </w:r>
      <w:r>
        <w:fldChar w:fldCharType="end"/>
      </w:r>
      <w:r>
        <w:t>, “PUCCH coverage enhancement schemes,” OPPO,</w:t>
      </w:r>
      <w:r>
        <w:rPr>
          <w:lang w:eastAsia="zh-CN"/>
        </w:rPr>
        <w:t xml:space="preserve"> RAN1 #103 e-Meeting, </w:t>
      </w:r>
      <w:r>
        <w:t>October 26th – November 13th, 2020</w:t>
      </w:r>
      <w:bookmarkEnd w:id="28"/>
    </w:p>
    <w:p w14:paraId="340ADFF0" w14:textId="77777777" w:rsidR="00062A55" w:rsidRDefault="0092711F">
      <w:pPr>
        <w:widowControl w:val="0"/>
        <w:numPr>
          <w:ilvl w:val="0"/>
          <w:numId w:val="18"/>
        </w:numPr>
        <w:spacing w:after="120"/>
        <w:jc w:val="both"/>
        <w:rPr>
          <w:lang w:eastAsia="zh-CN"/>
        </w:rPr>
      </w:pPr>
      <w:hyperlink r:id="rId25" w:tgtFrame="_parent" w:history="1">
        <w:r w:rsidR="001E41C4">
          <w:rPr>
            <w:rStyle w:val="af6"/>
          </w:rPr>
          <w:t>R1-2008371</w:t>
        </w:r>
      </w:hyperlink>
      <w:r w:rsidR="001E41C4">
        <w:t>, “On PUCCH coverage enhancement techniques,” Sony,</w:t>
      </w:r>
      <w:r w:rsidR="001E41C4">
        <w:rPr>
          <w:lang w:eastAsia="zh-CN"/>
        </w:rPr>
        <w:t xml:space="preserve"> RAN1 #103 e-Meeting, </w:t>
      </w:r>
      <w:r w:rsidR="001E41C4">
        <w:t>October 26th – November 13th, 2020</w:t>
      </w:r>
    </w:p>
    <w:bookmarkStart w:id="29"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6"/>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002C9483" w14:textId="77777777" w:rsidR="00062A55" w:rsidRDefault="0092711F">
      <w:pPr>
        <w:widowControl w:val="0"/>
        <w:numPr>
          <w:ilvl w:val="0"/>
          <w:numId w:val="18"/>
        </w:numPr>
        <w:spacing w:after="120"/>
        <w:jc w:val="both"/>
        <w:rPr>
          <w:lang w:eastAsia="zh-CN"/>
        </w:rPr>
      </w:pPr>
      <w:hyperlink r:id="rId26" w:tgtFrame="_parent" w:history="1">
        <w:r w:rsidR="001E41C4">
          <w:rPr>
            <w:rStyle w:val="af6"/>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92711F">
      <w:pPr>
        <w:widowControl w:val="0"/>
        <w:numPr>
          <w:ilvl w:val="0"/>
          <w:numId w:val="18"/>
        </w:numPr>
        <w:spacing w:after="120"/>
        <w:jc w:val="both"/>
        <w:rPr>
          <w:lang w:eastAsia="zh-CN"/>
        </w:rPr>
      </w:pPr>
      <w:hyperlink r:id="rId27" w:tgtFrame="_parent" w:history="1">
        <w:r w:rsidR="001E41C4">
          <w:rPr>
            <w:rStyle w:val="af6"/>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30"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6"/>
        </w:rPr>
        <w:t>R1-2008420</w:t>
      </w:r>
      <w:r>
        <w:fldChar w:fldCharType="end"/>
      </w:r>
      <w:r>
        <w:t>, “PUCCH coverage enhancement,” Ericsson,</w:t>
      </w:r>
      <w:r>
        <w:rPr>
          <w:lang w:eastAsia="zh-CN"/>
        </w:rPr>
        <w:t xml:space="preserve"> RAN1 #103 e-Meeting, </w:t>
      </w:r>
      <w:r>
        <w:t>October 26th – November 13th, 2020</w:t>
      </w:r>
      <w:bookmarkEnd w:id="30"/>
    </w:p>
    <w:p w14:paraId="3E1674EA" w14:textId="77777777" w:rsidR="00062A55" w:rsidRDefault="0092711F">
      <w:pPr>
        <w:widowControl w:val="0"/>
        <w:numPr>
          <w:ilvl w:val="0"/>
          <w:numId w:val="18"/>
        </w:numPr>
        <w:spacing w:after="120"/>
        <w:jc w:val="both"/>
        <w:rPr>
          <w:lang w:eastAsia="zh-CN"/>
        </w:rPr>
      </w:pPr>
      <w:hyperlink r:id="rId28" w:tgtFrame="_parent" w:history="1">
        <w:r w:rsidR="001E41C4">
          <w:rPr>
            <w:rStyle w:val="af6"/>
          </w:rPr>
          <w:t>R1-2008484</w:t>
        </w:r>
      </w:hyperlink>
      <w:r w:rsidR="001E41C4">
        <w:t>, “PUCCH coverage enhancements,” InterDigital, Inc,</w:t>
      </w:r>
      <w:r w:rsidR="001E41C4">
        <w:rPr>
          <w:lang w:eastAsia="zh-CN"/>
        </w:rPr>
        <w:t xml:space="preserve"> RAN1 #103 e-Meeting, </w:t>
      </w:r>
      <w:r w:rsidR="001E41C4">
        <w:t>October 26th – November 13th, 2020</w:t>
      </w:r>
    </w:p>
    <w:p w14:paraId="7E8FFEBC" w14:textId="77777777" w:rsidR="00062A55" w:rsidRDefault="0092711F">
      <w:pPr>
        <w:widowControl w:val="0"/>
        <w:numPr>
          <w:ilvl w:val="0"/>
          <w:numId w:val="18"/>
        </w:numPr>
        <w:spacing w:after="120"/>
        <w:jc w:val="both"/>
        <w:rPr>
          <w:lang w:eastAsia="zh-CN"/>
        </w:rPr>
      </w:pPr>
      <w:hyperlink r:id="rId29" w:tgtFrame="_parent" w:history="1">
        <w:r w:rsidR="001E41C4">
          <w:rPr>
            <w:rStyle w:val="af6"/>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31"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6"/>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6"/>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7E5D9230" w14:textId="77777777" w:rsidR="00062A55" w:rsidRDefault="001E41C4">
      <w:pPr>
        <w:widowControl w:val="0"/>
        <w:numPr>
          <w:ilvl w:val="0"/>
          <w:numId w:val="18"/>
        </w:numPr>
        <w:spacing w:after="120"/>
        <w:jc w:val="both"/>
        <w:rPr>
          <w:lang w:eastAsia="zh-CN"/>
        </w:rPr>
      </w:pPr>
      <w:r>
        <w:lastRenderedPageBreak/>
        <w:fldChar w:fldCharType="begin"/>
      </w:r>
      <w:r>
        <w:instrText xml:space="preserve"> HYPERLINK "https://www.3gpp.org/ftp/tsg_ran/WG1_RL1/TSGR1_103-e/Docs/R1-2008730.zip" \t "_parent" </w:instrText>
      </w:r>
      <w:r>
        <w:fldChar w:fldCharType="separate"/>
      </w:r>
      <w:r>
        <w:rPr>
          <w:rStyle w:val="af6"/>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66BE2649" w14:textId="77777777" w:rsidR="00062A55" w:rsidRDefault="0092711F">
      <w:pPr>
        <w:widowControl w:val="0"/>
        <w:numPr>
          <w:ilvl w:val="0"/>
          <w:numId w:val="18"/>
        </w:numPr>
        <w:spacing w:after="120"/>
        <w:jc w:val="both"/>
        <w:rPr>
          <w:lang w:eastAsia="zh-CN"/>
        </w:rPr>
      </w:pPr>
      <w:hyperlink r:id="rId30" w:tgtFrame="_parent" w:history="1">
        <w:r w:rsidR="001E41C4">
          <w:rPr>
            <w:rStyle w:val="af6"/>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92711F">
      <w:pPr>
        <w:widowControl w:val="0"/>
        <w:numPr>
          <w:ilvl w:val="0"/>
          <w:numId w:val="18"/>
        </w:numPr>
        <w:spacing w:after="120"/>
        <w:jc w:val="both"/>
        <w:rPr>
          <w:lang w:eastAsia="zh-CN"/>
        </w:rPr>
      </w:pPr>
      <w:hyperlink r:id="rId31" w:tgtFrame="_parent" w:history="1">
        <w:r w:rsidR="001E41C4">
          <w:rPr>
            <w:rStyle w:val="af6"/>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34"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4"/>
    </w:p>
    <w:p w14:paraId="7F400FCB" w14:textId="77777777" w:rsidR="00062A55" w:rsidRDefault="00062A55"/>
    <w:sectPr w:rsidR="00062A55">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4DA56AA7" w14:textId="77777777" w:rsidR="00BE26C6" w:rsidRDefault="00BE26C6">
      <w:pPr>
        <w:pStyle w:val="a9"/>
      </w:pPr>
      <w:r>
        <w:t>Please note I moved this to the correct location under 'dyanmic pucch repetition' from where I accidentally put (under repetition type-B).</w:t>
      </w:r>
    </w:p>
  </w:comment>
  <w:comment w:id="22" w:author="Ericsson" w:date="2020-10-29T14:36:00Z" w:initials="Ericsson">
    <w:p w14:paraId="621D5075" w14:textId="77777777" w:rsidR="00BE26C6" w:rsidRDefault="00BE26C6">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373D3" w14:textId="77777777" w:rsidR="0092711F" w:rsidRDefault="0092711F">
      <w:pPr>
        <w:spacing w:after="0"/>
      </w:pPr>
      <w:r>
        <w:separator/>
      </w:r>
    </w:p>
  </w:endnote>
  <w:endnote w:type="continuationSeparator" w:id="0">
    <w:p w14:paraId="4B97CA58" w14:textId="77777777" w:rsidR="0092711F" w:rsidRDefault="00927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8FBF3" w14:textId="77777777" w:rsidR="00BE26C6" w:rsidRDefault="00BE26C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3965633" w14:textId="77777777" w:rsidR="00BE26C6" w:rsidRDefault="00BE26C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9BE0" w14:textId="315D73F2" w:rsidR="00BE26C6" w:rsidRDefault="00BE26C6">
    <w:pPr>
      <w:pStyle w:val="ad"/>
      <w:ind w:right="360"/>
    </w:pPr>
    <w:r>
      <w:rPr>
        <w:rStyle w:val="af5"/>
      </w:rPr>
      <w:fldChar w:fldCharType="begin"/>
    </w:r>
    <w:r>
      <w:rPr>
        <w:rStyle w:val="af5"/>
      </w:rPr>
      <w:instrText xml:space="preserve"> PAGE </w:instrText>
    </w:r>
    <w:r>
      <w:rPr>
        <w:rStyle w:val="af5"/>
      </w:rPr>
      <w:fldChar w:fldCharType="separate"/>
    </w:r>
    <w:r>
      <w:rPr>
        <w:rStyle w:val="af5"/>
        <w:noProof/>
      </w:rPr>
      <w:t>45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48</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4C1CC" w14:textId="77777777" w:rsidR="002B27EA" w:rsidRDefault="002B27E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5B299" w14:textId="77777777" w:rsidR="0092711F" w:rsidRDefault="0092711F">
      <w:pPr>
        <w:spacing w:after="0"/>
      </w:pPr>
      <w:r>
        <w:separator/>
      </w:r>
    </w:p>
  </w:footnote>
  <w:footnote w:type="continuationSeparator" w:id="0">
    <w:p w14:paraId="32B341F0" w14:textId="77777777" w:rsidR="0092711F" w:rsidRDefault="009271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75E4B" w14:textId="77777777" w:rsidR="00BE26C6" w:rsidRDefault="00BE26C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18F23" w14:textId="77777777" w:rsidR="002B27EA" w:rsidRDefault="002B27E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B1B9" w14:textId="77777777" w:rsidR="002B27EA" w:rsidRDefault="002B27E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086139"/>
    <w:multiLevelType w:val="hybridMultilevel"/>
    <w:tmpl w:val="330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7"/>
  </w:num>
  <w:num w:numId="4">
    <w:abstractNumId w:val="21"/>
  </w:num>
  <w:num w:numId="5">
    <w:abstractNumId w:val="5"/>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0"/>
  </w:num>
  <w:num w:numId="10">
    <w:abstractNumId w:val="10"/>
  </w:num>
  <w:num w:numId="11">
    <w:abstractNumId w:val="3"/>
  </w:num>
  <w:num w:numId="12">
    <w:abstractNumId w:val="23"/>
  </w:num>
  <w:num w:numId="13">
    <w:abstractNumId w:val="18"/>
  </w:num>
  <w:num w:numId="14">
    <w:abstractNumId w:val="13"/>
  </w:num>
  <w:num w:numId="15">
    <w:abstractNumId w:val="9"/>
  </w:num>
  <w:num w:numId="16">
    <w:abstractNumId w:val="20"/>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num>
  <w:num w:numId="21">
    <w:abstractNumId w:val="12"/>
  </w:num>
  <w:num w:numId="22">
    <w:abstractNumId w:val="15"/>
  </w:num>
  <w:num w:numId="23">
    <w:abstractNumId w:val="2"/>
  </w:num>
  <w:num w:numId="24">
    <w:abstractNumId w:val="25"/>
  </w:num>
  <w:num w:numId="25">
    <w:abstractNumId w:val="25"/>
  </w:num>
  <w:num w:numId="26">
    <w:abstractNumId w:val="26"/>
  </w:num>
  <w:num w:numId="27">
    <w:abstractNumId w:val="1"/>
  </w:num>
  <w:num w:numId="28">
    <w:abstractNumId w:val="16"/>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15:docId w15:val="{025FB65E-41E6-48B5-AAA5-9CD7A57C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702"/>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3">
    <w:name w:val="List Number 2"/>
    <w:basedOn w:val="a4"/>
    <w:qFormat/>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aliases w:val="bt"/>
    <w:basedOn w:val="a"/>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pPr>
      <w:keepLines/>
      <w:spacing w:after="0"/>
    </w:pPr>
  </w:style>
  <w:style w:type="paragraph" w:styleId="26">
    <w:name w:val="index 2"/>
    <w:basedOn w:val="12"/>
    <w:next w:val="a"/>
    <w:semiHidden/>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basedOn w:val="a0"/>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eastAsia="Times New Roman" w:hAnsi="Arial"/>
      <w:sz w:val="36"/>
      <w:lang w:val="en-GB" w:eastAsia="en-IN"/>
    </w:rPr>
  </w:style>
  <w:style w:type="character" w:customStyle="1" w:styleId="20">
    <w:name w:val="見出し 2 (文字)"/>
    <w:link w:val="2"/>
    <w:qFormat/>
    <w:rPr>
      <w:rFonts w:ascii="Arial" w:eastAsia="Times New Roman" w:hAnsi="Arial"/>
      <w:sz w:val="32"/>
      <w:lang w:val="en-GB" w:eastAsia="en-IN"/>
    </w:rPr>
  </w:style>
  <w:style w:type="character" w:customStyle="1" w:styleId="30">
    <w:name w:val="見出し 3 (文字)"/>
    <w:link w:val="3"/>
    <w:qFormat/>
    <w:rPr>
      <w:rFonts w:ascii="Arial" w:eastAsia="Times New Roman" w:hAnsi="Arial"/>
      <w:sz w:val="28"/>
      <w:lang w:val="en-GB" w:eastAsia="en-IN"/>
    </w:rPr>
  </w:style>
  <w:style w:type="character" w:customStyle="1" w:styleId="40">
    <w:name w:val="見出し 4 (文字)"/>
    <w:link w:val="4"/>
    <w:qFormat/>
    <w:rPr>
      <w:rFonts w:ascii="Arial" w:eastAsia="Times New Roman" w:hAnsi="Arial"/>
      <w:sz w:val="24"/>
      <w:lang w:val="en-GB" w:eastAsia="en-IN"/>
    </w:rPr>
  </w:style>
  <w:style w:type="character" w:customStyle="1" w:styleId="50">
    <w:name w:val="見出し 5 (文字)"/>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목록 단락,1st level - Bullet List Paragraph,Lettre d'introduction,Paragrafo elenco,Normal bullet 2,Bullet list,목록단락,列表段"/>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a">
    <w:name w:val="リスト段落 (文字)"/>
    <w:aliases w:val="- Bullets (文字),Lista1 (文字),?? ?? (文字),????? (文字),???? (文字),列出段落1 (文字),中等深浅网格 1 - 着色 21 (文字),列表段落 (文字),¥¡¡¡¡ì¬º¥¹¥È¶ÎÂä (文字),ÁÐ³ö¶ÎÂä (文字),列表段落1 (文字),—ño’i—Ž (文字),¥ê¥¹¥È¶ÎÂä (文字),목록 단락 (文字),1st level - Bullet List Paragraph (文字),목록단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eastAsia="Times New Roman" w:hAnsi="Arial"/>
      <w:b/>
      <w:sz w:val="18"/>
      <w:lang w:val="en-IN" w:eastAsia="en-IN"/>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9" Type="http://schemas.microsoft.com/office/2011/relationships/people" Target="people.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openxmlformats.org/officeDocument/2006/relationships/header" Target="header3.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C9BEB05-8574-4516-B0D9-8273169FDDC9}">
  <ds:schemaRefs>
    <ds:schemaRef ds:uri="http://schemas.openxmlformats.org/officeDocument/2006/bibliography"/>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51</Pages>
  <Words>16527</Words>
  <Characters>94210</Characters>
  <Application>Microsoft Office Word</Application>
  <DocSecurity>0</DocSecurity>
  <Lines>785</Lines>
  <Paragraphs>221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cp:lastModifiedBy>
  <cp:revision>15</cp:revision>
  <cp:lastPrinted>2014-11-07T05:38:00Z</cp:lastPrinted>
  <dcterms:created xsi:type="dcterms:W3CDTF">2020-11-04T05:18:00Z</dcterms:created>
  <dcterms:modified xsi:type="dcterms:W3CDTF">2020-11-04T07:16:00Z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