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3D7601B2" w:rsidR="00AA44EA" w:rsidRDefault="00172879" w:rsidP="008E24A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sidR="008E24A1">
        <w:rPr>
          <w:rFonts w:ascii="Arial" w:hAnsi="Arial"/>
          <w:sz w:val="24"/>
        </w:rPr>
        <w:tab/>
      </w:r>
      <w:r w:rsidR="008E24A1">
        <w:rPr>
          <w:rFonts w:ascii="Arial" w:hAnsi="Arial"/>
          <w:sz w:val="24"/>
        </w:rPr>
        <w:tab/>
      </w:r>
    </w:p>
    <w:p w14:paraId="5F6BBC3F" w14:textId="77777777" w:rsidR="00AA44EA" w:rsidRDefault="00172879">
      <w:pPr>
        <w:pStyle w:val="Heading1"/>
        <w:jc w:val="both"/>
      </w:pPr>
      <w:r>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77777777" w:rsidR="00AA44EA" w:rsidRDefault="00172879">
      <w:pPr>
        <w:pStyle w:val="Heading1"/>
        <w:jc w:val="both"/>
      </w:pPr>
      <w:bookmarkStart w:id="5" w:name="_Ref471731770"/>
      <w:bookmarkStart w:id="6" w:name="_Ref462669569"/>
      <w:r>
        <w:t>Summary of study on prioritized schemes</w:t>
      </w:r>
    </w:p>
    <w:p w14:paraId="5C0B2C60" w14:textId="77777777" w:rsidR="00AA44EA" w:rsidRDefault="00172879">
      <w:pPr>
        <w:pStyle w:val="Heading2"/>
      </w:pPr>
      <w:bookmarkStart w:id="7" w:name="_Hlk54547491"/>
      <w:bookmarkEnd w:id="5"/>
      <w:bookmarkEnd w:id="6"/>
      <w:r>
        <w:t>Sequence based 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77777777" w:rsidR="00AA44EA" w:rsidRDefault="00172879">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sequence based DMRS-less PUCCH</w:t>
      </w:r>
    </w:p>
    <w:tbl>
      <w:tblPr>
        <w:tblStyle w:val="TableGrid"/>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rPr>
                <w:ins w:id="9" w:author="ZTE" w:date="2020-10-28T15:50:00Z"/>
              </w:rPr>
            </w:pPr>
            <w:ins w:id="10" w:author="ZTE" w:date="2020-10-28T15:50:00Z">
              <w:r>
                <w:t>Receiver for Rel-15/16 PUCCH: ML coherent receiver</w:t>
              </w:r>
            </w:ins>
          </w:p>
          <w:p w14:paraId="6128726B" w14:textId="77777777" w:rsidR="00AA44EA" w:rsidRDefault="00172879">
            <w:pPr>
              <w:spacing w:before="0"/>
              <w:jc w:val="left"/>
            </w:pPr>
            <w:ins w:id="11" w:author="ZTE" w:date="2020-10-28T15:50:00Z">
              <w:r>
                <w:t>Receiver for sequence based PUCCH: ML noncoherent sequence detector</w:t>
              </w:r>
            </w:ins>
            <w:del w:id="12" w:author="ZTE" w:date="2020-10-28T15:50:00Z">
              <w:r>
                <w:rPr>
                  <w:highlight w:val="yellow"/>
                </w:rPr>
                <w:delText>Receiver details not reported yet.</w:delText>
              </w:r>
            </w:del>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33FE40D5" w:rsidR="00AA44EA" w:rsidRDefault="00172879">
            <w:pPr>
              <w:spacing w:before="0"/>
              <w:jc w:val="left"/>
            </w:pPr>
            <w:r>
              <w:t xml:space="preserve">3/11 bits UCI, w/ DTX detection, 1% FA, 1% </w:t>
            </w:r>
            <w:ins w:id="13" w:author="Xiong, Gang" w:date="2020-10-28T06:41:00Z">
              <w:r w:rsidR="00FB1087">
                <w:t>BLER</w:t>
              </w:r>
            </w:ins>
            <w:del w:id="14" w:author="Xiong, Gang" w:date="2020-10-28T06:41:00Z">
              <w:r w:rsidDel="00FB1087">
                <w:delText>ACK miss</w:delText>
              </w:r>
            </w:del>
            <w:r>
              <w:t xml:space="preserve">, </w:t>
            </w:r>
            <w:del w:id="15" w:author="Xiong, Gang" w:date="2020-10-28T06:40:00Z">
              <w:r w:rsidDel="00FB1087">
                <w:rPr>
                  <w:highlight w:val="yellow"/>
                </w:rPr>
                <w:delText>NACK-&gt;ACK error =?</w:delText>
              </w:r>
              <w:r w:rsidDel="00FB1087">
                <w:delText xml:space="preserve"> </w:delText>
              </w:r>
            </w:del>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lastRenderedPageBreak/>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5FBB8A48" w:rsidR="00AA44EA" w:rsidRDefault="008E24A1">
            <w:pPr>
              <w:spacing w:before="0"/>
            </w:pPr>
            <w:r>
              <w:t xml:space="preserve"> </w:t>
            </w:r>
            <w:r w:rsidR="00172879">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4C8F49CB" w14:textId="0608BFD5" w:rsidR="00AA44EA" w:rsidRDefault="00172879">
            <w:pPr>
              <w:spacing w:before="0"/>
              <w:jc w:val="left"/>
            </w:pPr>
            <w:r>
              <w:t xml:space="preserve">Receiver for Rel-15/16 PUCCH: </w:t>
            </w:r>
            <w:ins w:id="16" w:author="Ericsson" w:date="2020-10-28T21:22:00Z">
              <w:r w:rsidR="009E7B42">
                <w:t xml:space="preserve">conventional and ML noncoherent </w:t>
              </w:r>
            </w:ins>
            <w:ins w:id="17" w:author="Ericsson" w:date="2020-10-28T21:23:00Z">
              <w:r w:rsidR="009E7B42">
                <w:t>receiver</w:t>
              </w:r>
            </w:ins>
            <w:del w:id="18" w:author="Ericsson" w:date="2020-10-28T21:22:00Z">
              <w:r w:rsidDel="009E7B42">
                <w:delText>advanced receivers (</w:delText>
              </w:r>
              <w:r w:rsidDel="009E7B42">
                <w:rPr>
                  <w:highlight w:val="yellow"/>
                </w:rPr>
                <w:delText>with data aided channel estimation?</w:delText>
              </w:r>
              <w:r w:rsidDel="009E7B42">
                <w:delText>)</w:delText>
              </w:r>
            </w:del>
          </w:p>
          <w:p w14:paraId="300EBE69" w14:textId="7F7EE64B" w:rsidR="00AA44EA" w:rsidRDefault="00172879">
            <w:pPr>
              <w:spacing w:before="0"/>
              <w:jc w:val="left"/>
            </w:pPr>
            <w:r>
              <w:t xml:space="preserve">Receiver for sequence based PUCCH: </w:t>
            </w:r>
            <w:del w:id="19" w:author="Ericsson" w:date="2020-10-28T21:22:00Z">
              <w:r w:rsidDel="009E7B42">
                <w:rPr>
                  <w:highlight w:val="yellow"/>
                </w:rPr>
                <w:delText>not reported yet</w:delText>
              </w:r>
            </w:del>
            <w:ins w:id="20" w:author="Ericsson" w:date="2020-10-28T21:22:00Z">
              <w:r w:rsidR="009E7B42">
                <w:t xml:space="preserve">ML noncoherent </w:t>
              </w:r>
            </w:ins>
            <w:ins w:id="21" w:author="Ericsson" w:date="2020-10-28T21:23:00Z">
              <w:r w:rsidR="009E7B42">
                <w:t>receiver</w:t>
              </w:r>
            </w:ins>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0C108035" w:rsidR="00AA44EA" w:rsidRDefault="008E24A1">
            <w:pPr>
              <w:spacing w:before="0"/>
              <w:jc w:val="left"/>
            </w:pPr>
            <w:r>
              <w:t xml:space="preserve">Coding gain: 1.5 ~ 2.1dB </w:t>
            </w:r>
          </w:p>
          <w:p w14:paraId="55A7CA20" w14:textId="77777777" w:rsidR="008E24A1" w:rsidRDefault="008E24A1" w:rsidP="008E24A1">
            <w:pPr>
              <w:spacing w:before="0"/>
            </w:pPr>
            <w:r>
              <w:t xml:space="preserve">PAPR improvement: </w:t>
            </w:r>
          </w:p>
          <w:p w14:paraId="5E46D7EF" w14:textId="77777777" w:rsidR="008E24A1" w:rsidRDefault="00172879" w:rsidP="008E24A1">
            <w:pPr>
              <w:pStyle w:val="ListParagraph"/>
              <w:numPr>
                <w:ilvl w:val="0"/>
                <w:numId w:val="8"/>
              </w:numPr>
            </w:pPr>
            <w:r>
              <w:t xml:space="preserve">4.8 dB </w:t>
            </w:r>
            <w:r w:rsidR="008E24A1">
              <w:t>compared to DFT-precoded π/2-BPSK</w:t>
            </w:r>
          </w:p>
          <w:p w14:paraId="0A377FCD" w14:textId="7A710E84" w:rsidR="00AA44EA" w:rsidRDefault="008E24A1" w:rsidP="008E24A1">
            <w:pPr>
              <w:pStyle w:val="ListParagraph"/>
              <w:numPr>
                <w:ilvl w:val="0"/>
                <w:numId w:val="8"/>
              </w:numPr>
            </w:pPr>
            <w:r>
              <w:t xml:space="preserve">6.3 dB compared to DFT-precoded QPSK </w:t>
            </w:r>
            <w:r w:rsidR="00172879">
              <w:t>(PAPR gain)</w:t>
            </w:r>
          </w:p>
        </w:tc>
        <w:tc>
          <w:tcPr>
            <w:tcW w:w="6570" w:type="dxa"/>
          </w:tcPr>
          <w:p w14:paraId="0E2E9D43" w14:textId="6A726102" w:rsidR="00AA44EA" w:rsidRDefault="00172879">
            <w:pPr>
              <w:spacing w:before="0"/>
              <w:jc w:val="left"/>
            </w:pPr>
            <w:r>
              <w:t>4/11</w:t>
            </w:r>
            <w:r w:rsidR="008E24A1">
              <w:t>/22</w:t>
            </w:r>
            <w:r>
              <w:t xml:space="preserve"> bits UCI, w/o DTX detection, 1% BLER</w:t>
            </w:r>
            <w:r w:rsidR="008E24A1">
              <w:t xml:space="preserve">, TDL-C, 300ns and TDL-D, 30ns, 2/4 RX antennas </w:t>
            </w:r>
          </w:p>
          <w:p w14:paraId="2D53D940" w14:textId="6A9B8DDE" w:rsidR="00AA44EA" w:rsidRDefault="00172879">
            <w:pPr>
              <w:spacing w:before="0"/>
              <w:jc w:val="left"/>
            </w:pPr>
            <w:r>
              <w:t xml:space="preserve">Receiver for Rel-15/16 PUCCH: advanced receivers </w:t>
            </w:r>
            <w:r w:rsidR="008E24A1">
              <w:t xml:space="preserve">for &lt;=11 </w:t>
            </w:r>
            <w:proofErr w:type="gramStart"/>
            <w:r w:rsidR="008E24A1">
              <w:t>bits</w:t>
            </w:r>
            <w:r>
              <w:t>(</w:t>
            </w:r>
            <w:proofErr w:type="gramEnd"/>
            <w:r w:rsidR="008E24A1">
              <w:t>non-coherent ML</w:t>
            </w:r>
            <w:r>
              <w:t>)</w:t>
            </w:r>
            <w:r w:rsidR="008E24A1">
              <w:t>, conventional receiver for 22 bits (LS channel esimtation + MMSE/MRC)</w:t>
            </w:r>
          </w:p>
          <w:p w14:paraId="466BAC40" w14:textId="025CE999" w:rsidR="00AA44EA" w:rsidRDefault="00172879">
            <w:pPr>
              <w:spacing w:before="0"/>
              <w:jc w:val="left"/>
            </w:pPr>
            <w:r>
              <w:t>Receiver for sequence based PUCCH: ML noncoherent sequence detector/correlator</w:t>
            </w:r>
            <w:r w:rsidR="008E24A1">
              <w:t xml:space="preserve"> for </w:t>
            </w:r>
            <w:proofErr w:type="gramStart"/>
            <w:r w:rsidR="008E24A1">
              <w:t>4/11 bit</w:t>
            </w:r>
            <w:proofErr w:type="gramEnd"/>
            <w:r w:rsidR="008E24A1">
              <w:t xml:space="preserve"> case, non-coherent LLR unit adapted to 3GPP polar code for 22-bit case.</w:t>
            </w:r>
          </w:p>
          <w:p w14:paraId="04C231CA" w14:textId="1B1D0077" w:rsidR="008E24A1" w:rsidRDefault="008E24A1">
            <w:pPr>
              <w:spacing w:before="0"/>
              <w:jc w:val="left"/>
            </w:pPr>
            <w:r>
              <w:t>Low-complexity receiver for 11-bit UCI case.</w:t>
            </w:r>
          </w:p>
        </w:tc>
      </w:tr>
      <w:tr w:rsidR="00AA44EA" w14:paraId="0B0A075B" w14:textId="77777777">
        <w:trPr>
          <w:jc w:val="center"/>
        </w:trPr>
        <w:tc>
          <w:tcPr>
            <w:tcW w:w="1194" w:type="dxa"/>
          </w:tcPr>
          <w:p w14:paraId="01BB7791" w14:textId="77777777" w:rsidR="00AA44EA" w:rsidRDefault="00172879">
            <w:pPr>
              <w:spacing w:before="0"/>
            </w:pPr>
            <w:r>
              <w:t>Huawei, HiSi</w:t>
            </w:r>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 xml:space="preserve">Receiver for Rel-15/16 PUCCH: 2D-Wiener </w:t>
            </w:r>
            <w:proofErr w:type="gramStart"/>
            <w:r>
              <w:t>filter based</w:t>
            </w:r>
            <w:proofErr w:type="gramEnd"/>
            <w:r>
              <w:t xml:space="preserve"> channel estimation + MMSE equalization</w:t>
            </w:r>
          </w:p>
          <w:p w14:paraId="28882BEE" w14:textId="77777777" w:rsidR="00AA44EA" w:rsidRDefault="00172879">
            <w:pPr>
              <w:spacing w:before="0"/>
              <w:jc w:val="left"/>
            </w:pPr>
            <w:r>
              <w:t xml:space="preserve">Receiver for sequence based PUCCH: CHIRRUP </w:t>
            </w:r>
            <w:proofErr w:type="gramStart"/>
            <w:r>
              <w:t>algorithm based</w:t>
            </w:r>
            <w:proofErr w:type="gramEnd"/>
            <w:r>
              <w:t xml:space="preserve">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57954EED" w14:textId="281E3A94" w:rsidR="009A6E3E" w:rsidRDefault="009A6E3E" w:rsidP="009A6E3E">
            <w:pPr>
              <w:spacing w:before="0"/>
              <w:jc w:val="left"/>
            </w:pPr>
            <w:r>
              <w:rPr>
                <w:rFonts w:hint="eastAsia"/>
                <w:lang w:eastAsia="zh-CN"/>
              </w:rPr>
              <w:lastRenderedPageBreak/>
              <w:t>LMMSE-IRC</w:t>
            </w:r>
            <w:r>
              <w:t xml:space="preserve"> </w:t>
            </w:r>
            <w:r>
              <w:rPr>
                <w:lang w:eastAsia="zh-CN"/>
              </w:rPr>
              <w:t>receiver for format 1. ML correlation for DMRS-less.</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3387671" w14:textId="77777777" w:rsidR="00AA44EA" w:rsidRDefault="00172879">
      <w:pPr>
        <w:pStyle w:val="Heading2"/>
      </w:pPr>
      <w:r>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2</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1E5C3275"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2D4DCD47"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1CC8DCEF" w14:textId="77777777" w:rsidR="00AA44EA" w:rsidRDefault="00172879">
      <w:pPr>
        <w:pStyle w:val="Heading2"/>
      </w:pPr>
      <w:r>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3</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77777777"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5BF0C00" w14:textId="77777777" w:rsidR="00AA44EA" w:rsidRDefault="00172879">
      <w:pPr>
        <w:pStyle w:val="Heading2"/>
      </w:pPr>
      <w:r>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4</w:t>
      </w:r>
      <w:r>
        <w:fldChar w:fldCharType="end"/>
      </w:r>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lastRenderedPageBreak/>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77777777"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1A59E254" w14:textId="77777777" w:rsidR="00AA44EA" w:rsidRDefault="00172879">
      <w:pPr>
        <w:pStyle w:val="Heading2"/>
      </w:pPr>
      <w:r>
        <w:t>FL proposals for prioritized schemes</w:t>
      </w:r>
    </w:p>
    <w:p w14:paraId="054C6ABD" w14:textId="77777777" w:rsidR="00AA44EA" w:rsidRDefault="00172879">
      <w:r>
        <w:t>Based on the input from companies, the following is proposed.</w:t>
      </w:r>
    </w:p>
    <w:p w14:paraId="5FA78D4E" w14:textId="77777777" w:rsidR="00AA44EA" w:rsidRDefault="00AA44EA"/>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ListParagraph"/>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SimSun" w:hint="eastAsia"/>
                <w:lang w:eastAsia="zh-CN"/>
              </w:rPr>
              <w:t>v</w:t>
            </w:r>
            <w:r>
              <w:rPr>
                <w:rFonts w:eastAsia="SimSun"/>
                <w:lang w:eastAsia="zh-CN"/>
              </w:rPr>
              <w:t>ivo</w:t>
            </w:r>
          </w:p>
        </w:tc>
        <w:tc>
          <w:tcPr>
            <w:tcW w:w="7470" w:type="dxa"/>
          </w:tcPr>
          <w:p w14:paraId="501EBCE2" w14:textId="462BAB30" w:rsidR="002E4535" w:rsidRDefault="002E4535" w:rsidP="002E4535">
            <w:pPr>
              <w:spacing w:after="0"/>
              <w:rPr>
                <w:lang w:val="en-IN"/>
              </w:rPr>
            </w:pPr>
            <w:r w:rsidRPr="006745CE">
              <w:rPr>
                <w:bCs/>
              </w:rPr>
              <w:t xml:space="preserve">We suggest </w:t>
            </w:r>
            <w:proofErr w:type="gramStart"/>
            <w:r w:rsidRPr="006745CE">
              <w:rPr>
                <w:bCs/>
              </w:rPr>
              <w:t>to remove</w:t>
            </w:r>
            <w:proofErr w:type="gramEnd"/>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r w:rsidR="00B404F9" w14:paraId="15535BEB" w14:textId="77777777">
        <w:trPr>
          <w:trHeight w:val="264"/>
          <w:jc w:val="center"/>
        </w:trPr>
        <w:tc>
          <w:tcPr>
            <w:tcW w:w="1345" w:type="dxa"/>
            <w:vAlign w:val="center"/>
          </w:tcPr>
          <w:p w14:paraId="6F51B6A5" w14:textId="4C066EBC" w:rsidR="00B404F9" w:rsidRDefault="00B404F9" w:rsidP="002E4535">
            <w:pPr>
              <w:spacing w:after="0"/>
              <w:rPr>
                <w:rFonts w:eastAsia="SimSun"/>
                <w:lang w:eastAsia="zh-CN"/>
              </w:rPr>
            </w:pPr>
            <w:r>
              <w:rPr>
                <w:rFonts w:eastAsia="SimSun"/>
                <w:lang w:eastAsia="zh-CN"/>
              </w:rPr>
              <w:t>Intel</w:t>
            </w:r>
          </w:p>
        </w:tc>
        <w:tc>
          <w:tcPr>
            <w:tcW w:w="7470" w:type="dxa"/>
          </w:tcPr>
          <w:p w14:paraId="2CD8D440" w14:textId="7E1FC5C1" w:rsidR="00B404F9" w:rsidRPr="006745CE" w:rsidRDefault="00B404F9" w:rsidP="002E4535">
            <w:pPr>
              <w:spacing w:after="0"/>
              <w:rPr>
                <w:bCs/>
              </w:rPr>
            </w:pPr>
            <w:r>
              <w:rPr>
                <w:bCs/>
              </w:rPr>
              <w:t xml:space="preserve">We suggest </w:t>
            </w:r>
            <w:proofErr w:type="gramStart"/>
            <w:r>
              <w:rPr>
                <w:bCs/>
              </w:rPr>
              <w:t>to add</w:t>
            </w:r>
            <w:proofErr w:type="gramEnd"/>
            <w:r>
              <w:rPr>
                <w:bCs/>
              </w:rPr>
              <w:t xml:space="preserve"> the performance metric in the conclusion, i.e., 1% DTX to ACK probability as this is RAN4 requiremen</w:t>
            </w:r>
            <w:r w:rsidR="005C45DD">
              <w:rPr>
                <w:bCs/>
              </w:rPr>
              <w:t xml:space="preserve">t for all PUCCH formats carrying HARQ-ACK feedback. </w:t>
            </w:r>
          </w:p>
        </w:tc>
      </w:tr>
    </w:tbl>
    <w:p w14:paraId="482CBB9E" w14:textId="77777777" w:rsidR="00AA44EA" w:rsidRDefault="00AA44EA">
      <w:pPr>
        <w:rPr>
          <w:b/>
          <w:bCs/>
        </w:rPr>
      </w:pPr>
    </w:p>
    <w:bookmarkEnd w:id="7"/>
    <w:p w14:paraId="77267D21" w14:textId="77777777" w:rsidR="00AA44EA" w:rsidRDefault="00172879">
      <w:pPr>
        <w:pStyle w:val="Heading1"/>
        <w:jc w:val="both"/>
      </w:pPr>
      <w:r>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 xml:space="preserve">IITH, IITM, CEWIT, Reliance </w:t>
            </w:r>
            <w:r>
              <w:rPr>
                <w:lang w:val="en-IN"/>
              </w:rPr>
              <w:lastRenderedPageBreak/>
              <w:t>Jio, Tejas Networks</w:t>
            </w:r>
          </w:p>
        </w:tc>
        <w:tc>
          <w:tcPr>
            <w:tcW w:w="2880" w:type="dxa"/>
            <w:vMerge w:val="restart"/>
          </w:tcPr>
          <w:p w14:paraId="2F56CB1D" w14:textId="77777777" w:rsidR="00AA44EA" w:rsidRDefault="00172879">
            <w:pPr>
              <w:spacing w:after="0"/>
              <w:rPr>
                <w:lang w:val="en-IN"/>
              </w:rPr>
            </w:pPr>
            <w:r>
              <w:rPr>
                <w:lang w:val="en-IN"/>
              </w:rPr>
              <w:lastRenderedPageBreak/>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77777777" w:rsidR="00AA44EA" w:rsidRDefault="00172879">
      <w:pPr>
        <w:pStyle w:val="Heading1"/>
        <w:jc w:val="both"/>
      </w:pPr>
      <w:r>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77777777" w:rsidR="00AA44EA" w:rsidRDefault="00172879">
      <w:pPr>
        <w:pStyle w:val="Heading2"/>
      </w:pPr>
      <w:r w:rsidRPr="00B131CA">
        <w:rPr>
          <w:strike/>
          <w:color w:val="FF0000"/>
          <w:highlight w:val="yellow"/>
        </w:rPr>
        <w:t>Sequence based</w:t>
      </w:r>
      <w:r>
        <w:t xml:space="preserve"> DMRS-less PUCCH</w:t>
      </w:r>
    </w:p>
    <w:p w14:paraId="5D3518F3" w14:textId="77777777" w:rsidR="00AA44EA" w:rsidRDefault="00172879">
      <w:r>
        <w:t>Companies are welcomed to provide views in the following table to identify the pros. and cons. of this scheme.</w:t>
      </w:r>
    </w:p>
    <w:p w14:paraId="590B04BB"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w:t>
      </w:r>
      <w:r w:rsidRPr="00B131CA">
        <w:rPr>
          <w:strike/>
          <w:color w:val="FF0000"/>
          <w:highlight w:val="yellow"/>
        </w:rPr>
        <w:t>Sequence based</w:t>
      </w:r>
      <w:r w:rsidRPr="00B131CA">
        <w:rPr>
          <w:strike/>
          <w:color w:val="FF0000"/>
        </w:rPr>
        <w:t xml:space="preserve"> </w:t>
      </w:r>
      <w:r>
        <w:t>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AA44EA" w14:paraId="1ABCF4A1" w14:textId="77777777" w:rsidTr="009E7B42">
        <w:trPr>
          <w:trHeight w:val="310"/>
          <w:jc w:val="center"/>
        </w:trPr>
        <w:tc>
          <w:tcPr>
            <w:tcW w:w="1156" w:type="dxa"/>
            <w:gridSpan w:val="2"/>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06" w:type="dxa"/>
            <w:gridSpan w:val="3"/>
          </w:tcPr>
          <w:p w14:paraId="585D9F81" w14:textId="77777777" w:rsidR="00AA44EA" w:rsidRDefault="00172879">
            <w:r>
              <w:t>Use case of the scheme: Can be used in place of PF3 for small payloads (2-22 bits). Also applicable in place of PF2.</w:t>
            </w:r>
          </w:p>
        </w:tc>
      </w:tr>
      <w:tr w:rsidR="00AA44EA" w14:paraId="20AECC07" w14:textId="77777777" w:rsidTr="009E7B42">
        <w:trPr>
          <w:trHeight w:val="310"/>
          <w:jc w:val="center"/>
        </w:trPr>
        <w:tc>
          <w:tcPr>
            <w:tcW w:w="1156" w:type="dxa"/>
            <w:gridSpan w:val="2"/>
            <w:vMerge/>
          </w:tcPr>
          <w:p w14:paraId="5E017304" w14:textId="77777777" w:rsidR="00AA44EA" w:rsidRDefault="00AA44EA">
            <w:pPr>
              <w:spacing w:before="0"/>
              <w:jc w:val="left"/>
            </w:pPr>
          </w:p>
        </w:tc>
        <w:tc>
          <w:tcPr>
            <w:tcW w:w="8806" w:type="dxa"/>
            <w:gridSpan w:val="3"/>
          </w:tcPr>
          <w:p w14:paraId="78A658EF" w14:textId="77777777" w:rsidR="00AA44EA" w:rsidRDefault="00172879">
            <w:r>
              <w:t>Any Restriction to apply the scheme: primarily intended for small payloads</w:t>
            </w:r>
          </w:p>
        </w:tc>
      </w:tr>
      <w:tr w:rsidR="00AA44EA" w14:paraId="7D9C92E2" w14:textId="77777777" w:rsidTr="009E7B42">
        <w:trPr>
          <w:trHeight w:val="310"/>
          <w:jc w:val="center"/>
        </w:trPr>
        <w:tc>
          <w:tcPr>
            <w:tcW w:w="1156" w:type="dxa"/>
            <w:gridSpan w:val="2"/>
            <w:vMerge/>
          </w:tcPr>
          <w:p w14:paraId="6CD5DE1D" w14:textId="77777777" w:rsidR="00AA44EA" w:rsidRDefault="00AA44EA">
            <w:pPr>
              <w:spacing w:before="0"/>
              <w:jc w:val="left"/>
            </w:pPr>
          </w:p>
        </w:tc>
        <w:tc>
          <w:tcPr>
            <w:tcW w:w="8806" w:type="dxa"/>
            <w:gridSpan w:val="3"/>
          </w:tcPr>
          <w:p w14:paraId="63B6F9DE" w14:textId="77777777" w:rsidR="00AA44EA" w:rsidRDefault="00172879">
            <w:r>
              <w:t>Any prerequisite to apply the scheme: none</w:t>
            </w:r>
          </w:p>
        </w:tc>
      </w:tr>
      <w:tr w:rsidR="00AA44EA" w14:paraId="3A28FB73" w14:textId="77777777" w:rsidTr="00B02AF3">
        <w:trPr>
          <w:trHeight w:val="310"/>
          <w:jc w:val="center"/>
        </w:trPr>
        <w:tc>
          <w:tcPr>
            <w:tcW w:w="1156" w:type="dxa"/>
            <w:gridSpan w:val="2"/>
            <w:vMerge/>
          </w:tcPr>
          <w:p w14:paraId="7ABBF51D" w14:textId="77777777" w:rsidR="00AA44EA" w:rsidRDefault="00AA44EA">
            <w:pPr>
              <w:spacing w:before="0"/>
              <w:jc w:val="left"/>
            </w:pPr>
          </w:p>
        </w:tc>
        <w:tc>
          <w:tcPr>
            <w:tcW w:w="1561" w:type="dxa"/>
            <w:gridSpan w:val="2"/>
            <w:vMerge w:val="restart"/>
          </w:tcPr>
          <w:p w14:paraId="17B7540C" w14:textId="77777777" w:rsidR="00AA44EA" w:rsidRDefault="00172879">
            <w:r>
              <w:t>Performance gain</w:t>
            </w:r>
          </w:p>
        </w:tc>
        <w:tc>
          <w:tcPr>
            <w:tcW w:w="7245" w:type="dxa"/>
          </w:tcPr>
          <w:p w14:paraId="6F20033C" w14:textId="77777777" w:rsidR="00AA44EA" w:rsidRDefault="00172879">
            <w:pPr>
              <w:spacing w:before="0"/>
            </w:pPr>
            <w:r>
              <w:t>SNR gain: 3-4 dB</w:t>
            </w:r>
          </w:p>
        </w:tc>
      </w:tr>
      <w:tr w:rsidR="00AA44EA" w14:paraId="75AB3346" w14:textId="77777777" w:rsidTr="00B02AF3">
        <w:trPr>
          <w:trHeight w:val="310"/>
          <w:jc w:val="center"/>
        </w:trPr>
        <w:tc>
          <w:tcPr>
            <w:tcW w:w="1156" w:type="dxa"/>
            <w:gridSpan w:val="2"/>
            <w:vMerge/>
          </w:tcPr>
          <w:p w14:paraId="51433EEC" w14:textId="77777777" w:rsidR="00AA44EA" w:rsidRDefault="00AA44EA"/>
        </w:tc>
        <w:tc>
          <w:tcPr>
            <w:tcW w:w="1561" w:type="dxa"/>
            <w:gridSpan w:val="2"/>
            <w:vMerge/>
          </w:tcPr>
          <w:p w14:paraId="1BD1BCE7" w14:textId="77777777" w:rsidR="00AA44EA" w:rsidRDefault="00AA44EA"/>
        </w:tc>
        <w:tc>
          <w:tcPr>
            <w:tcW w:w="7245" w:type="dxa"/>
          </w:tcPr>
          <w:p w14:paraId="5848A33D" w14:textId="77777777" w:rsidR="00AA44EA" w:rsidRDefault="00172879">
            <w:r>
              <w:t>PAPR/CM gain: 0.5 dB over R15 PF3 with pi/2 BPSK. 3.5 dB over R15 PF3 with QPSK.</w:t>
            </w:r>
          </w:p>
        </w:tc>
      </w:tr>
      <w:tr w:rsidR="00AA44EA" w14:paraId="4714EFCF" w14:textId="77777777" w:rsidTr="009E7B42">
        <w:trPr>
          <w:trHeight w:val="170"/>
          <w:jc w:val="center"/>
        </w:trPr>
        <w:tc>
          <w:tcPr>
            <w:tcW w:w="1156" w:type="dxa"/>
            <w:gridSpan w:val="2"/>
            <w:vMerge/>
          </w:tcPr>
          <w:p w14:paraId="43DAF5A5" w14:textId="77777777" w:rsidR="00AA44EA" w:rsidRDefault="00AA44EA"/>
        </w:tc>
        <w:tc>
          <w:tcPr>
            <w:tcW w:w="8806" w:type="dxa"/>
            <w:gridSpan w:val="3"/>
          </w:tcPr>
          <w:p w14:paraId="420EA677" w14:textId="77777777" w:rsidR="00AA44EA" w:rsidRDefault="00172879">
            <w:r>
              <w:t>Spec impact: New PUCCH Format needs to be introduced.</w:t>
            </w:r>
          </w:p>
        </w:tc>
      </w:tr>
      <w:tr w:rsidR="00AA44EA" w14:paraId="60544014" w14:textId="77777777" w:rsidTr="00B02AF3">
        <w:trPr>
          <w:trHeight w:val="310"/>
          <w:jc w:val="center"/>
        </w:trPr>
        <w:tc>
          <w:tcPr>
            <w:tcW w:w="1156" w:type="dxa"/>
            <w:gridSpan w:val="2"/>
            <w:vMerge/>
          </w:tcPr>
          <w:p w14:paraId="0940A41B" w14:textId="77777777" w:rsidR="00AA44EA" w:rsidRDefault="00AA44EA"/>
        </w:tc>
        <w:tc>
          <w:tcPr>
            <w:tcW w:w="1561" w:type="dxa"/>
            <w:gridSpan w:val="2"/>
            <w:vMerge w:val="restart"/>
          </w:tcPr>
          <w:p w14:paraId="0FE4535D" w14:textId="77777777" w:rsidR="00AA44EA" w:rsidRDefault="00172879">
            <w:r>
              <w:t>Impact to receiver</w:t>
            </w:r>
          </w:p>
        </w:tc>
        <w:tc>
          <w:tcPr>
            <w:tcW w:w="724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rsidTr="00B02AF3">
        <w:trPr>
          <w:trHeight w:val="310"/>
          <w:jc w:val="center"/>
        </w:trPr>
        <w:tc>
          <w:tcPr>
            <w:tcW w:w="1156" w:type="dxa"/>
            <w:gridSpan w:val="2"/>
            <w:vMerge/>
          </w:tcPr>
          <w:p w14:paraId="1B2B343B" w14:textId="77777777" w:rsidR="00AA44EA" w:rsidRDefault="00AA44EA"/>
        </w:tc>
        <w:tc>
          <w:tcPr>
            <w:tcW w:w="1561" w:type="dxa"/>
            <w:gridSpan w:val="2"/>
            <w:vMerge/>
          </w:tcPr>
          <w:p w14:paraId="637F83AA" w14:textId="77777777" w:rsidR="00AA44EA" w:rsidRDefault="00AA44EA"/>
        </w:tc>
        <w:tc>
          <w:tcPr>
            <w:tcW w:w="7245" w:type="dxa"/>
          </w:tcPr>
          <w:p w14:paraId="2DEAEE7F" w14:textId="77777777" w:rsidR="00AA44EA" w:rsidRDefault="00172879">
            <w:r>
              <w:t>Receiver sensitivity to time/frequency error: more robust to timing and frequency than NR PUCCH.</w:t>
            </w:r>
          </w:p>
        </w:tc>
      </w:tr>
      <w:tr w:rsidR="00AA44EA" w14:paraId="65E317DB" w14:textId="77777777" w:rsidTr="00B02AF3">
        <w:trPr>
          <w:trHeight w:val="310"/>
          <w:jc w:val="center"/>
        </w:trPr>
        <w:tc>
          <w:tcPr>
            <w:tcW w:w="1156" w:type="dxa"/>
            <w:gridSpan w:val="2"/>
            <w:vMerge/>
          </w:tcPr>
          <w:p w14:paraId="3DEE3651" w14:textId="77777777" w:rsidR="00AA44EA" w:rsidRDefault="00AA44EA"/>
        </w:tc>
        <w:tc>
          <w:tcPr>
            <w:tcW w:w="1561" w:type="dxa"/>
            <w:gridSpan w:val="2"/>
          </w:tcPr>
          <w:p w14:paraId="76A6A321" w14:textId="77777777" w:rsidR="00AA44EA" w:rsidRDefault="00172879">
            <w:r>
              <w:t>Impact to UE implementation</w:t>
            </w:r>
          </w:p>
        </w:tc>
        <w:tc>
          <w:tcPr>
            <w:tcW w:w="7245" w:type="dxa"/>
          </w:tcPr>
          <w:p w14:paraId="71CD23CB" w14:textId="77777777" w:rsidR="00AA44EA" w:rsidRDefault="00172879">
            <w:r>
              <w:t>Simple tx implementation. No explicit encoder needed. Can leverage sequence design methods that are already specified in NR.</w:t>
            </w:r>
          </w:p>
        </w:tc>
      </w:tr>
      <w:tr w:rsidR="00AA44EA" w14:paraId="000369AE" w14:textId="77777777" w:rsidTr="009E7B42">
        <w:trPr>
          <w:trHeight w:val="310"/>
          <w:jc w:val="center"/>
        </w:trPr>
        <w:tc>
          <w:tcPr>
            <w:tcW w:w="1156" w:type="dxa"/>
            <w:gridSpan w:val="2"/>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06" w:type="dxa"/>
            <w:gridSpan w:val="3"/>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rsidTr="009E7B42">
        <w:trPr>
          <w:trHeight w:val="310"/>
          <w:jc w:val="center"/>
        </w:trPr>
        <w:tc>
          <w:tcPr>
            <w:tcW w:w="1156" w:type="dxa"/>
            <w:gridSpan w:val="2"/>
            <w:vMerge/>
          </w:tcPr>
          <w:p w14:paraId="1DF9ED30" w14:textId="77777777" w:rsidR="00AA44EA" w:rsidRDefault="00AA44EA">
            <w:pPr>
              <w:spacing w:before="0"/>
              <w:jc w:val="left"/>
            </w:pPr>
          </w:p>
        </w:tc>
        <w:tc>
          <w:tcPr>
            <w:tcW w:w="8806" w:type="dxa"/>
            <w:gridSpan w:val="3"/>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rsidTr="009E7B42">
        <w:trPr>
          <w:trHeight w:val="310"/>
          <w:jc w:val="center"/>
        </w:trPr>
        <w:tc>
          <w:tcPr>
            <w:tcW w:w="1156" w:type="dxa"/>
            <w:gridSpan w:val="2"/>
            <w:vMerge/>
          </w:tcPr>
          <w:p w14:paraId="7248F23B" w14:textId="77777777" w:rsidR="00AA44EA" w:rsidRDefault="00AA44EA">
            <w:pPr>
              <w:spacing w:before="0"/>
              <w:jc w:val="left"/>
            </w:pPr>
          </w:p>
        </w:tc>
        <w:tc>
          <w:tcPr>
            <w:tcW w:w="8806" w:type="dxa"/>
            <w:gridSpan w:val="3"/>
          </w:tcPr>
          <w:p w14:paraId="7381ADA1" w14:textId="77777777" w:rsidR="00AA44EA" w:rsidRDefault="00172879">
            <w:r>
              <w:t xml:space="preserve">Any prerequisite to apply the scheme: </w:t>
            </w:r>
          </w:p>
        </w:tc>
      </w:tr>
      <w:tr w:rsidR="00AA44EA" w14:paraId="172434D6" w14:textId="77777777" w:rsidTr="00B02AF3">
        <w:trPr>
          <w:trHeight w:val="310"/>
          <w:jc w:val="center"/>
        </w:trPr>
        <w:tc>
          <w:tcPr>
            <w:tcW w:w="1156" w:type="dxa"/>
            <w:gridSpan w:val="2"/>
            <w:vMerge/>
          </w:tcPr>
          <w:p w14:paraId="76D77C1F" w14:textId="77777777" w:rsidR="00AA44EA" w:rsidRDefault="00AA44EA">
            <w:pPr>
              <w:spacing w:before="0"/>
              <w:jc w:val="left"/>
            </w:pPr>
          </w:p>
        </w:tc>
        <w:tc>
          <w:tcPr>
            <w:tcW w:w="1561" w:type="dxa"/>
            <w:gridSpan w:val="2"/>
            <w:vMerge w:val="restart"/>
          </w:tcPr>
          <w:p w14:paraId="43C19584" w14:textId="77777777" w:rsidR="00AA44EA" w:rsidRDefault="00172879">
            <w:r>
              <w:t>Performance gain</w:t>
            </w:r>
          </w:p>
        </w:tc>
        <w:tc>
          <w:tcPr>
            <w:tcW w:w="7245" w:type="dxa"/>
          </w:tcPr>
          <w:p w14:paraId="7491C44A" w14:textId="77777777" w:rsidR="00AA44EA" w:rsidRDefault="00172879">
            <w:pPr>
              <w:spacing w:before="0"/>
            </w:pPr>
            <w:r>
              <w:t xml:space="preserve">SNR gain: </w:t>
            </w:r>
          </w:p>
        </w:tc>
      </w:tr>
      <w:tr w:rsidR="00AA44EA" w14:paraId="72EA3978" w14:textId="77777777" w:rsidTr="00B02AF3">
        <w:trPr>
          <w:trHeight w:val="310"/>
          <w:jc w:val="center"/>
        </w:trPr>
        <w:tc>
          <w:tcPr>
            <w:tcW w:w="1156" w:type="dxa"/>
            <w:gridSpan w:val="2"/>
            <w:vMerge/>
          </w:tcPr>
          <w:p w14:paraId="630BA339" w14:textId="77777777" w:rsidR="00AA44EA" w:rsidRDefault="00AA44EA"/>
        </w:tc>
        <w:tc>
          <w:tcPr>
            <w:tcW w:w="1561" w:type="dxa"/>
            <w:gridSpan w:val="2"/>
            <w:vMerge/>
          </w:tcPr>
          <w:p w14:paraId="5081A55C" w14:textId="77777777" w:rsidR="00AA44EA" w:rsidRDefault="00AA44EA"/>
        </w:tc>
        <w:tc>
          <w:tcPr>
            <w:tcW w:w="7245" w:type="dxa"/>
          </w:tcPr>
          <w:p w14:paraId="18B1AA98" w14:textId="77777777" w:rsidR="00AA44EA" w:rsidRDefault="00172879">
            <w:r>
              <w:t xml:space="preserve">PAPR gain: </w:t>
            </w:r>
          </w:p>
        </w:tc>
      </w:tr>
      <w:tr w:rsidR="00AA44EA" w14:paraId="6512E23A" w14:textId="77777777" w:rsidTr="009E7B42">
        <w:trPr>
          <w:trHeight w:val="170"/>
          <w:jc w:val="center"/>
        </w:trPr>
        <w:tc>
          <w:tcPr>
            <w:tcW w:w="1156" w:type="dxa"/>
            <w:gridSpan w:val="2"/>
            <w:vMerge/>
          </w:tcPr>
          <w:p w14:paraId="1EABAFE6" w14:textId="77777777" w:rsidR="00AA44EA" w:rsidRDefault="00AA44EA"/>
        </w:tc>
        <w:tc>
          <w:tcPr>
            <w:tcW w:w="8806" w:type="dxa"/>
            <w:gridSpan w:val="3"/>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rsidTr="00B02AF3">
        <w:trPr>
          <w:trHeight w:val="310"/>
          <w:jc w:val="center"/>
        </w:trPr>
        <w:tc>
          <w:tcPr>
            <w:tcW w:w="1156" w:type="dxa"/>
            <w:gridSpan w:val="2"/>
            <w:vMerge/>
          </w:tcPr>
          <w:p w14:paraId="207DB70B" w14:textId="77777777" w:rsidR="00AA44EA" w:rsidRDefault="00AA44EA"/>
        </w:tc>
        <w:tc>
          <w:tcPr>
            <w:tcW w:w="1561" w:type="dxa"/>
            <w:gridSpan w:val="2"/>
            <w:vMerge w:val="restart"/>
          </w:tcPr>
          <w:p w14:paraId="11E3F106" w14:textId="77777777" w:rsidR="00AA44EA" w:rsidRDefault="00172879">
            <w:r>
              <w:t>Impact to receiver</w:t>
            </w:r>
          </w:p>
        </w:tc>
        <w:tc>
          <w:tcPr>
            <w:tcW w:w="724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rsidTr="00B02AF3">
        <w:trPr>
          <w:trHeight w:val="310"/>
          <w:jc w:val="center"/>
        </w:trPr>
        <w:tc>
          <w:tcPr>
            <w:tcW w:w="1156" w:type="dxa"/>
            <w:gridSpan w:val="2"/>
            <w:vMerge/>
          </w:tcPr>
          <w:p w14:paraId="61ED475E" w14:textId="77777777" w:rsidR="00AA44EA" w:rsidRDefault="00AA44EA"/>
        </w:tc>
        <w:tc>
          <w:tcPr>
            <w:tcW w:w="1561" w:type="dxa"/>
            <w:gridSpan w:val="2"/>
            <w:vMerge/>
          </w:tcPr>
          <w:p w14:paraId="66D7BBCF" w14:textId="77777777" w:rsidR="00AA44EA" w:rsidRDefault="00AA44EA"/>
        </w:tc>
        <w:tc>
          <w:tcPr>
            <w:tcW w:w="7245" w:type="dxa"/>
          </w:tcPr>
          <w:p w14:paraId="7D4CEC28" w14:textId="77777777" w:rsidR="00AA44EA" w:rsidRDefault="00172879">
            <w:r>
              <w:t xml:space="preserve">Receiver sensitivity to time/frequency error: </w:t>
            </w:r>
          </w:p>
        </w:tc>
      </w:tr>
      <w:tr w:rsidR="00AA44EA" w14:paraId="0A27281F" w14:textId="77777777" w:rsidTr="00B02AF3">
        <w:trPr>
          <w:trHeight w:val="310"/>
          <w:jc w:val="center"/>
        </w:trPr>
        <w:tc>
          <w:tcPr>
            <w:tcW w:w="1156" w:type="dxa"/>
            <w:gridSpan w:val="2"/>
            <w:vMerge/>
          </w:tcPr>
          <w:p w14:paraId="0147FCC7" w14:textId="77777777" w:rsidR="00AA44EA" w:rsidRDefault="00AA44EA"/>
        </w:tc>
        <w:tc>
          <w:tcPr>
            <w:tcW w:w="1561" w:type="dxa"/>
            <w:gridSpan w:val="2"/>
          </w:tcPr>
          <w:p w14:paraId="41B9034F" w14:textId="77777777" w:rsidR="00AA44EA" w:rsidRDefault="00172879">
            <w:r>
              <w:t>Impact to UE implementation</w:t>
            </w:r>
          </w:p>
        </w:tc>
        <w:tc>
          <w:tcPr>
            <w:tcW w:w="7245"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rsidTr="009E7B42">
        <w:trPr>
          <w:trHeight w:val="310"/>
          <w:jc w:val="center"/>
        </w:trPr>
        <w:tc>
          <w:tcPr>
            <w:tcW w:w="1156" w:type="dxa"/>
            <w:gridSpan w:val="2"/>
            <w:vMerge w:val="restart"/>
          </w:tcPr>
          <w:p w14:paraId="1B3AD19B" w14:textId="77777777" w:rsidR="00AA44EA" w:rsidRDefault="00172879">
            <w:pPr>
              <w:spacing w:before="0"/>
              <w:jc w:val="left"/>
            </w:pPr>
            <w:bookmarkStart w:id="22"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06" w:type="dxa"/>
            <w:gridSpan w:val="3"/>
          </w:tcPr>
          <w:p w14:paraId="5B76FE55" w14:textId="77777777" w:rsidR="00AA44EA" w:rsidRDefault="00172879">
            <w:r>
              <w:t>Use case of the scheme: The technique can be applied for PF2 for FR2 operation with large number of gNB antenna beams as well as for PF 1/3/4 for FR1 operation.</w:t>
            </w:r>
          </w:p>
        </w:tc>
      </w:tr>
      <w:tr w:rsidR="00AA44EA" w14:paraId="2A407D85" w14:textId="77777777" w:rsidTr="009E7B42">
        <w:trPr>
          <w:trHeight w:val="310"/>
          <w:jc w:val="center"/>
        </w:trPr>
        <w:tc>
          <w:tcPr>
            <w:tcW w:w="1156" w:type="dxa"/>
            <w:gridSpan w:val="2"/>
            <w:vMerge/>
          </w:tcPr>
          <w:p w14:paraId="6CAE04E0" w14:textId="77777777" w:rsidR="00AA44EA" w:rsidRDefault="00AA44EA">
            <w:pPr>
              <w:spacing w:before="0"/>
              <w:jc w:val="left"/>
            </w:pPr>
          </w:p>
        </w:tc>
        <w:tc>
          <w:tcPr>
            <w:tcW w:w="8806" w:type="dxa"/>
            <w:gridSpan w:val="3"/>
          </w:tcPr>
          <w:p w14:paraId="6AFDEB80" w14:textId="77777777" w:rsidR="00AA44EA" w:rsidRDefault="00172879">
            <w:r>
              <w:t xml:space="preserve">Any Restriction to apply the scheme: </w:t>
            </w:r>
          </w:p>
        </w:tc>
      </w:tr>
      <w:tr w:rsidR="00AA44EA" w14:paraId="79635E35" w14:textId="77777777" w:rsidTr="009E7B42">
        <w:trPr>
          <w:trHeight w:val="310"/>
          <w:jc w:val="center"/>
        </w:trPr>
        <w:tc>
          <w:tcPr>
            <w:tcW w:w="1156" w:type="dxa"/>
            <w:gridSpan w:val="2"/>
            <w:vMerge/>
          </w:tcPr>
          <w:p w14:paraId="071C2013" w14:textId="77777777" w:rsidR="00AA44EA" w:rsidRDefault="00AA44EA">
            <w:pPr>
              <w:spacing w:before="0"/>
              <w:jc w:val="left"/>
            </w:pPr>
          </w:p>
        </w:tc>
        <w:tc>
          <w:tcPr>
            <w:tcW w:w="8806" w:type="dxa"/>
            <w:gridSpan w:val="3"/>
          </w:tcPr>
          <w:p w14:paraId="5D073AB0" w14:textId="77777777" w:rsidR="00AA44EA" w:rsidRDefault="00172879">
            <w:r>
              <w:t xml:space="preserve">Any prerequisite to apply the scheme: </w:t>
            </w:r>
          </w:p>
        </w:tc>
      </w:tr>
      <w:tr w:rsidR="00AA44EA" w14:paraId="10D411CF" w14:textId="77777777" w:rsidTr="00B02AF3">
        <w:trPr>
          <w:trHeight w:val="310"/>
          <w:jc w:val="center"/>
        </w:trPr>
        <w:tc>
          <w:tcPr>
            <w:tcW w:w="1156" w:type="dxa"/>
            <w:gridSpan w:val="2"/>
            <w:vMerge/>
          </w:tcPr>
          <w:p w14:paraId="74220326" w14:textId="77777777" w:rsidR="00AA44EA" w:rsidRDefault="00AA44EA">
            <w:pPr>
              <w:spacing w:before="0"/>
              <w:jc w:val="left"/>
            </w:pPr>
          </w:p>
        </w:tc>
        <w:tc>
          <w:tcPr>
            <w:tcW w:w="1561" w:type="dxa"/>
            <w:gridSpan w:val="2"/>
            <w:vMerge w:val="restart"/>
          </w:tcPr>
          <w:p w14:paraId="57DFB839" w14:textId="77777777" w:rsidR="00AA44EA" w:rsidRDefault="00172879">
            <w:r>
              <w:t>Performance gain</w:t>
            </w:r>
          </w:p>
        </w:tc>
        <w:tc>
          <w:tcPr>
            <w:tcW w:w="7245" w:type="dxa"/>
          </w:tcPr>
          <w:p w14:paraId="3CAB4071" w14:textId="77777777" w:rsidR="00AA44EA" w:rsidRDefault="00172879">
            <w:pPr>
              <w:spacing w:before="0"/>
            </w:pPr>
            <w:r>
              <w:t xml:space="preserve">SNR gain: </w:t>
            </w:r>
          </w:p>
        </w:tc>
      </w:tr>
      <w:tr w:rsidR="00AA44EA" w14:paraId="304769D3" w14:textId="77777777" w:rsidTr="00B02AF3">
        <w:trPr>
          <w:trHeight w:val="310"/>
          <w:jc w:val="center"/>
        </w:trPr>
        <w:tc>
          <w:tcPr>
            <w:tcW w:w="1156" w:type="dxa"/>
            <w:gridSpan w:val="2"/>
            <w:vMerge/>
          </w:tcPr>
          <w:p w14:paraId="32BBF51C" w14:textId="77777777" w:rsidR="00AA44EA" w:rsidRDefault="00AA44EA"/>
        </w:tc>
        <w:tc>
          <w:tcPr>
            <w:tcW w:w="1561" w:type="dxa"/>
            <w:gridSpan w:val="2"/>
            <w:vMerge/>
          </w:tcPr>
          <w:p w14:paraId="6FB714E0" w14:textId="77777777" w:rsidR="00AA44EA" w:rsidRDefault="00AA44EA"/>
        </w:tc>
        <w:tc>
          <w:tcPr>
            <w:tcW w:w="7245" w:type="dxa"/>
          </w:tcPr>
          <w:p w14:paraId="5DA8D02E" w14:textId="77777777" w:rsidR="00AA44EA" w:rsidRDefault="00172879">
            <w:r>
              <w:t xml:space="preserve">PAPR/CM gain: </w:t>
            </w:r>
          </w:p>
        </w:tc>
      </w:tr>
      <w:tr w:rsidR="00AA44EA" w14:paraId="07A8F62A" w14:textId="77777777" w:rsidTr="009E7B42">
        <w:trPr>
          <w:trHeight w:val="170"/>
          <w:jc w:val="center"/>
        </w:trPr>
        <w:tc>
          <w:tcPr>
            <w:tcW w:w="1156" w:type="dxa"/>
            <w:gridSpan w:val="2"/>
            <w:vMerge/>
          </w:tcPr>
          <w:p w14:paraId="3EB399D2" w14:textId="77777777" w:rsidR="00AA44EA" w:rsidRDefault="00AA44EA"/>
        </w:tc>
        <w:tc>
          <w:tcPr>
            <w:tcW w:w="8806" w:type="dxa"/>
            <w:gridSpan w:val="3"/>
          </w:tcPr>
          <w:p w14:paraId="0B20E2C9" w14:textId="77777777" w:rsidR="00AA44EA" w:rsidRDefault="00172879">
            <w:r>
              <w:t xml:space="preserve">Spec impact: </w:t>
            </w:r>
          </w:p>
        </w:tc>
      </w:tr>
      <w:tr w:rsidR="00AA44EA" w14:paraId="66D6C1B9" w14:textId="77777777" w:rsidTr="00B02AF3">
        <w:trPr>
          <w:trHeight w:val="310"/>
          <w:jc w:val="center"/>
        </w:trPr>
        <w:tc>
          <w:tcPr>
            <w:tcW w:w="1156" w:type="dxa"/>
            <w:gridSpan w:val="2"/>
            <w:vMerge/>
          </w:tcPr>
          <w:p w14:paraId="77F8651F" w14:textId="77777777" w:rsidR="00AA44EA" w:rsidRDefault="00AA44EA"/>
        </w:tc>
        <w:tc>
          <w:tcPr>
            <w:tcW w:w="1561" w:type="dxa"/>
            <w:gridSpan w:val="2"/>
            <w:vMerge w:val="restart"/>
          </w:tcPr>
          <w:p w14:paraId="0F4C5B7D" w14:textId="77777777" w:rsidR="00AA44EA" w:rsidRDefault="00172879">
            <w:r>
              <w:t>Impact to receiver</w:t>
            </w:r>
          </w:p>
        </w:tc>
        <w:tc>
          <w:tcPr>
            <w:tcW w:w="7245" w:type="dxa"/>
          </w:tcPr>
          <w:p w14:paraId="7F5E7C62" w14:textId="77777777" w:rsidR="00AA44EA" w:rsidRDefault="00172879">
            <w:r>
              <w:t xml:space="preserve">Receiver complexity: </w:t>
            </w:r>
          </w:p>
        </w:tc>
      </w:tr>
      <w:tr w:rsidR="00AA44EA" w14:paraId="3E2E9A6F" w14:textId="77777777" w:rsidTr="00B02AF3">
        <w:trPr>
          <w:trHeight w:val="310"/>
          <w:jc w:val="center"/>
        </w:trPr>
        <w:tc>
          <w:tcPr>
            <w:tcW w:w="1156" w:type="dxa"/>
            <w:gridSpan w:val="2"/>
            <w:vMerge/>
          </w:tcPr>
          <w:p w14:paraId="57D2B571" w14:textId="77777777" w:rsidR="00AA44EA" w:rsidRDefault="00AA44EA"/>
        </w:tc>
        <w:tc>
          <w:tcPr>
            <w:tcW w:w="1561" w:type="dxa"/>
            <w:gridSpan w:val="2"/>
            <w:vMerge/>
          </w:tcPr>
          <w:p w14:paraId="498784B8" w14:textId="77777777" w:rsidR="00AA44EA" w:rsidRDefault="00AA44EA"/>
        </w:tc>
        <w:tc>
          <w:tcPr>
            <w:tcW w:w="7245" w:type="dxa"/>
          </w:tcPr>
          <w:p w14:paraId="6EFB6A6C" w14:textId="77777777" w:rsidR="00AA44EA" w:rsidRDefault="00172879">
            <w:r>
              <w:t xml:space="preserve">Receiver sensitivity to time/frequency error: </w:t>
            </w:r>
          </w:p>
        </w:tc>
      </w:tr>
      <w:tr w:rsidR="00AA44EA" w14:paraId="20F4F4EE" w14:textId="77777777" w:rsidTr="00B02AF3">
        <w:trPr>
          <w:trHeight w:val="310"/>
          <w:jc w:val="center"/>
        </w:trPr>
        <w:tc>
          <w:tcPr>
            <w:tcW w:w="1156" w:type="dxa"/>
            <w:gridSpan w:val="2"/>
            <w:vMerge/>
          </w:tcPr>
          <w:p w14:paraId="1CE76F11" w14:textId="77777777" w:rsidR="00AA44EA" w:rsidRDefault="00AA44EA"/>
        </w:tc>
        <w:tc>
          <w:tcPr>
            <w:tcW w:w="1561" w:type="dxa"/>
            <w:gridSpan w:val="2"/>
          </w:tcPr>
          <w:p w14:paraId="759C9160" w14:textId="77777777" w:rsidR="00AA44EA" w:rsidRDefault="00172879">
            <w:r>
              <w:t>Impact to UE implementation</w:t>
            </w:r>
          </w:p>
        </w:tc>
        <w:tc>
          <w:tcPr>
            <w:tcW w:w="7245" w:type="dxa"/>
          </w:tcPr>
          <w:p w14:paraId="1282048B" w14:textId="77777777" w:rsidR="00AA44EA" w:rsidRDefault="00AA44EA"/>
        </w:tc>
      </w:tr>
      <w:tr w:rsidR="00AA44EA" w14:paraId="7E4AFF3D" w14:textId="77777777" w:rsidTr="009E7B42">
        <w:trPr>
          <w:trHeight w:val="310"/>
          <w:jc w:val="center"/>
        </w:trPr>
        <w:tc>
          <w:tcPr>
            <w:tcW w:w="1156" w:type="dxa"/>
            <w:gridSpan w:val="2"/>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04063C7B" w14:textId="77777777" w:rsidR="00AA44EA" w:rsidRDefault="00172879">
            <w:r>
              <w:t xml:space="preserve">Use case of the scheme: Replacement of PUCCH </w:t>
            </w:r>
            <w:proofErr w:type="gramStart"/>
            <w:r>
              <w:t>format</w:t>
            </w:r>
            <w:proofErr w:type="gramEnd"/>
            <w:r>
              <w:t xml:space="preserve"> which is coverage bottleneck, especially PUCCH format 3.</w:t>
            </w:r>
          </w:p>
        </w:tc>
      </w:tr>
      <w:tr w:rsidR="00AA44EA" w14:paraId="7F7C185F" w14:textId="77777777" w:rsidTr="009E7B42">
        <w:trPr>
          <w:trHeight w:val="310"/>
          <w:jc w:val="center"/>
        </w:trPr>
        <w:tc>
          <w:tcPr>
            <w:tcW w:w="1156" w:type="dxa"/>
            <w:gridSpan w:val="2"/>
            <w:vMerge/>
          </w:tcPr>
          <w:p w14:paraId="1E2ECF15" w14:textId="77777777" w:rsidR="00AA44EA" w:rsidRDefault="00AA44EA">
            <w:pPr>
              <w:spacing w:before="0"/>
              <w:jc w:val="left"/>
            </w:pPr>
          </w:p>
        </w:tc>
        <w:tc>
          <w:tcPr>
            <w:tcW w:w="8806" w:type="dxa"/>
            <w:gridSpan w:val="3"/>
          </w:tcPr>
          <w:p w14:paraId="04CB1F4A" w14:textId="77777777" w:rsidR="00AA44EA" w:rsidRDefault="00172879">
            <w:r>
              <w:t>Any Restriction to apply the scheme: Applicable for low/medium UCI payload size</w:t>
            </w:r>
          </w:p>
        </w:tc>
      </w:tr>
      <w:tr w:rsidR="00AA44EA" w14:paraId="75B24C12" w14:textId="77777777" w:rsidTr="009E7B42">
        <w:trPr>
          <w:trHeight w:val="310"/>
          <w:jc w:val="center"/>
        </w:trPr>
        <w:tc>
          <w:tcPr>
            <w:tcW w:w="1156" w:type="dxa"/>
            <w:gridSpan w:val="2"/>
            <w:vMerge/>
          </w:tcPr>
          <w:p w14:paraId="56BFE115" w14:textId="77777777" w:rsidR="00AA44EA" w:rsidRDefault="00AA44EA">
            <w:pPr>
              <w:spacing w:before="0"/>
              <w:jc w:val="left"/>
            </w:pPr>
          </w:p>
        </w:tc>
        <w:tc>
          <w:tcPr>
            <w:tcW w:w="8806" w:type="dxa"/>
            <w:gridSpan w:val="3"/>
          </w:tcPr>
          <w:p w14:paraId="1A2AC41D" w14:textId="77777777" w:rsidR="00AA44EA" w:rsidRDefault="00172879">
            <w:r>
              <w:t xml:space="preserve">Any prerequisite to apply the scheme: </w:t>
            </w:r>
          </w:p>
        </w:tc>
      </w:tr>
      <w:tr w:rsidR="00AA44EA" w14:paraId="51E9A272" w14:textId="77777777" w:rsidTr="00B02AF3">
        <w:trPr>
          <w:trHeight w:val="310"/>
          <w:jc w:val="center"/>
        </w:trPr>
        <w:tc>
          <w:tcPr>
            <w:tcW w:w="1156" w:type="dxa"/>
            <w:gridSpan w:val="2"/>
            <w:vMerge/>
          </w:tcPr>
          <w:p w14:paraId="541D4FF0" w14:textId="77777777" w:rsidR="00AA44EA" w:rsidRDefault="00AA44EA">
            <w:pPr>
              <w:spacing w:before="0"/>
              <w:jc w:val="left"/>
            </w:pPr>
          </w:p>
        </w:tc>
        <w:tc>
          <w:tcPr>
            <w:tcW w:w="1561" w:type="dxa"/>
            <w:gridSpan w:val="2"/>
            <w:vMerge w:val="restart"/>
          </w:tcPr>
          <w:p w14:paraId="03909EB4" w14:textId="77777777" w:rsidR="00AA44EA" w:rsidRDefault="00172879">
            <w:r>
              <w:t>Performance gain</w:t>
            </w:r>
          </w:p>
        </w:tc>
        <w:tc>
          <w:tcPr>
            <w:tcW w:w="7245" w:type="dxa"/>
          </w:tcPr>
          <w:p w14:paraId="5E25242C" w14:textId="77777777" w:rsidR="00AA44EA" w:rsidRDefault="00172879">
            <w:pPr>
              <w:spacing w:before="0"/>
            </w:pPr>
            <w:r>
              <w:t xml:space="preserve">SNR gain: </w:t>
            </w:r>
          </w:p>
        </w:tc>
      </w:tr>
      <w:tr w:rsidR="00AA44EA" w14:paraId="44B3D3EA" w14:textId="77777777" w:rsidTr="00B02AF3">
        <w:trPr>
          <w:trHeight w:val="310"/>
          <w:jc w:val="center"/>
        </w:trPr>
        <w:tc>
          <w:tcPr>
            <w:tcW w:w="1156" w:type="dxa"/>
            <w:gridSpan w:val="2"/>
            <w:vMerge/>
          </w:tcPr>
          <w:p w14:paraId="0B09CFED" w14:textId="77777777" w:rsidR="00AA44EA" w:rsidRDefault="00AA44EA"/>
        </w:tc>
        <w:tc>
          <w:tcPr>
            <w:tcW w:w="1561" w:type="dxa"/>
            <w:gridSpan w:val="2"/>
            <w:vMerge/>
          </w:tcPr>
          <w:p w14:paraId="127A68C7" w14:textId="77777777" w:rsidR="00AA44EA" w:rsidRDefault="00AA44EA"/>
        </w:tc>
        <w:tc>
          <w:tcPr>
            <w:tcW w:w="7245" w:type="dxa"/>
          </w:tcPr>
          <w:p w14:paraId="7D125E2D" w14:textId="77777777" w:rsidR="00AA44EA" w:rsidRDefault="00172879">
            <w:r>
              <w:t xml:space="preserve">PAPR/CM gain: </w:t>
            </w:r>
          </w:p>
        </w:tc>
      </w:tr>
      <w:tr w:rsidR="00AA44EA" w14:paraId="468EB73B" w14:textId="77777777" w:rsidTr="009E7B42">
        <w:trPr>
          <w:trHeight w:val="170"/>
          <w:jc w:val="center"/>
        </w:trPr>
        <w:tc>
          <w:tcPr>
            <w:tcW w:w="1156" w:type="dxa"/>
            <w:gridSpan w:val="2"/>
            <w:vMerge/>
          </w:tcPr>
          <w:p w14:paraId="41D5A3AE" w14:textId="77777777" w:rsidR="00AA44EA" w:rsidRDefault="00AA44EA"/>
        </w:tc>
        <w:tc>
          <w:tcPr>
            <w:tcW w:w="8806" w:type="dxa"/>
            <w:gridSpan w:val="3"/>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rsidTr="00B02AF3">
        <w:trPr>
          <w:trHeight w:val="310"/>
          <w:jc w:val="center"/>
        </w:trPr>
        <w:tc>
          <w:tcPr>
            <w:tcW w:w="1156" w:type="dxa"/>
            <w:gridSpan w:val="2"/>
            <w:vMerge/>
          </w:tcPr>
          <w:p w14:paraId="6C182D18" w14:textId="77777777" w:rsidR="00AA44EA" w:rsidRDefault="00AA44EA"/>
        </w:tc>
        <w:tc>
          <w:tcPr>
            <w:tcW w:w="1561" w:type="dxa"/>
            <w:gridSpan w:val="2"/>
            <w:vMerge w:val="restart"/>
          </w:tcPr>
          <w:p w14:paraId="7686E9AD" w14:textId="77777777" w:rsidR="00AA44EA" w:rsidRDefault="00172879">
            <w:r>
              <w:t>Impact to receiver</w:t>
            </w:r>
          </w:p>
        </w:tc>
        <w:tc>
          <w:tcPr>
            <w:tcW w:w="7245" w:type="dxa"/>
          </w:tcPr>
          <w:p w14:paraId="30BF8AB5" w14:textId="77777777" w:rsidR="00AA44EA" w:rsidRDefault="00172879">
            <w:r>
              <w:t>Receiver complexity: ML non-coherent sequence detection may increase the receiver complexity.</w:t>
            </w:r>
          </w:p>
        </w:tc>
      </w:tr>
      <w:tr w:rsidR="00AA44EA" w14:paraId="0F48F195" w14:textId="77777777" w:rsidTr="00B02AF3">
        <w:trPr>
          <w:trHeight w:val="310"/>
          <w:jc w:val="center"/>
        </w:trPr>
        <w:tc>
          <w:tcPr>
            <w:tcW w:w="1156" w:type="dxa"/>
            <w:gridSpan w:val="2"/>
            <w:vMerge/>
          </w:tcPr>
          <w:p w14:paraId="0CD328AC" w14:textId="77777777" w:rsidR="00AA44EA" w:rsidRDefault="00AA44EA"/>
        </w:tc>
        <w:tc>
          <w:tcPr>
            <w:tcW w:w="1561" w:type="dxa"/>
            <w:gridSpan w:val="2"/>
            <w:vMerge/>
          </w:tcPr>
          <w:p w14:paraId="1BCBF3E0" w14:textId="77777777" w:rsidR="00AA44EA" w:rsidRDefault="00AA44EA"/>
        </w:tc>
        <w:tc>
          <w:tcPr>
            <w:tcW w:w="7245" w:type="dxa"/>
          </w:tcPr>
          <w:p w14:paraId="7A57A459" w14:textId="77777777" w:rsidR="00AA44EA" w:rsidRDefault="00172879">
            <w:r>
              <w:t xml:space="preserve">Receiver sensitivity to time/frequency error: </w:t>
            </w:r>
          </w:p>
        </w:tc>
      </w:tr>
      <w:tr w:rsidR="00AA44EA" w14:paraId="51344C6F" w14:textId="77777777" w:rsidTr="00B02AF3">
        <w:trPr>
          <w:trHeight w:val="310"/>
          <w:jc w:val="center"/>
        </w:trPr>
        <w:tc>
          <w:tcPr>
            <w:tcW w:w="1156" w:type="dxa"/>
            <w:gridSpan w:val="2"/>
            <w:vMerge/>
          </w:tcPr>
          <w:p w14:paraId="7C688F5B" w14:textId="77777777" w:rsidR="00AA44EA" w:rsidRDefault="00AA44EA"/>
        </w:tc>
        <w:tc>
          <w:tcPr>
            <w:tcW w:w="1561" w:type="dxa"/>
            <w:gridSpan w:val="2"/>
          </w:tcPr>
          <w:p w14:paraId="52509908" w14:textId="77777777" w:rsidR="00AA44EA" w:rsidRDefault="00172879">
            <w:r>
              <w:t>Impact to UE implementation</w:t>
            </w:r>
          </w:p>
        </w:tc>
        <w:tc>
          <w:tcPr>
            <w:tcW w:w="7245" w:type="dxa"/>
          </w:tcPr>
          <w:p w14:paraId="790BB539" w14:textId="77777777" w:rsidR="00AA44EA" w:rsidRDefault="00172879">
            <w:r>
              <w:t>No encoder is needed.</w:t>
            </w:r>
          </w:p>
        </w:tc>
      </w:tr>
      <w:bookmarkEnd w:id="22"/>
      <w:tr w:rsidR="00AA44EA" w14:paraId="382EC45A" w14:textId="77777777" w:rsidTr="009E7B42">
        <w:trPr>
          <w:trHeight w:val="310"/>
          <w:jc w:val="center"/>
        </w:trPr>
        <w:tc>
          <w:tcPr>
            <w:tcW w:w="1156" w:type="dxa"/>
            <w:gridSpan w:val="2"/>
            <w:vMerge w:val="restart"/>
          </w:tcPr>
          <w:p w14:paraId="5E651A8F" w14:textId="77777777" w:rsidR="00AA44EA" w:rsidRDefault="00172879">
            <w:pPr>
              <w:spacing w:before="0"/>
              <w:jc w:val="left"/>
            </w:pPr>
            <w:r>
              <w:rPr>
                <w:rFonts w:hint="eastAsia"/>
                <w:lang w:eastAsia="zh-CN"/>
              </w:rPr>
              <w:t>ZTE</w:t>
            </w:r>
          </w:p>
        </w:tc>
        <w:tc>
          <w:tcPr>
            <w:tcW w:w="8806" w:type="dxa"/>
            <w:gridSpan w:val="3"/>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rsidTr="009E7B42">
        <w:trPr>
          <w:trHeight w:val="310"/>
          <w:jc w:val="center"/>
        </w:trPr>
        <w:tc>
          <w:tcPr>
            <w:tcW w:w="1156" w:type="dxa"/>
            <w:gridSpan w:val="2"/>
            <w:vMerge/>
          </w:tcPr>
          <w:p w14:paraId="752F8AE8" w14:textId="77777777" w:rsidR="00AA44EA" w:rsidRDefault="00AA44EA">
            <w:pPr>
              <w:spacing w:before="0"/>
              <w:jc w:val="left"/>
            </w:pPr>
          </w:p>
        </w:tc>
        <w:tc>
          <w:tcPr>
            <w:tcW w:w="8806" w:type="dxa"/>
            <w:gridSpan w:val="3"/>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rsidTr="009E7B42">
        <w:trPr>
          <w:trHeight w:val="310"/>
          <w:jc w:val="center"/>
        </w:trPr>
        <w:tc>
          <w:tcPr>
            <w:tcW w:w="1156" w:type="dxa"/>
            <w:gridSpan w:val="2"/>
            <w:vMerge/>
          </w:tcPr>
          <w:p w14:paraId="6FC16928" w14:textId="77777777" w:rsidR="00AA44EA" w:rsidRDefault="00AA44EA">
            <w:pPr>
              <w:spacing w:before="0"/>
              <w:jc w:val="left"/>
            </w:pPr>
          </w:p>
        </w:tc>
        <w:tc>
          <w:tcPr>
            <w:tcW w:w="8806" w:type="dxa"/>
            <w:gridSpan w:val="3"/>
          </w:tcPr>
          <w:p w14:paraId="69EC2647" w14:textId="77777777" w:rsidR="00AA44EA" w:rsidRDefault="00172879">
            <w:r>
              <w:t xml:space="preserve">Any prerequisite to apply the scheme: </w:t>
            </w:r>
          </w:p>
        </w:tc>
      </w:tr>
      <w:tr w:rsidR="00AA44EA" w14:paraId="0134D43E" w14:textId="77777777" w:rsidTr="00B02AF3">
        <w:trPr>
          <w:trHeight w:val="310"/>
          <w:jc w:val="center"/>
        </w:trPr>
        <w:tc>
          <w:tcPr>
            <w:tcW w:w="1156" w:type="dxa"/>
            <w:gridSpan w:val="2"/>
            <w:vMerge/>
          </w:tcPr>
          <w:p w14:paraId="513F57A3" w14:textId="77777777" w:rsidR="00AA44EA" w:rsidRDefault="00AA44EA">
            <w:pPr>
              <w:spacing w:before="0"/>
              <w:jc w:val="left"/>
            </w:pPr>
          </w:p>
        </w:tc>
        <w:tc>
          <w:tcPr>
            <w:tcW w:w="1561" w:type="dxa"/>
            <w:gridSpan w:val="2"/>
            <w:vMerge w:val="restart"/>
          </w:tcPr>
          <w:p w14:paraId="0611DF10" w14:textId="77777777" w:rsidR="00AA44EA" w:rsidRDefault="00172879">
            <w:r>
              <w:t>Performance gain</w:t>
            </w:r>
          </w:p>
        </w:tc>
        <w:tc>
          <w:tcPr>
            <w:tcW w:w="7245" w:type="dxa"/>
          </w:tcPr>
          <w:p w14:paraId="76A709EE" w14:textId="77777777" w:rsidR="00AA44EA" w:rsidRDefault="00172879">
            <w:pPr>
              <w:spacing w:before="0"/>
            </w:pPr>
            <w:r>
              <w:t>SNR gain: 2 ~ 3 dB</w:t>
            </w:r>
          </w:p>
        </w:tc>
      </w:tr>
      <w:tr w:rsidR="00AA44EA" w14:paraId="2E4991DA" w14:textId="77777777" w:rsidTr="00B02AF3">
        <w:trPr>
          <w:trHeight w:val="310"/>
          <w:jc w:val="center"/>
        </w:trPr>
        <w:tc>
          <w:tcPr>
            <w:tcW w:w="1156" w:type="dxa"/>
            <w:gridSpan w:val="2"/>
            <w:vMerge/>
          </w:tcPr>
          <w:p w14:paraId="62BF0DD6" w14:textId="77777777" w:rsidR="00AA44EA" w:rsidRDefault="00AA44EA"/>
        </w:tc>
        <w:tc>
          <w:tcPr>
            <w:tcW w:w="1561" w:type="dxa"/>
            <w:gridSpan w:val="2"/>
            <w:vMerge/>
          </w:tcPr>
          <w:p w14:paraId="5682B73D" w14:textId="77777777" w:rsidR="00AA44EA" w:rsidRDefault="00AA44EA"/>
        </w:tc>
        <w:tc>
          <w:tcPr>
            <w:tcW w:w="7245" w:type="dxa"/>
          </w:tcPr>
          <w:p w14:paraId="6FBC850F" w14:textId="77777777" w:rsidR="00AA44EA" w:rsidRDefault="00172879">
            <w:r>
              <w:t xml:space="preserve">PAPR gain: </w:t>
            </w:r>
          </w:p>
        </w:tc>
      </w:tr>
      <w:tr w:rsidR="00AA44EA" w14:paraId="674FF3FF" w14:textId="77777777" w:rsidTr="009E7B42">
        <w:trPr>
          <w:trHeight w:val="170"/>
          <w:jc w:val="center"/>
        </w:trPr>
        <w:tc>
          <w:tcPr>
            <w:tcW w:w="1156" w:type="dxa"/>
            <w:gridSpan w:val="2"/>
            <w:vMerge/>
          </w:tcPr>
          <w:p w14:paraId="576D2658" w14:textId="77777777" w:rsidR="00AA44EA" w:rsidRDefault="00AA44EA"/>
        </w:tc>
        <w:tc>
          <w:tcPr>
            <w:tcW w:w="8806" w:type="dxa"/>
            <w:gridSpan w:val="3"/>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rsidTr="00B02AF3">
        <w:trPr>
          <w:trHeight w:val="310"/>
          <w:jc w:val="center"/>
        </w:trPr>
        <w:tc>
          <w:tcPr>
            <w:tcW w:w="1156" w:type="dxa"/>
            <w:gridSpan w:val="2"/>
            <w:vMerge/>
          </w:tcPr>
          <w:p w14:paraId="01505E26" w14:textId="77777777" w:rsidR="00AA44EA" w:rsidRDefault="00AA44EA"/>
        </w:tc>
        <w:tc>
          <w:tcPr>
            <w:tcW w:w="1561" w:type="dxa"/>
            <w:gridSpan w:val="2"/>
            <w:vMerge w:val="restart"/>
          </w:tcPr>
          <w:p w14:paraId="0338897C" w14:textId="77777777" w:rsidR="00AA44EA" w:rsidRDefault="00172879">
            <w:r>
              <w:t>Impact to receiver</w:t>
            </w:r>
          </w:p>
        </w:tc>
        <w:tc>
          <w:tcPr>
            <w:tcW w:w="724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rsidTr="00B02AF3">
        <w:trPr>
          <w:trHeight w:val="310"/>
          <w:jc w:val="center"/>
        </w:trPr>
        <w:tc>
          <w:tcPr>
            <w:tcW w:w="1156" w:type="dxa"/>
            <w:gridSpan w:val="2"/>
            <w:vMerge/>
          </w:tcPr>
          <w:p w14:paraId="7201D448" w14:textId="77777777" w:rsidR="00AA44EA" w:rsidRDefault="00AA44EA"/>
        </w:tc>
        <w:tc>
          <w:tcPr>
            <w:tcW w:w="1561" w:type="dxa"/>
            <w:gridSpan w:val="2"/>
            <w:vMerge/>
          </w:tcPr>
          <w:p w14:paraId="4B39D18B" w14:textId="77777777" w:rsidR="00AA44EA" w:rsidRDefault="00AA44EA"/>
        </w:tc>
        <w:tc>
          <w:tcPr>
            <w:tcW w:w="7245" w:type="dxa"/>
          </w:tcPr>
          <w:p w14:paraId="04289BA4" w14:textId="77777777" w:rsidR="00AA44EA" w:rsidRDefault="00172879">
            <w:r>
              <w:t xml:space="preserve">Receiver sensitivity to time/frequency error: </w:t>
            </w:r>
          </w:p>
        </w:tc>
      </w:tr>
      <w:tr w:rsidR="00AA44EA" w14:paraId="1513F740" w14:textId="77777777" w:rsidTr="00B02AF3">
        <w:trPr>
          <w:trHeight w:val="310"/>
          <w:jc w:val="center"/>
        </w:trPr>
        <w:tc>
          <w:tcPr>
            <w:tcW w:w="1156" w:type="dxa"/>
            <w:gridSpan w:val="2"/>
            <w:vMerge/>
          </w:tcPr>
          <w:p w14:paraId="60A8A8F5" w14:textId="77777777" w:rsidR="00AA44EA" w:rsidRDefault="00AA44EA"/>
        </w:tc>
        <w:tc>
          <w:tcPr>
            <w:tcW w:w="1561" w:type="dxa"/>
            <w:gridSpan w:val="2"/>
          </w:tcPr>
          <w:p w14:paraId="4166B517" w14:textId="77777777" w:rsidR="00AA44EA" w:rsidRDefault="00172879">
            <w:r>
              <w:t>Impact to UE implementation</w:t>
            </w:r>
          </w:p>
        </w:tc>
        <w:tc>
          <w:tcPr>
            <w:tcW w:w="7245" w:type="dxa"/>
          </w:tcPr>
          <w:p w14:paraId="1C3E1763" w14:textId="77777777" w:rsidR="00AA44EA" w:rsidRDefault="00172879">
            <w:r>
              <w:rPr>
                <w:rFonts w:hint="eastAsia"/>
                <w:lang w:eastAsia="zh-CN"/>
              </w:rPr>
              <w:t xml:space="preserve">Implement a new PUCCH format </w:t>
            </w:r>
          </w:p>
        </w:tc>
      </w:tr>
      <w:tr w:rsidR="0086172D" w14:paraId="34CE6F92" w14:textId="77777777" w:rsidTr="009E7B42">
        <w:trPr>
          <w:trHeight w:val="310"/>
          <w:jc w:val="center"/>
        </w:trPr>
        <w:tc>
          <w:tcPr>
            <w:tcW w:w="1156" w:type="dxa"/>
            <w:gridSpan w:val="2"/>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1AFE9CB4" w14:textId="64B12EE7" w:rsidR="0086172D" w:rsidRDefault="0086172D" w:rsidP="0086172D">
            <w:r>
              <w:rPr>
                <w:lang w:eastAsia="zh-CN"/>
              </w:rPr>
              <w:t>Use case of the scheme: Small payload (e.g., up to 11 bits) transmission</w:t>
            </w:r>
          </w:p>
        </w:tc>
      </w:tr>
      <w:tr w:rsidR="0086172D" w14:paraId="21EF5560" w14:textId="77777777" w:rsidTr="009E7B42">
        <w:trPr>
          <w:trHeight w:val="310"/>
          <w:jc w:val="center"/>
        </w:trPr>
        <w:tc>
          <w:tcPr>
            <w:tcW w:w="1156" w:type="dxa"/>
            <w:gridSpan w:val="2"/>
            <w:vMerge/>
          </w:tcPr>
          <w:p w14:paraId="6E9B0722" w14:textId="77777777" w:rsidR="0086172D" w:rsidRDefault="0086172D" w:rsidP="0086172D">
            <w:pPr>
              <w:spacing w:before="0"/>
              <w:jc w:val="left"/>
            </w:pPr>
          </w:p>
        </w:tc>
        <w:tc>
          <w:tcPr>
            <w:tcW w:w="8806" w:type="dxa"/>
            <w:gridSpan w:val="3"/>
          </w:tcPr>
          <w:p w14:paraId="4C6D8E0D" w14:textId="3A3BB996" w:rsidR="0086172D" w:rsidRDefault="0086172D" w:rsidP="0086172D">
            <w:r>
              <w:rPr>
                <w:lang w:eastAsia="zh-CN"/>
              </w:rPr>
              <w:t>Any Restriction to apply the scheme: None</w:t>
            </w:r>
          </w:p>
        </w:tc>
      </w:tr>
      <w:tr w:rsidR="0086172D" w14:paraId="3D1384CD" w14:textId="77777777" w:rsidTr="009E7B42">
        <w:trPr>
          <w:trHeight w:val="310"/>
          <w:jc w:val="center"/>
        </w:trPr>
        <w:tc>
          <w:tcPr>
            <w:tcW w:w="1156" w:type="dxa"/>
            <w:gridSpan w:val="2"/>
            <w:vMerge/>
          </w:tcPr>
          <w:p w14:paraId="75AB16BE" w14:textId="77777777" w:rsidR="0086172D" w:rsidRDefault="0086172D" w:rsidP="0086172D">
            <w:pPr>
              <w:spacing w:before="0"/>
              <w:jc w:val="left"/>
            </w:pPr>
          </w:p>
        </w:tc>
        <w:tc>
          <w:tcPr>
            <w:tcW w:w="8806" w:type="dxa"/>
            <w:gridSpan w:val="3"/>
          </w:tcPr>
          <w:p w14:paraId="3F94732E" w14:textId="09B5B806" w:rsidR="0086172D" w:rsidRDefault="0086172D" w:rsidP="0086172D">
            <w:r>
              <w:rPr>
                <w:lang w:eastAsia="zh-CN"/>
              </w:rPr>
              <w:t>Any prerequisite to apply the scheme: None</w:t>
            </w:r>
          </w:p>
        </w:tc>
      </w:tr>
      <w:tr w:rsidR="00AA44EA" w14:paraId="45D7A81F" w14:textId="77777777" w:rsidTr="00B02AF3">
        <w:trPr>
          <w:trHeight w:val="310"/>
          <w:jc w:val="center"/>
        </w:trPr>
        <w:tc>
          <w:tcPr>
            <w:tcW w:w="1156" w:type="dxa"/>
            <w:gridSpan w:val="2"/>
            <w:vMerge/>
          </w:tcPr>
          <w:p w14:paraId="30DA8530" w14:textId="77777777" w:rsidR="00AA44EA" w:rsidRDefault="00AA44EA">
            <w:pPr>
              <w:spacing w:before="0"/>
              <w:jc w:val="left"/>
            </w:pPr>
          </w:p>
        </w:tc>
        <w:tc>
          <w:tcPr>
            <w:tcW w:w="1561" w:type="dxa"/>
            <w:gridSpan w:val="2"/>
            <w:vMerge w:val="restart"/>
          </w:tcPr>
          <w:p w14:paraId="4A345EAD" w14:textId="77777777" w:rsidR="00AA44EA" w:rsidRDefault="00172879">
            <w:r>
              <w:t>Performance gain</w:t>
            </w:r>
          </w:p>
        </w:tc>
        <w:tc>
          <w:tcPr>
            <w:tcW w:w="7245" w:type="dxa"/>
          </w:tcPr>
          <w:p w14:paraId="5620DD53" w14:textId="118E4E33" w:rsidR="00AA44EA" w:rsidRDefault="00172879">
            <w:pPr>
              <w:spacing w:before="0"/>
            </w:pPr>
            <w:r>
              <w:t xml:space="preserve">SNR gain: </w:t>
            </w:r>
            <w:r w:rsidR="0086172D">
              <w:t>3 dB</w:t>
            </w:r>
          </w:p>
        </w:tc>
      </w:tr>
      <w:tr w:rsidR="00AA44EA" w14:paraId="5D67A011" w14:textId="77777777" w:rsidTr="00B02AF3">
        <w:trPr>
          <w:trHeight w:val="310"/>
          <w:jc w:val="center"/>
        </w:trPr>
        <w:tc>
          <w:tcPr>
            <w:tcW w:w="1156" w:type="dxa"/>
            <w:gridSpan w:val="2"/>
            <w:vMerge/>
          </w:tcPr>
          <w:p w14:paraId="7D598779" w14:textId="77777777" w:rsidR="00AA44EA" w:rsidRDefault="00AA44EA"/>
        </w:tc>
        <w:tc>
          <w:tcPr>
            <w:tcW w:w="1561" w:type="dxa"/>
            <w:gridSpan w:val="2"/>
            <w:vMerge/>
          </w:tcPr>
          <w:p w14:paraId="6EAF2178" w14:textId="77777777" w:rsidR="00AA44EA" w:rsidRDefault="00AA44EA"/>
        </w:tc>
        <w:tc>
          <w:tcPr>
            <w:tcW w:w="7245" w:type="dxa"/>
          </w:tcPr>
          <w:p w14:paraId="4FA3E3D1" w14:textId="77777777" w:rsidR="00AA44EA" w:rsidRDefault="00172879">
            <w:r>
              <w:t xml:space="preserve">PAPR/CM gain: </w:t>
            </w:r>
          </w:p>
        </w:tc>
      </w:tr>
      <w:tr w:rsidR="00AA44EA" w14:paraId="012D4235" w14:textId="77777777" w:rsidTr="009E7B42">
        <w:trPr>
          <w:trHeight w:val="170"/>
          <w:jc w:val="center"/>
        </w:trPr>
        <w:tc>
          <w:tcPr>
            <w:tcW w:w="1156" w:type="dxa"/>
            <w:gridSpan w:val="2"/>
            <w:vMerge/>
          </w:tcPr>
          <w:p w14:paraId="6B748F87" w14:textId="77777777" w:rsidR="00AA44EA" w:rsidRDefault="00AA44EA"/>
        </w:tc>
        <w:tc>
          <w:tcPr>
            <w:tcW w:w="8806" w:type="dxa"/>
            <w:gridSpan w:val="3"/>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rsidTr="00B02AF3">
        <w:trPr>
          <w:trHeight w:val="310"/>
          <w:jc w:val="center"/>
        </w:trPr>
        <w:tc>
          <w:tcPr>
            <w:tcW w:w="1156" w:type="dxa"/>
            <w:gridSpan w:val="2"/>
            <w:vMerge/>
          </w:tcPr>
          <w:p w14:paraId="4051A360" w14:textId="77777777" w:rsidR="00AA44EA" w:rsidRDefault="00AA44EA"/>
        </w:tc>
        <w:tc>
          <w:tcPr>
            <w:tcW w:w="1561" w:type="dxa"/>
            <w:gridSpan w:val="2"/>
            <w:vMerge w:val="restart"/>
          </w:tcPr>
          <w:p w14:paraId="16F57597" w14:textId="77777777" w:rsidR="00AA44EA" w:rsidRDefault="00172879">
            <w:r>
              <w:t>Impact to receiver</w:t>
            </w:r>
          </w:p>
        </w:tc>
        <w:tc>
          <w:tcPr>
            <w:tcW w:w="724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rsidTr="00B02AF3">
        <w:trPr>
          <w:trHeight w:val="310"/>
          <w:jc w:val="center"/>
        </w:trPr>
        <w:tc>
          <w:tcPr>
            <w:tcW w:w="1156" w:type="dxa"/>
            <w:gridSpan w:val="2"/>
            <w:vMerge/>
          </w:tcPr>
          <w:p w14:paraId="39BD9484" w14:textId="77777777" w:rsidR="00AA44EA" w:rsidRDefault="00AA44EA"/>
        </w:tc>
        <w:tc>
          <w:tcPr>
            <w:tcW w:w="1561" w:type="dxa"/>
            <w:gridSpan w:val="2"/>
            <w:vMerge/>
          </w:tcPr>
          <w:p w14:paraId="38F75F59" w14:textId="77777777" w:rsidR="00AA44EA" w:rsidRDefault="00AA44EA"/>
        </w:tc>
        <w:tc>
          <w:tcPr>
            <w:tcW w:w="7245" w:type="dxa"/>
          </w:tcPr>
          <w:p w14:paraId="0511B98B" w14:textId="77777777" w:rsidR="00AA44EA" w:rsidRDefault="00172879">
            <w:r>
              <w:t xml:space="preserve">Receiver sensitivity to time/frequency error: </w:t>
            </w:r>
          </w:p>
        </w:tc>
      </w:tr>
      <w:tr w:rsidR="00AA44EA" w14:paraId="0C2F5BCA" w14:textId="77777777" w:rsidTr="00B02AF3">
        <w:trPr>
          <w:trHeight w:val="310"/>
          <w:jc w:val="center"/>
        </w:trPr>
        <w:tc>
          <w:tcPr>
            <w:tcW w:w="1156" w:type="dxa"/>
            <w:gridSpan w:val="2"/>
            <w:vMerge/>
          </w:tcPr>
          <w:p w14:paraId="0936DF21" w14:textId="77777777" w:rsidR="00AA44EA" w:rsidRDefault="00AA44EA"/>
        </w:tc>
        <w:tc>
          <w:tcPr>
            <w:tcW w:w="1561" w:type="dxa"/>
            <w:gridSpan w:val="2"/>
          </w:tcPr>
          <w:p w14:paraId="191ABCB3" w14:textId="77777777" w:rsidR="00AA44EA" w:rsidRDefault="00172879">
            <w:r>
              <w:t>Impact to UE implementation</w:t>
            </w:r>
          </w:p>
        </w:tc>
        <w:tc>
          <w:tcPr>
            <w:tcW w:w="7245"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9E7B42">
        <w:trPr>
          <w:trHeight w:val="310"/>
          <w:jc w:val="center"/>
        </w:trPr>
        <w:tc>
          <w:tcPr>
            <w:tcW w:w="1156" w:type="dxa"/>
            <w:gridSpan w:val="2"/>
            <w:vMerge w:val="restart"/>
          </w:tcPr>
          <w:p w14:paraId="17568F6C" w14:textId="77777777" w:rsidR="00644CA3" w:rsidRDefault="00644CA3" w:rsidP="000B0A51">
            <w:pPr>
              <w:spacing w:before="0"/>
              <w:jc w:val="left"/>
            </w:pPr>
            <w:r>
              <w:lastRenderedPageBreak/>
              <w:t>Company:</w:t>
            </w:r>
          </w:p>
          <w:p w14:paraId="6EC8D868" w14:textId="77777777" w:rsidR="00644CA3" w:rsidRDefault="00644CA3" w:rsidP="000B0A51">
            <w:pPr>
              <w:spacing w:before="0"/>
              <w:jc w:val="left"/>
            </w:pPr>
            <w:r>
              <w:t>IITH, IITM, CEWIT, Reliance Jio, Tejas Networks</w:t>
            </w:r>
          </w:p>
          <w:p w14:paraId="2A22F423" w14:textId="77777777" w:rsidR="00644CA3" w:rsidRDefault="00644CA3" w:rsidP="000B0A51">
            <w:pPr>
              <w:spacing w:before="0"/>
              <w:jc w:val="left"/>
            </w:pPr>
          </w:p>
        </w:tc>
        <w:tc>
          <w:tcPr>
            <w:tcW w:w="8806" w:type="dxa"/>
            <w:gridSpan w:val="3"/>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9E7B42">
        <w:trPr>
          <w:trHeight w:val="310"/>
          <w:jc w:val="center"/>
        </w:trPr>
        <w:tc>
          <w:tcPr>
            <w:tcW w:w="1156" w:type="dxa"/>
            <w:gridSpan w:val="2"/>
            <w:vMerge/>
          </w:tcPr>
          <w:p w14:paraId="4D321F59" w14:textId="77777777" w:rsidR="00644CA3" w:rsidRDefault="00644CA3" w:rsidP="000B0A51">
            <w:pPr>
              <w:spacing w:before="0"/>
              <w:jc w:val="left"/>
            </w:pPr>
          </w:p>
        </w:tc>
        <w:tc>
          <w:tcPr>
            <w:tcW w:w="8806" w:type="dxa"/>
            <w:gridSpan w:val="3"/>
          </w:tcPr>
          <w:p w14:paraId="16E97F89" w14:textId="77777777" w:rsidR="00644CA3" w:rsidRDefault="00644CA3" w:rsidP="000B0A51">
            <w:r>
              <w:t>Any Restriction to apply the scheme: Smaller payloads can be used</w:t>
            </w:r>
          </w:p>
        </w:tc>
      </w:tr>
      <w:tr w:rsidR="00644CA3" w14:paraId="236CD982" w14:textId="77777777" w:rsidTr="009E7B42">
        <w:trPr>
          <w:trHeight w:val="310"/>
          <w:jc w:val="center"/>
        </w:trPr>
        <w:tc>
          <w:tcPr>
            <w:tcW w:w="1156" w:type="dxa"/>
            <w:gridSpan w:val="2"/>
            <w:vMerge/>
          </w:tcPr>
          <w:p w14:paraId="0A5DB662" w14:textId="77777777" w:rsidR="00644CA3" w:rsidRDefault="00644CA3" w:rsidP="000B0A51">
            <w:pPr>
              <w:spacing w:before="0"/>
              <w:jc w:val="left"/>
            </w:pPr>
          </w:p>
        </w:tc>
        <w:tc>
          <w:tcPr>
            <w:tcW w:w="8806" w:type="dxa"/>
            <w:gridSpan w:val="3"/>
          </w:tcPr>
          <w:p w14:paraId="482A8CEA" w14:textId="77777777" w:rsidR="00644CA3" w:rsidRDefault="00644CA3" w:rsidP="000B0A51">
            <w:r>
              <w:t xml:space="preserve">Any prerequisite to apply the scheme: </w:t>
            </w:r>
          </w:p>
        </w:tc>
      </w:tr>
      <w:tr w:rsidR="00644CA3" w14:paraId="62356FBC" w14:textId="77777777" w:rsidTr="00B02AF3">
        <w:trPr>
          <w:trHeight w:val="310"/>
          <w:jc w:val="center"/>
        </w:trPr>
        <w:tc>
          <w:tcPr>
            <w:tcW w:w="1156" w:type="dxa"/>
            <w:gridSpan w:val="2"/>
            <w:vMerge/>
          </w:tcPr>
          <w:p w14:paraId="21E1044E" w14:textId="77777777" w:rsidR="00644CA3" w:rsidRDefault="00644CA3" w:rsidP="000B0A51">
            <w:pPr>
              <w:spacing w:before="0"/>
              <w:jc w:val="left"/>
            </w:pPr>
          </w:p>
        </w:tc>
        <w:tc>
          <w:tcPr>
            <w:tcW w:w="1561" w:type="dxa"/>
            <w:gridSpan w:val="2"/>
            <w:vMerge w:val="restart"/>
          </w:tcPr>
          <w:p w14:paraId="506EE107" w14:textId="77777777" w:rsidR="00644CA3" w:rsidRDefault="00644CA3" w:rsidP="000B0A51">
            <w:r>
              <w:t>Performance gain</w:t>
            </w:r>
          </w:p>
        </w:tc>
        <w:tc>
          <w:tcPr>
            <w:tcW w:w="7245" w:type="dxa"/>
          </w:tcPr>
          <w:p w14:paraId="48BBA854" w14:textId="77777777" w:rsidR="00644CA3" w:rsidRDefault="00644CA3" w:rsidP="000B0A51">
            <w:pPr>
              <w:spacing w:before="0"/>
            </w:pPr>
            <w:r>
              <w:t xml:space="preserve">SNR gain: </w:t>
            </w:r>
          </w:p>
        </w:tc>
      </w:tr>
      <w:tr w:rsidR="00644CA3" w14:paraId="18076EA2" w14:textId="77777777" w:rsidTr="00B02AF3">
        <w:trPr>
          <w:trHeight w:val="310"/>
          <w:jc w:val="center"/>
        </w:trPr>
        <w:tc>
          <w:tcPr>
            <w:tcW w:w="1156" w:type="dxa"/>
            <w:gridSpan w:val="2"/>
            <w:vMerge/>
          </w:tcPr>
          <w:p w14:paraId="370C7B9B" w14:textId="77777777" w:rsidR="00644CA3" w:rsidRDefault="00644CA3" w:rsidP="000B0A51"/>
        </w:tc>
        <w:tc>
          <w:tcPr>
            <w:tcW w:w="1561" w:type="dxa"/>
            <w:gridSpan w:val="2"/>
            <w:vMerge/>
          </w:tcPr>
          <w:p w14:paraId="74EEA9E5" w14:textId="77777777" w:rsidR="00644CA3" w:rsidRDefault="00644CA3" w:rsidP="000B0A51"/>
        </w:tc>
        <w:tc>
          <w:tcPr>
            <w:tcW w:w="7245" w:type="dxa"/>
          </w:tcPr>
          <w:p w14:paraId="02F8A610" w14:textId="77777777" w:rsidR="00644CA3" w:rsidRDefault="00644CA3" w:rsidP="000B0A51">
            <w:r>
              <w:t xml:space="preserve">PAPR/CM gain: </w:t>
            </w:r>
          </w:p>
        </w:tc>
      </w:tr>
      <w:tr w:rsidR="00644CA3" w14:paraId="77AB3C5C" w14:textId="77777777" w:rsidTr="009E7B42">
        <w:trPr>
          <w:trHeight w:val="170"/>
          <w:jc w:val="center"/>
        </w:trPr>
        <w:tc>
          <w:tcPr>
            <w:tcW w:w="1156" w:type="dxa"/>
            <w:gridSpan w:val="2"/>
            <w:vMerge/>
          </w:tcPr>
          <w:p w14:paraId="702C06E1" w14:textId="77777777" w:rsidR="00644CA3" w:rsidRDefault="00644CA3" w:rsidP="000B0A51"/>
        </w:tc>
        <w:tc>
          <w:tcPr>
            <w:tcW w:w="8806" w:type="dxa"/>
            <w:gridSpan w:val="3"/>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B02AF3">
        <w:trPr>
          <w:trHeight w:val="310"/>
          <w:jc w:val="center"/>
        </w:trPr>
        <w:tc>
          <w:tcPr>
            <w:tcW w:w="1156" w:type="dxa"/>
            <w:gridSpan w:val="2"/>
            <w:vMerge/>
          </w:tcPr>
          <w:p w14:paraId="7F379672" w14:textId="77777777" w:rsidR="00644CA3" w:rsidRDefault="00644CA3" w:rsidP="000B0A51"/>
        </w:tc>
        <w:tc>
          <w:tcPr>
            <w:tcW w:w="1561" w:type="dxa"/>
            <w:gridSpan w:val="2"/>
            <w:vMerge w:val="restart"/>
          </w:tcPr>
          <w:p w14:paraId="12938B87" w14:textId="77777777" w:rsidR="00644CA3" w:rsidRDefault="00644CA3" w:rsidP="000B0A51">
            <w:r>
              <w:t>Impact to receiver</w:t>
            </w:r>
          </w:p>
        </w:tc>
        <w:tc>
          <w:tcPr>
            <w:tcW w:w="7245" w:type="dxa"/>
          </w:tcPr>
          <w:p w14:paraId="415C741D" w14:textId="77777777" w:rsidR="00644CA3" w:rsidRDefault="00644CA3" w:rsidP="000B0A51">
            <w:r>
              <w:t>Receiver complexity: Can avoid DMRS based estimation</w:t>
            </w:r>
          </w:p>
        </w:tc>
      </w:tr>
      <w:tr w:rsidR="00644CA3" w14:paraId="58E804F9" w14:textId="77777777" w:rsidTr="00B02AF3">
        <w:trPr>
          <w:trHeight w:val="310"/>
          <w:jc w:val="center"/>
        </w:trPr>
        <w:tc>
          <w:tcPr>
            <w:tcW w:w="1156" w:type="dxa"/>
            <w:gridSpan w:val="2"/>
            <w:vMerge/>
          </w:tcPr>
          <w:p w14:paraId="1BB121AE" w14:textId="77777777" w:rsidR="00644CA3" w:rsidRDefault="00644CA3" w:rsidP="000B0A51"/>
        </w:tc>
        <w:tc>
          <w:tcPr>
            <w:tcW w:w="1561" w:type="dxa"/>
            <w:gridSpan w:val="2"/>
            <w:vMerge/>
          </w:tcPr>
          <w:p w14:paraId="7565D90A" w14:textId="77777777" w:rsidR="00644CA3" w:rsidRDefault="00644CA3" w:rsidP="000B0A51"/>
        </w:tc>
        <w:tc>
          <w:tcPr>
            <w:tcW w:w="7245" w:type="dxa"/>
          </w:tcPr>
          <w:p w14:paraId="5F4443C0" w14:textId="77777777" w:rsidR="00644CA3" w:rsidRDefault="00644CA3" w:rsidP="000B0A51">
            <w:r>
              <w:t xml:space="preserve">Receiver sensitivity to time/frequency error: </w:t>
            </w:r>
          </w:p>
        </w:tc>
      </w:tr>
      <w:tr w:rsidR="00644CA3" w14:paraId="48ECE7D2" w14:textId="77777777" w:rsidTr="00B02AF3">
        <w:trPr>
          <w:trHeight w:val="310"/>
          <w:jc w:val="center"/>
        </w:trPr>
        <w:tc>
          <w:tcPr>
            <w:tcW w:w="1156" w:type="dxa"/>
            <w:gridSpan w:val="2"/>
            <w:vMerge/>
          </w:tcPr>
          <w:p w14:paraId="5813B7B2" w14:textId="77777777" w:rsidR="00644CA3" w:rsidRDefault="00644CA3" w:rsidP="000B0A51"/>
        </w:tc>
        <w:tc>
          <w:tcPr>
            <w:tcW w:w="1561" w:type="dxa"/>
            <w:gridSpan w:val="2"/>
          </w:tcPr>
          <w:p w14:paraId="077B0F72" w14:textId="77777777" w:rsidR="00644CA3" w:rsidRDefault="00644CA3" w:rsidP="000B0A51">
            <w:r>
              <w:t>Impact to UE implementation</w:t>
            </w:r>
          </w:p>
        </w:tc>
        <w:tc>
          <w:tcPr>
            <w:tcW w:w="7245" w:type="dxa"/>
          </w:tcPr>
          <w:p w14:paraId="170C2B7C" w14:textId="77777777" w:rsidR="00644CA3" w:rsidRDefault="00644CA3" w:rsidP="000B0A51">
            <w:r>
              <w:t>Reuse existing methods of receiver implementation</w:t>
            </w:r>
          </w:p>
        </w:tc>
      </w:tr>
      <w:tr w:rsidR="008620F1" w14:paraId="4ED8AA5A" w14:textId="77777777" w:rsidTr="009E7B42">
        <w:trPr>
          <w:trHeight w:val="310"/>
          <w:jc w:val="center"/>
        </w:trPr>
        <w:tc>
          <w:tcPr>
            <w:tcW w:w="1156" w:type="dxa"/>
            <w:gridSpan w:val="2"/>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06" w:type="dxa"/>
            <w:gridSpan w:val="3"/>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9E7B42">
        <w:trPr>
          <w:trHeight w:val="310"/>
          <w:jc w:val="center"/>
        </w:trPr>
        <w:tc>
          <w:tcPr>
            <w:tcW w:w="1156" w:type="dxa"/>
            <w:gridSpan w:val="2"/>
            <w:vMerge/>
          </w:tcPr>
          <w:p w14:paraId="690C1084" w14:textId="77777777" w:rsidR="008620F1" w:rsidRDefault="008620F1" w:rsidP="000B0A51">
            <w:pPr>
              <w:spacing w:before="0"/>
              <w:jc w:val="left"/>
            </w:pPr>
          </w:p>
        </w:tc>
        <w:tc>
          <w:tcPr>
            <w:tcW w:w="8806" w:type="dxa"/>
            <w:gridSpan w:val="3"/>
          </w:tcPr>
          <w:p w14:paraId="0EE27F48" w14:textId="77777777" w:rsidR="008620F1" w:rsidRDefault="008620F1" w:rsidP="000B0A51">
            <w:r>
              <w:t>Any Restriction to apply the scheme:  low UCI payload</w:t>
            </w:r>
          </w:p>
        </w:tc>
      </w:tr>
      <w:tr w:rsidR="008620F1" w14:paraId="32F350D9" w14:textId="77777777" w:rsidTr="009E7B42">
        <w:trPr>
          <w:trHeight w:val="310"/>
          <w:jc w:val="center"/>
        </w:trPr>
        <w:tc>
          <w:tcPr>
            <w:tcW w:w="1156" w:type="dxa"/>
            <w:gridSpan w:val="2"/>
            <w:vMerge/>
          </w:tcPr>
          <w:p w14:paraId="1A9A3895" w14:textId="77777777" w:rsidR="008620F1" w:rsidRDefault="008620F1" w:rsidP="000B0A51">
            <w:pPr>
              <w:spacing w:before="0"/>
              <w:jc w:val="left"/>
            </w:pPr>
          </w:p>
        </w:tc>
        <w:tc>
          <w:tcPr>
            <w:tcW w:w="8806" w:type="dxa"/>
            <w:gridSpan w:val="3"/>
          </w:tcPr>
          <w:p w14:paraId="29797111" w14:textId="77777777" w:rsidR="008620F1" w:rsidRDefault="008620F1" w:rsidP="000B0A51">
            <w:r>
              <w:t xml:space="preserve">Any prerequisite to apply the scheme: </w:t>
            </w:r>
          </w:p>
        </w:tc>
      </w:tr>
      <w:tr w:rsidR="008620F1" w:rsidRPr="007A1A7C" w14:paraId="205C30B4" w14:textId="77777777" w:rsidTr="00B02AF3">
        <w:trPr>
          <w:trHeight w:val="310"/>
          <w:jc w:val="center"/>
        </w:trPr>
        <w:tc>
          <w:tcPr>
            <w:tcW w:w="1156" w:type="dxa"/>
            <w:gridSpan w:val="2"/>
            <w:vMerge/>
          </w:tcPr>
          <w:p w14:paraId="3B716D19" w14:textId="77777777" w:rsidR="008620F1" w:rsidRPr="007A1A7C" w:rsidRDefault="008620F1" w:rsidP="000B0A51">
            <w:pPr>
              <w:spacing w:before="0"/>
              <w:jc w:val="left"/>
            </w:pPr>
          </w:p>
        </w:tc>
        <w:tc>
          <w:tcPr>
            <w:tcW w:w="1561" w:type="dxa"/>
            <w:gridSpan w:val="2"/>
            <w:vMerge w:val="restart"/>
          </w:tcPr>
          <w:p w14:paraId="097330E0" w14:textId="77777777" w:rsidR="008620F1" w:rsidRPr="007A1A7C" w:rsidRDefault="008620F1" w:rsidP="000B0A51">
            <w:r>
              <w:t>Performance gain</w:t>
            </w:r>
          </w:p>
        </w:tc>
        <w:tc>
          <w:tcPr>
            <w:tcW w:w="7245" w:type="dxa"/>
          </w:tcPr>
          <w:p w14:paraId="2326BE38" w14:textId="2C8579AE" w:rsidR="008620F1" w:rsidRPr="007A1A7C" w:rsidRDefault="008620F1" w:rsidP="00F322CE">
            <w:pPr>
              <w:spacing w:before="0"/>
            </w:pPr>
            <w:r>
              <w:t xml:space="preserve">SNR gain: 1~2.7dB </w:t>
            </w:r>
          </w:p>
        </w:tc>
      </w:tr>
      <w:tr w:rsidR="008620F1" w:rsidRPr="007A1A7C" w14:paraId="751C2621" w14:textId="77777777" w:rsidTr="00B02AF3">
        <w:trPr>
          <w:trHeight w:val="310"/>
          <w:jc w:val="center"/>
        </w:trPr>
        <w:tc>
          <w:tcPr>
            <w:tcW w:w="1156" w:type="dxa"/>
            <w:gridSpan w:val="2"/>
            <w:vMerge/>
          </w:tcPr>
          <w:p w14:paraId="0BC53260" w14:textId="77777777" w:rsidR="008620F1" w:rsidRDefault="008620F1" w:rsidP="000B0A51"/>
        </w:tc>
        <w:tc>
          <w:tcPr>
            <w:tcW w:w="1561" w:type="dxa"/>
            <w:gridSpan w:val="2"/>
            <w:vMerge/>
          </w:tcPr>
          <w:p w14:paraId="272A3D35" w14:textId="77777777" w:rsidR="008620F1" w:rsidRDefault="008620F1" w:rsidP="000B0A51"/>
        </w:tc>
        <w:tc>
          <w:tcPr>
            <w:tcW w:w="7245" w:type="dxa"/>
          </w:tcPr>
          <w:p w14:paraId="1A7AD3CD" w14:textId="77777777" w:rsidR="008620F1" w:rsidRPr="007A1A7C" w:rsidRDefault="008620F1" w:rsidP="000B0A51">
            <w:r>
              <w:t xml:space="preserve">PAPR/CM gain: </w:t>
            </w:r>
          </w:p>
        </w:tc>
      </w:tr>
      <w:tr w:rsidR="008620F1" w:rsidRPr="007A1A7C" w14:paraId="5D2665FF" w14:textId="77777777" w:rsidTr="009E7B42">
        <w:trPr>
          <w:trHeight w:val="170"/>
          <w:jc w:val="center"/>
        </w:trPr>
        <w:tc>
          <w:tcPr>
            <w:tcW w:w="1156" w:type="dxa"/>
            <w:gridSpan w:val="2"/>
            <w:vMerge/>
          </w:tcPr>
          <w:p w14:paraId="53EFA4D7" w14:textId="77777777" w:rsidR="008620F1" w:rsidRDefault="008620F1" w:rsidP="000B0A51"/>
        </w:tc>
        <w:tc>
          <w:tcPr>
            <w:tcW w:w="8806" w:type="dxa"/>
            <w:gridSpan w:val="3"/>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B02AF3">
        <w:trPr>
          <w:trHeight w:val="310"/>
          <w:jc w:val="center"/>
        </w:trPr>
        <w:tc>
          <w:tcPr>
            <w:tcW w:w="1156" w:type="dxa"/>
            <w:gridSpan w:val="2"/>
            <w:vMerge/>
          </w:tcPr>
          <w:p w14:paraId="2523BE55" w14:textId="77777777" w:rsidR="008620F1" w:rsidRDefault="008620F1" w:rsidP="000B0A51"/>
        </w:tc>
        <w:tc>
          <w:tcPr>
            <w:tcW w:w="1561" w:type="dxa"/>
            <w:gridSpan w:val="2"/>
            <w:vMerge w:val="restart"/>
          </w:tcPr>
          <w:p w14:paraId="67497C6C" w14:textId="77777777" w:rsidR="008620F1" w:rsidRPr="007A1A7C" w:rsidRDefault="008620F1" w:rsidP="000B0A51">
            <w:r>
              <w:t>Impact to receiver</w:t>
            </w:r>
          </w:p>
        </w:tc>
        <w:tc>
          <w:tcPr>
            <w:tcW w:w="7245"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 xml:space="preserve">While with shorter sequence compared to the case that all REs in the PUCCH resource are used to carry a whole long sequence, and </w:t>
            </w:r>
            <w:proofErr w:type="gramStart"/>
            <w:r>
              <w:rPr>
                <w:lang w:eastAsia="zh-CN"/>
              </w:rPr>
              <w:t>less</w:t>
            </w:r>
            <w:proofErr w:type="gramEnd"/>
            <w:r>
              <w:rPr>
                <w:lang w:eastAsia="zh-CN"/>
              </w:rPr>
              <w:t xml:space="preserve"> number of sequence detections, the receiver complexity is reduced.</w:t>
            </w:r>
          </w:p>
        </w:tc>
      </w:tr>
      <w:tr w:rsidR="008620F1" w:rsidRPr="007A1A7C" w14:paraId="7EF2AEA3" w14:textId="77777777" w:rsidTr="00B02AF3">
        <w:trPr>
          <w:trHeight w:val="310"/>
          <w:jc w:val="center"/>
        </w:trPr>
        <w:tc>
          <w:tcPr>
            <w:tcW w:w="1156" w:type="dxa"/>
            <w:gridSpan w:val="2"/>
            <w:vMerge/>
          </w:tcPr>
          <w:p w14:paraId="1BB0B0E2" w14:textId="77777777" w:rsidR="008620F1" w:rsidRDefault="008620F1" w:rsidP="000B0A51"/>
        </w:tc>
        <w:tc>
          <w:tcPr>
            <w:tcW w:w="1561" w:type="dxa"/>
            <w:gridSpan w:val="2"/>
            <w:vMerge/>
          </w:tcPr>
          <w:p w14:paraId="647E86AC" w14:textId="77777777" w:rsidR="008620F1" w:rsidRDefault="008620F1" w:rsidP="000B0A51"/>
        </w:tc>
        <w:tc>
          <w:tcPr>
            <w:tcW w:w="7245" w:type="dxa"/>
          </w:tcPr>
          <w:p w14:paraId="650153A4" w14:textId="77777777" w:rsidR="008620F1" w:rsidRPr="007A1A7C" w:rsidRDefault="008620F1" w:rsidP="000B0A51">
            <w:r>
              <w:t xml:space="preserve">Receiver sensitivity to time/frequency error: </w:t>
            </w:r>
          </w:p>
        </w:tc>
      </w:tr>
      <w:tr w:rsidR="008620F1" w14:paraId="38DCFA34" w14:textId="77777777" w:rsidTr="00B02AF3">
        <w:trPr>
          <w:trHeight w:val="310"/>
          <w:jc w:val="center"/>
        </w:trPr>
        <w:tc>
          <w:tcPr>
            <w:tcW w:w="1156" w:type="dxa"/>
            <w:gridSpan w:val="2"/>
            <w:vMerge/>
          </w:tcPr>
          <w:p w14:paraId="3F22B147" w14:textId="77777777" w:rsidR="008620F1" w:rsidRDefault="008620F1" w:rsidP="000B0A51"/>
        </w:tc>
        <w:tc>
          <w:tcPr>
            <w:tcW w:w="1561" w:type="dxa"/>
            <w:gridSpan w:val="2"/>
          </w:tcPr>
          <w:p w14:paraId="30F7D99E" w14:textId="77777777" w:rsidR="008620F1" w:rsidRDefault="008620F1" w:rsidP="000B0A51">
            <w:r>
              <w:t>Impact to UE implementation</w:t>
            </w:r>
          </w:p>
        </w:tc>
        <w:tc>
          <w:tcPr>
            <w:tcW w:w="7245" w:type="dxa"/>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9E7B42">
        <w:trPr>
          <w:trHeight w:val="310"/>
          <w:jc w:val="center"/>
        </w:trPr>
        <w:tc>
          <w:tcPr>
            <w:tcW w:w="1156" w:type="dxa"/>
            <w:gridSpan w:val="2"/>
            <w:vMerge w:val="restart"/>
          </w:tcPr>
          <w:p w14:paraId="1E655747" w14:textId="77777777" w:rsidR="009A6E3E" w:rsidRDefault="009A6E3E" w:rsidP="004B05F3">
            <w:pPr>
              <w:spacing w:before="0"/>
              <w:jc w:val="left"/>
            </w:pPr>
            <w:r>
              <w:t>Company:</w:t>
            </w:r>
          </w:p>
          <w:p w14:paraId="30D2084D" w14:textId="77777777" w:rsidR="009A6E3E" w:rsidRDefault="009A6E3E" w:rsidP="004B05F3">
            <w:pPr>
              <w:spacing w:before="0"/>
              <w:jc w:val="left"/>
            </w:pPr>
            <w:r>
              <w:t>OPPO</w:t>
            </w:r>
          </w:p>
        </w:tc>
        <w:tc>
          <w:tcPr>
            <w:tcW w:w="8806" w:type="dxa"/>
            <w:gridSpan w:val="3"/>
          </w:tcPr>
          <w:p w14:paraId="04952CB8" w14:textId="77777777" w:rsidR="009A6E3E" w:rsidRDefault="009A6E3E" w:rsidP="004B05F3">
            <w:r>
              <w:t xml:space="preserve">Use case of the scheme: Mainly about the small payload size 1~2bits, HARQ-operation with potentially TB bundling. The consideration is for coverage limited </w:t>
            </w:r>
            <w:proofErr w:type="gramStart"/>
            <w:r>
              <w:t>cases,</w:t>
            </w:r>
            <w:proofErr w:type="gramEnd"/>
            <w:r>
              <w:t xml:space="preserve"> the coverage is determined by the small payload PUCCH. Larger payload can be further considered.</w:t>
            </w:r>
          </w:p>
        </w:tc>
      </w:tr>
      <w:tr w:rsidR="009A6E3E" w14:paraId="12FAC161" w14:textId="77777777" w:rsidTr="009E7B42">
        <w:trPr>
          <w:trHeight w:val="310"/>
          <w:jc w:val="center"/>
        </w:trPr>
        <w:tc>
          <w:tcPr>
            <w:tcW w:w="1156" w:type="dxa"/>
            <w:gridSpan w:val="2"/>
            <w:vMerge/>
          </w:tcPr>
          <w:p w14:paraId="040FFA91" w14:textId="77777777" w:rsidR="009A6E3E" w:rsidRDefault="009A6E3E" w:rsidP="004B05F3">
            <w:pPr>
              <w:spacing w:before="0"/>
              <w:jc w:val="left"/>
            </w:pPr>
          </w:p>
        </w:tc>
        <w:tc>
          <w:tcPr>
            <w:tcW w:w="8806" w:type="dxa"/>
            <w:gridSpan w:val="3"/>
          </w:tcPr>
          <w:p w14:paraId="740C3283" w14:textId="77777777" w:rsidR="009A6E3E" w:rsidRDefault="009A6E3E" w:rsidP="004B05F3">
            <w:r>
              <w:t>Any Restriction to apply the scheme: None</w:t>
            </w:r>
          </w:p>
        </w:tc>
      </w:tr>
      <w:tr w:rsidR="009A6E3E" w14:paraId="562B4261" w14:textId="77777777" w:rsidTr="009E7B42">
        <w:trPr>
          <w:trHeight w:val="310"/>
          <w:jc w:val="center"/>
        </w:trPr>
        <w:tc>
          <w:tcPr>
            <w:tcW w:w="1156" w:type="dxa"/>
            <w:gridSpan w:val="2"/>
            <w:vMerge/>
          </w:tcPr>
          <w:p w14:paraId="38D96E65" w14:textId="77777777" w:rsidR="009A6E3E" w:rsidRDefault="009A6E3E" w:rsidP="004B05F3">
            <w:pPr>
              <w:spacing w:before="0"/>
              <w:jc w:val="left"/>
            </w:pPr>
          </w:p>
        </w:tc>
        <w:tc>
          <w:tcPr>
            <w:tcW w:w="8806" w:type="dxa"/>
            <w:gridSpan w:val="3"/>
          </w:tcPr>
          <w:p w14:paraId="086CEF76" w14:textId="77777777" w:rsidR="009A6E3E" w:rsidRDefault="009A6E3E" w:rsidP="004B05F3">
            <w:r>
              <w:t>Any prerequisite to apply the scheme: None</w:t>
            </w:r>
          </w:p>
        </w:tc>
      </w:tr>
      <w:tr w:rsidR="009A6E3E" w14:paraId="7463A5BE" w14:textId="77777777" w:rsidTr="00B02AF3">
        <w:trPr>
          <w:trHeight w:val="310"/>
          <w:jc w:val="center"/>
        </w:trPr>
        <w:tc>
          <w:tcPr>
            <w:tcW w:w="1156" w:type="dxa"/>
            <w:gridSpan w:val="2"/>
            <w:vMerge/>
          </w:tcPr>
          <w:p w14:paraId="549E6C23" w14:textId="77777777" w:rsidR="009A6E3E" w:rsidRDefault="009A6E3E" w:rsidP="004B05F3">
            <w:pPr>
              <w:spacing w:before="0"/>
              <w:jc w:val="left"/>
            </w:pPr>
          </w:p>
        </w:tc>
        <w:tc>
          <w:tcPr>
            <w:tcW w:w="1561" w:type="dxa"/>
            <w:gridSpan w:val="2"/>
            <w:vMerge w:val="restart"/>
          </w:tcPr>
          <w:p w14:paraId="5CA75FF1" w14:textId="77777777" w:rsidR="009A6E3E" w:rsidRDefault="009A6E3E" w:rsidP="004B05F3">
            <w:r>
              <w:t>Performance gain</w:t>
            </w:r>
          </w:p>
        </w:tc>
        <w:tc>
          <w:tcPr>
            <w:tcW w:w="7245" w:type="dxa"/>
          </w:tcPr>
          <w:p w14:paraId="1C18899A" w14:textId="77777777" w:rsidR="009A6E3E" w:rsidRDefault="009A6E3E" w:rsidP="004B05F3">
            <w:pPr>
              <w:spacing w:before="0"/>
            </w:pPr>
            <w:r>
              <w:t>SNR gain:  ~3dB</w:t>
            </w:r>
          </w:p>
        </w:tc>
      </w:tr>
      <w:tr w:rsidR="009A6E3E" w14:paraId="56F5C197" w14:textId="77777777" w:rsidTr="00B02AF3">
        <w:trPr>
          <w:trHeight w:val="310"/>
          <w:jc w:val="center"/>
        </w:trPr>
        <w:tc>
          <w:tcPr>
            <w:tcW w:w="1156" w:type="dxa"/>
            <w:gridSpan w:val="2"/>
            <w:vMerge/>
          </w:tcPr>
          <w:p w14:paraId="2DDA7132" w14:textId="77777777" w:rsidR="009A6E3E" w:rsidRDefault="009A6E3E" w:rsidP="004B05F3"/>
        </w:tc>
        <w:tc>
          <w:tcPr>
            <w:tcW w:w="1561" w:type="dxa"/>
            <w:gridSpan w:val="2"/>
            <w:vMerge/>
          </w:tcPr>
          <w:p w14:paraId="303558B7" w14:textId="77777777" w:rsidR="009A6E3E" w:rsidRDefault="009A6E3E" w:rsidP="004B05F3"/>
        </w:tc>
        <w:tc>
          <w:tcPr>
            <w:tcW w:w="7245" w:type="dxa"/>
          </w:tcPr>
          <w:p w14:paraId="09993E40" w14:textId="77777777" w:rsidR="009A6E3E" w:rsidRDefault="009A6E3E" w:rsidP="004B05F3">
            <w:r>
              <w:t>PAPR/CM gain: FFS</w:t>
            </w:r>
          </w:p>
        </w:tc>
      </w:tr>
      <w:tr w:rsidR="009A6E3E" w14:paraId="3B225646" w14:textId="77777777" w:rsidTr="009E7B42">
        <w:trPr>
          <w:trHeight w:val="170"/>
          <w:jc w:val="center"/>
        </w:trPr>
        <w:tc>
          <w:tcPr>
            <w:tcW w:w="1156" w:type="dxa"/>
            <w:gridSpan w:val="2"/>
            <w:vMerge/>
          </w:tcPr>
          <w:p w14:paraId="2D109B5E" w14:textId="77777777" w:rsidR="009A6E3E" w:rsidRDefault="009A6E3E" w:rsidP="004B05F3"/>
        </w:tc>
        <w:tc>
          <w:tcPr>
            <w:tcW w:w="8806" w:type="dxa"/>
            <w:gridSpan w:val="3"/>
          </w:tcPr>
          <w:p w14:paraId="712532FF" w14:textId="77777777" w:rsidR="009A6E3E" w:rsidRDefault="009A6E3E" w:rsidP="004B05F3">
            <w:r>
              <w:t>Spec impact: Extending the current PUCCH format or introducing new format.</w:t>
            </w:r>
          </w:p>
        </w:tc>
      </w:tr>
      <w:tr w:rsidR="009A6E3E" w14:paraId="4ABDE09A" w14:textId="77777777" w:rsidTr="00B02AF3">
        <w:trPr>
          <w:trHeight w:val="310"/>
          <w:jc w:val="center"/>
        </w:trPr>
        <w:tc>
          <w:tcPr>
            <w:tcW w:w="1156" w:type="dxa"/>
            <w:gridSpan w:val="2"/>
            <w:vMerge/>
          </w:tcPr>
          <w:p w14:paraId="2F549C2A" w14:textId="77777777" w:rsidR="009A6E3E" w:rsidRDefault="009A6E3E" w:rsidP="004B05F3"/>
        </w:tc>
        <w:tc>
          <w:tcPr>
            <w:tcW w:w="1561" w:type="dxa"/>
            <w:gridSpan w:val="2"/>
            <w:vMerge w:val="restart"/>
          </w:tcPr>
          <w:p w14:paraId="5BF7BDD7" w14:textId="77777777" w:rsidR="009A6E3E" w:rsidRDefault="009A6E3E" w:rsidP="004B05F3">
            <w:r>
              <w:t>Impact to receiver</w:t>
            </w:r>
          </w:p>
        </w:tc>
        <w:tc>
          <w:tcPr>
            <w:tcW w:w="7245" w:type="dxa"/>
          </w:tcPr>
          <w:p w14:paraId="4A3ABEFE" w14:textId="77777777" w:rsidR="009A6E3E" w:rsidRDefault="009A6E3E" w:rsidP="004B05F3">
            <w:r>
              <w:t>Receiver complexity: ML (Exsiting)</w:t>
            </w:r>
          </w:p>
        </w:tc>
      </w:tr>
      <w:tr w:rsidR="009A6E3E" w14:paraId="7F189BBB" w14:textId="77777777" w:rsidTr="00B02AF3">
        <w:trPr>
          <w:trHeight w:val="310"/>
          <w:jc w:val="center"/>
        </w:trPr>
        <w:tc>
          <w:tcPr>
            <w:tcW w:w="1156" w:type="dxa"/>
            <w:gridSpan w:val="2"/>
            <w:vMerge/>
          </w:tcPr>
          <w:p w14:paraId="715E54FA" w14:textId="77777777" w:rsidR="009A6E3E" w:rsidRDefault="009A6E3E" w:rsidP="004B05F3"/>
        </w:tc>
        <w:tc>
          <w:tcPr>
            <w:tcW w:w="1561" w:type="dxa"/>
            <w:gridSpan w:val="2"/>
            <w:vMerge/>
          </w:tcPr>
          <w:p w14:paraId="4AEEDD47" w14:textId="77777777" w:rsidR="009A6E3E" w:rsidRDefault="009A6E3E" w:rsidP="004B05F3"/>
        </w:tc>
        <w:tc>
          <w:tcPr>
            <w:tcW w:w="7245" w:type="dxa"/>
          </w:tcPr>
          <w:p w14:paraId="48ABBA58" w14:textId="77777777" w:rsidR="009A6E3E" w:rsidRDefault="009A6E3E" w:rsidP="004B05F3">
            <w:r>
              <w:t xml:space="preserve">Receiver sensitivity to time/frequency error: </w:t>
            </w:r>
          </w:p>
        </w:tc>
      </w:tr>
      <w:tr w:rsidR="009A6E3E" w14:paraId="7B243E15" w14:textId="77777777" w:rsidTr="00B02AF3">
        <w:trPr>
          <w:trHeight w:val="310"/>
          <w:jc w:val="center"/>
        </w:trPr>
        <w:tc>
          <w:tcPr>
            <w:tcW w:w="1156" w:type="dxa"/>
            <w:gridSpan w:val="2"/>
            <w:vMerge/>
          </w:tcPr>
          <w:p w14:paraId="6E1B45FF" w14:textId="77777777" w:rsidR="009A6E3E" w:rsidRDefault="009A6E3E" w:rsidP="004B05F3"/>
        </w:tc>
        <w:tc>
          <w:tcPr>
            <w:tcW w:w="1561" w:type="dxa"/>
            <w:gridSpan w:val="2"/>
          </w:tcPr>
          <w:p w14:paraId="27594B96" w14:textId="77777777" w:rsidR="009A6E3E" w:rsidRDefault="009A6E3E" w:rsidP="004B05F3">
            <w:r>
              <w:t>Impact to UE implementation</w:t>
            </w:r>
          </w:p>
        </w:tc>
        <w:tc>
          <w:tcPr>
            <w:tcW w:w="7245" w:type="dxa"/>
          </w:tcPr>
          <w:p w14:paraId="27B58E63" w14:textId="08098C10" w:rsidR="009A6E3E" w:rsidRDefault="009A6E3E" w:rsidP="004B05F3">
            <w:r>
              <w:t>Small</w:t>
            </w:r>
          </w:p>
        </w:tc>
      </w:tr>
      <w:tr w:rsidR="00B131CA" w14:paraId="68ABFF9C" w14:textId="77777777" w:rsidTr="009E7B42">
        <w:trPr>
          <w:trHeight w:val="310"/>
          <w:jc w:val="center"/>
        </w:trPr>
        <w:tc>
          <w:tcPr>
            <w:tcW w:w="1156" w:type="dxa"/>
            <w:gridSpan w:val="2"/>
            <w:vMerge w:val="restart"/>
          </w:tcPr>
          <w:p w14:paraId="09231F08" w14:textId="77777777" w:rsidR="00B131CA" w:rsidRDefault="00B131CA" w:rsidP="004B05F3">
            <w:pPr>
              <w:spacing w:before="0"/>
              <w:jc w:val="left"/>
            </w:pPr>
            <w:r>
              <w:t>Company:</w:t>
            </w:r>
          </w:p>
          <w:p w14:paraId="236A209E" w14:textId="77777777" w:rsidR="00B131CA" w:rsidRPr="009320B3"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3"/>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B131CA" w14:paraId="08E7A8AE" w14:textId="77777777" w:rsidTr="009E7B42">
        <w:trPr>
          <w:trHeight w:val="310"/>
          <w:jc w:val="center"/>
        </w:trPr>
        <w:tc>
          <w:tcPr>
            <w:tcW w:w="1156" w:type="dxa"/>
            <w:gridSpan w:val="2"/>
            <w:vMerge/>
          </w:tcPr>
          <w:p w14:paraId="2979F2CB" w14:textId="77777777" w:rsidR="00B131CA" w:rsidRDefault="00B131CA" w:rsidP="004B05F3">
            <w:pPr>
              <w:spacing w:before="0"/>
              <w:jc w:val="left"/>
            </w:pPr>
          </w:p>
        </w:tc>
        <w:tc>
          <w:tcPr>
            <w:tcW w:w="8806" w:type="dxa"/>
            <w:gridSpan w:val="3"/>
          </w:tcPr>
          <w:p w14:paraId="46641788" w14:textId="77777777" w:rsidR="00B131CA" w:rsidRDefault="00B131CA" w:rsidP="004B05F3">
            <w:r>
              <w:t>Any Restriction to apply the scheme: long PUCCH</w:t>
            </w:r>
          </w:p>
        </w:tc>
      </w:tr>
      <w:tr w:rsidR="00B131CA" w14:paraId="655674B6" w14:textId="77777777" w:rsidTr="009E7B42">
        <w:trPr>
          <w:trHeight w:val="310"/>
          <w:jc w:val="center"/>
        </w:trPr>
        <w:tc>
          <w:tcPr>
            <w:tcW w:w="1156" w:type="dxa"/>
            <w:gridSpan w:val="2"/>
            <w:vMerge/>
          </w:tcPr>
          <w:p w14:paraId="3A3EE0BF" w14:textId="77777777" w:rsidR="00B131CA" w:rsidRDefault="00B131CA" w:rsidP="004B05F3">
            <w:pPr>
              <w:spacing w:before="0"/>
              <w:jc w:val="left"/>
            </w:pPr>
          </w:p>
        </w:tc>
        <w:tc>
          <w:tcPr>
            <w:tcW w:w="8806" w:type="dxa"/>
            <w:gridSpan w:val="3"/>
          </w:tcPr>
          <w:p w14:paraId="1940C872" w14:textId="77777777" w:rsidR="00B131CA" w:rsidRDefault="00B131CA" w:rsidP="004B05F3">
            <w:r>
              <w:t>Any prerequisite to apply the scheme: none</w:t>
            </w:r>
          </w:p>
        </w:tc>
      </w:tr>
      <w:tr w:rsidR="00B131CA" w:rsidRPr="007A1A7C" w14:paraId="63DD1CA8" w14:textId="77777777" w:rsidTr="00B02AF3">
        <w:trPr>
          <w:trHeight w:val="310"/>
          <w:jc w:val="center"/>
        </w:trPr>
        <w:tc>
          <w:tcPr>
            <w:tcW w:w="1156" w:type="dxa"/>
            <w:gridSpan w:val="2"/>
            <w:vMerge/>
          </w:tcPr>
          <w:p w14:paraId="40C845E8" w14:textId="77777777" w:rsidR="00B131CA" w:rsidRPr="007A1A7C" w:rsidRDefault="00B131CA" w:rsidP="004B05F3">
            <w:pPr>
              <w:spacing w:before="0"/>
              <w:jc w:val="left"/>
            </w:pPr>
          </w:p>
        </w:tc>
        <w:tc>
          <w:tcPr>
            <w:tcW w:w="1561" w:type="dxa"/>
            <w:gridSpan w:val="2"/>
            <w:vMerge w:val="restart"/>
          </w:tcPr>
          <w:p w14:paraId="5E2E9C50" w14:textId="77777777" w:rsidR="00B131CA" w:rsidRPr="007A1A7C" w:rsidRDefault="00B131CA" w:rsidP="004B05F3">
            <w:r>
              <w:t>Performance gain</w:t>
            </w:r>
          </w:p>
        </w:tc>
        <w:tc>
          <w:tcPr>
            <w:tcW w:w="7245" w:type="dxa"/>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B02AF3">
        <w:trPr>
          <w:trHeight w:val="310"/>
          <w:jc w:val="center"/>
        </w:trPr>
        <w:tc>
          <w:tcPr>
            <w:tcW w:w="1156" w:type="dxa"/>
            <w:gridSpan w:val="2"/>
            <w:vMerge/>
          </w:tcPr>
          <w:p w14:paraId="34A13C50" w14:textId="77777777" w:rsidR="00B131CA" w:rsidRDefault="00B131CA" w:rsidP="004B05F3"/>
        </w:tc>
        <w:tc>
          <w:tcPr>
            <w:tcW w:w="1561" w:type="dxa"/>
            <w:gridSpan w:val="2"/>
            <w:vMerge/>
          </w:tcPr>
          <w:p w14:paraId="28939664" w14:textId="77777777" w:rsidR="00B131CA" w:rsidRDefault="00B131CA" w:rsidP="004B05F3"/>
        </w:tc>
        <w:tc>
          <w:tcPr>
            <w:tcW w:w="7245" w:type="dxa"/>
          </w:tcPr>
          <w:p w14:paraId="40FD3F30" w14:textId="77777777" w:rsidR="00B131CA" w:rsidRPr="007A1A7C" w:rsidRDefault="00B131CA" w:rsidP="004B05F3">
            <w:r>
              <w:t xml:space="preserve">PAPR/CM gain: </w:t>
            </w:r>
          </w:p>
        </w:tc>
      </w:tr>
      <w:tr w:rsidR="00B131CA" w:rsidRPr="007A1A7C" w14:paraId="7EF7C37B" w14:textId="77777777" w:rsidTr="009E7B42">
        <w:trPr>
          <w:trHeight w:val="170"/>
          <w:jc w:val="center"/>
        </w:trPr>
        <w:tc>
          <w:tcPr>
            <w:tcW w:w="1156" w:type="dxa"/>
            <w:gridSpan w:val="2"/>
            <w:vMerge/>
          </w:tcPr>
          <w:p w14:paraId="69F0903F" w14:textId="77777777" w:rsidR="00B131CA" w:rsidRDefault="00B131CA" w:rsidP="004B05F3"/>
        </w:tc>
        <w:tc>
          <w:tcPr>
            <w:tcW w:w="8806" w:type="dxa"/>
            <w:gridSpan w:val="3"/>
          </w:tcPr>
          <w:p w14:paraId="4CDABFAA" w14:textId="77777777" w:rsidR="00B131CA" w:rsidRPr="007A1A7C" w:rsidRDefault="00B131CA" w:rsidP="004B05F3">
            <w:r>
              <w:t>Spec impact: minimal</w:t>
            </w:r>
          </w:p>
        </w:tc>
      </w:tr>
      <w:tr w:rsidR="00B131CA" w:rsidRPr="007A1A7C" w14:paraId="3B458EDC" w14:textId="77777777" w:rsidTr="00B02AF3">
        <w:trPr>
          <w:trHeight w:val="310"/>
          <w:jc w:val="center"/>
        </w:trPr>
        <w:tc>
          <w:tcPr>
            <w:tcW w:w="1156" w:type="dxa"/>
            <w:gridSpan w:val="2"/>
            <w:vMerge/>
          </w:tcPr>
          <w:p w14:paraId="02134704" w14:textId="77777777" w:rsidR="00B131CA" w:rsidRDefault="00B131CA" w:rsidP="004B05F3"/>
        </w:tc>
        <w:tc>
          <w:tcPr>
            <w:tcW w:w="1561" w:type="dxa"/>
            <w:gridSpan w:val="2"/>
            <w:vMerge w:val="restart"/>
          </w:tcPr>
          <w:p w14:paraId="38980559" w14:textId="77777777" w:rsidR="00B131CA" w:rsidRPr="007A1A7C" w:rsidRDefault="00B131CA" w:rsidP="004B05F3">
            <w:r>
              <w:t>Impact to receiver</w:t>
            </w:r>
          </w:p>
        </w:tc>
        <w:tc>
          <w:tcPr>
            <w:tcW w:w="7245" w:type="dxa"/>
          </w:tcPr>
          <w:p w14:paraId="3B11F735" w14:textId="77777777" w:rsidR="00B131CA" w:rsidRPr="007A1A7C" w:rsidRDefault="00B131CA" w:rsidP="004B05F3">
            <w:r>
              <w:t>Receiver complexity: no additional complexity is required</w:t>
            </w:r>
          </w:p>
        </w:tc>
      </w:tr>
      <w:tr w:rsidR="00B131CA" w:rsidRPr="007A1A7C" w14:paraId="13929E35" w14:textId="77777777" w:rsidTr="00B02AF3">
        <w:trPr>
          <w:trHeight w:val="310"/>
          <w:jc w:val="center"/>
        </w:trPr>
        <w:tc>
          <w:tcPr>
            <w:tcW w:w="1156" w:type="dxa"/>
            <w:gridSpan w:val="2"/>
            <w:vMerge/>
          </w:tcPr>
          <w:p w14:paraId="76866942" w14:textId="77777777" w:rsidR="00B131CA" w:rsidRDefault="00B131CA" w:rsidP="004B05F3"/>
        </w:tc>
        <w:tc>
          <w:tcPr>
            <w:tcW w:w="1561" w:type="dxa"/>
            <w:gridSpan w:val="2"/>
            <w:vMerge/>
          </w:tcPr>
          <w:p w14:paraId="1D80F2ED" w14:textId="77777777" w:rsidR="00B131CA" w:rsidRDefault="00B131CA" w:rsidP="004B05F3"/>
        </w:tc>
        <w:tc>
          <w:tcPr>
            <w:tcW w:w="7245" w:type="dxa"/>
          </w:tcPr>
          <w:p w14:paraId="76F441F0" w14:textId="19530359" w:rsidR="00B131CA" w:rsidRPr="007A1A7C" w:rsidRDefault="00B131CA" w:rsidP="004B05F3">
            <w:r>
              <w:t>Receiver sensitivity to time/frequency error: none</w:t>
            </w:r>
          </w:p>
        </w:tc>
      </w:tr>
      <w:tr w:rsidR="00B131CA" w:rsidRPr="00DD5BC5" w14:paraId="1E2045D3" w14:textId="77777777" w:rsidTr="00B02AF3">
        <w:trPr>
          <w:trHeight w:val="310"/>
          <w:jc w:val="center"/>
        </w:trPr>
        <w:tc>
          <w:tcPr>
            <w:tcW w:w="1156" w:type="dxa"/>
            <w:gridSpan w:val="2"/>
            <w:vMerge/>
          </w:tcPr>
          <w:p w14:paraId="7ACC2134" w14:textId="77777777" w:rsidR="00B131CA" w:rsidRDefault="00B131CA" w:rsidP="004B05F3"/>
        </w:tc>
        <w:tc>
          <w:tcPr>
            <w:tcW w:w="1561" w:type="dxa"/>
            <w:gridSpan w:val="2"/>
          </w:tcPr>
          <w:p w14:paraId="0422D2D0" w14:textId="77777777" w:rsidR="00B131CA" w:rsidRDefault="00B131CA" w:rsidP="004B05F3">
            <w:r>
              <w:t>Impact to UE implementation</w:t>
            </w:r>
          </w:p>
        </w:tc>
        <w:tc>
          <w:tcPr>
            <w:tcW w:w="7245" w:type="dxa"/>
          </w:tcPr>
          <w:p w14:paraId="46FE200C" w14:textId="12065E0E" w:rsidR="00B131CA" w:rsidRPr="00DD5BC5" w:rsidRDefault="00B131CA" w:rsidP="004B05F3">
            <w:pPr>
              <w:rPr>
                <w:rFonts w:eastAsia="Malgun Gothic"/>
                <w:lang w:eastAsia="ko-KR"/>
              </w:rPr>
            </w:pPr>
            <w:r>
              <w:rPr>
                <w:rFonts w:eastAsia="Malgun Gothic"/>
                <w:lang w:eastAsia="ko-KR"/>
              </w:rPr>
              <w:t>M</w:t>
            </w:r>
            <w:r>
              <w:rPr>
                <w:rFonts w:eastAsia="Malgun Gothic" w:hint="eastAsia"/>
                <w:lang w:eastAsia="ko-KR"/>
              </w:rPr>
              <w:t>inimal</w:t>
            </w:r>
          </w:p>
        </w:tc>
      </w:tr>
      <w:tr w:rsidR="002E4535" w14:paraId="084167DC" w14:textId="77777777" w:rsidTr="009E7B42">
        <w:trPr>
          <w:trHeight w:val="310"/>
          <w:jc w:val="center"/>
        </w:trPr>
        <w:tc>
          <w:tcPr>
            <w:tcW w:w="1156" w:type="dxa"/>
            <w:gridSpan w:val="2"/>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lang w:eastAsia="zh-CN"/>
              </w:rPr>
            </w:pPr>
            <w:r>
              <w:rPr>
                <w:rFonts w:eastAsiaTheme="minorEastAsia" w:hint="eastAsia"/>
                <w:lang w:eastAsia="zh-CN"/>
              </w:rPr>
              <w:t>vivo</w:t>
            </w:r>
          </w:p>
        </w:tc>
        <w:tc>
          <w:tcPr>
            <w:tcW w:w="8806" w:type="dxa"/>
            <w:gridSpan w:val="3"/>
          </w:tcPr>
          <w:p w14:paraId="6774D5F8" w14:textId="7029C3A3" w:rsidR="002E4535" w:rsidRDefault="002E4535" w:rsidP="002E4535">
            <w:r>
              <w:t>Use case of the scheme: PUCCH with less or equal to 11bits</w:t>
            </w:r>
          </w:p>
        </w:tc>
      </w:tr>
      <w:tr w:rsidR="002E4535" w14:paraId="7BEC242C" w14:textId="77777777" w:rsidTr="009E7B42">
        <w:trPr>
          <w:trHeight w:val="310"/>
          <w:jc w:val="center"/>
        </w:trPr>
        <w:tc>
          <w:tcPr>
            <w:tcW w:w="1156" w:type="dxa"/>
            <w:gridSpan w:val="2"/>
            <w:vMerge/>
          </w:tcPr>
          <w:p w14:paraId="503A1174" w14:textId="77777777" w:rsidR="002E4535" w:rsidRDefault="002E4535" w:rsidP="002E4535">
            <w:pPr>
              <w:spacing w:before="0"/>
              <w:jc w:val="left"/>
            </w:pPr>
          </w:p>
        </w:tc>
        <w:tc>
          <w:tcPr>
            <w:tcW w:w="8806" w:type="dxa"/>
            <w:gridSpan w:val="3"/>
          </w:tcPr>
          <w:p w14:paraId="665A2900" w14:textId="77777777" w:rsidR="002E4535" w:rsidRDefault="002E4535" w:rsidP="002E4535">
            <w:r>
              <w:t xml:space="preserve">Any Restriction to apply the scheme: </w:t>
            </w:r>
          </w:p>
          <w:p w14:paraId="5EBC6143" w14:textId="2BE3C210" w:rsidR="002E4535" w:rsidRDefault="002E4535" w:rsidP="002E4535">
            <w:r>
              <w:t>Limited number of bits can be delivered. Otherwise, it will lead to high detection complexity.</w:t>
            </w:r>
          </w:p>
        </w:tc>
      </w:tr>
      <w:tr w:rsidR="002E4535" w14:paraId="4092195A" w14:textId="77777777" w:rsidTr="009E7B42">
        <w:trPr>
          <w:trHeight w:val="310"/>
          <w:jc w:val="center"/>
        </w:trPr>
        <w:tc>
          <w:tcPr>
            <w:tcW w:w="1156" w:type="dxa"/>
            <w:gridSpan w:val="2"/>
            <w:vMerge/>
          </w:tcPr>
          <w:p w14:paraId="2D34AE36" w14:textId="77777777" w:rsidR="002E4535" w:rsidRDefault="002E4535" w:rsidP="002E4535">
            <w:pPr>
              <w:spacing w:before="0"/>
              <w:jc w:val="left"/>
            </w:pPr>
          </w:p>
        </w:tc>
        <w:tc>
          <w:tcPr>
            <w:tcW w:w="8806" w:type="dxa"/>
            <w:gridSpan w:val="3"/>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B02AF3">
        <w:trPr>
          <w:trHeight w:val="310"/>
          <w:jc w:val="center"/>
        </w:trPr>
        <w:tc>
          <w:tcPr>
            <w:tcW w:w="1156" w:type="dxa"/>
            <w:gridSpan w:val="2"/>
            <w:vMerge/>
          </w:tcPr>
          <w:p w14:paraId="3FE361CB" w14:textId="77777777" w:rsidR="002E4535" w:rsidRDefault="002E4535" w:rsidP="002E4535">
            <w:pPr>
              <w:spacing w:before="0"/>
              <w:jc w:val="left"/>
            </w:pPr>
          </w:p>
        </w:tc>
        <w:tc>
          <w:tcPr>
            <w:tcW w:w="1561" w:type="dxa"/>
            <w:gridSpan w:val="2"/>
            <w:vMerge w:val="restart"/>
          </w:tcPr>
          <w:p w14:paraId="112B8942" w14:textId="35A8C307" w:rsidR="002E4535" w:rsidRDefault="002E4535" w:rsidP="002E4535">
            <w:r>
              <w:t>Performance gain</w:t>
            </w:r>
          </w:p>
        </w:tc>
        <w:tc>
          <w:tcPr>
            <w:tcW w:w="7245" w:type="dxa"/>
          </w:tcPr>
          <w:p w14:paraId="4E3D5AA7" w14:textId="20881768" w:rsidR="002E4535" w:rsidRDefault="002E4535" w:rsidP="002E4535">
            <w:pPr>
              <w:spacing w:before="0"/>
            </w:pPr>
            <w:r>
              <w:t>Performance gain</w:t>
            </w:r>
          </w:p>
        </w:tc>
      </w:tr>
      <w:tr w:rsidR="002E4535" w14:paraId="5D5176A4" w14:textId="77777777" w:rsidTr="00B02AF3">
        <w:trPr>
          <w:trHeight w:val="310"/>
          <w:jc w:val="center"/>
        </w:trPr>
        <w:tc>
          <w:tcPr>
            <w:tcW w:w="1156" w:type="dxa"/>
            <w:gridSpan w:val="2"/>
            <w:vMerge/>
          </w:tcPr>
          <w:p w14:paraId="7935DA93" w14:textId="77777777" w:rsidR="002E4535" w:rsidRDefault="002E4535" w:rsidP="002E4535"/>
        </w:tc>
        <w:tc>
          <w:tcPr>
            <w:tcW w:w="1561" w:type="dxa"/>
            <w:gridSpan w:val="2"/>
            <w:vMerge/>
          </w:tcPr>
          <w:p w14:paraId="220F2500" w14:textId="77777777" w:rsidR="002E4535" w:rsidRDefault="002E4535" w:rsidP="002E4535"/>
        </w:tc>
        <w:tc>
          <w:tcPr>
            <w:tcW w:w="7245" w:type="dxa"/>
          </w:tcPr>
          <w:p w14:paraId="3A0B448C" w14:textId="77777777" w:rsidR="002E4535" w:rsidRDefault="002E4535" w:rsidP="002E4535">
            <w:r>
              <w:t xml:space="preserve">PAPR/CM gain: </w:t>
            </w:r>
          </w:p>
        </w:tc>
      </w:tr>
      <w:tr w:rsidR="002E4535" w14:paraId="50423E3B" w14:textId="77777777" w:rsidTr="009E7B42">
        <w:trPr>
          <w:trHeight w:val="170"/>
          <w:jc w:val="center"/>
        </w:trPr>
        <w:tc>
          <w:tcPr>
            <w:tcW w:w="1156" w:type="dxa"/>
            <w:gridSpan w:val="2"/>
            <w:vMerge/>
          </w:tcPr>
          <w:p w14:paraId="19414BDF" w14:textId="77777777" w:rsidR="002E4535" w:rsidRDefault="002E4535" w:rsidP="002E4535"/>
        </w:tc>
        <w:tc>
          <w:tcPr>
            <w:tcW w:w="8806" w:type="dxa"/>
            <w:gridSpan w:val="3"/>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w:t>
            </w:r>
            <w:proofErr w:type="gramStart"/>
            <w:r>
              <w:rPr>
                <w:lang w:eastAsia="zh-CN"/>
              </w:rPr>
              <w:t>clarified.</w:t>
            </w:r>
            <w:proofErr w:type="gramEnd"/>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0030796A" w:rsidRPr="00126575">
              <w:rPr>
                <w:noProof/>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 style="width:43.8pt;height:17.4pt;mso-width-percent:0;mso-height-percent:0;mso-width-percent:0;mso-height-percent:0" o:ole="">
                  <v:imagedata r:id="rId13" o:title=""/>
                </v:shape>
                <o:OLEObject Type="Embed" ProgID="Equation.3" ShapeID="_x0000_i1058" DrawAspect="Content" ObjectID="_1665426331"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B02AF3">
        <w:trPr>
          <w:trHeight w:val="310"/>
          <w:jc w:val="center"/>
        </w:trPr>
        <w:tc>
          <w:tcPr>
            <w:tcW w:w="1156" w:type="dxa"/>
            <w:gridSpan w:val="2"/>
            <w:vMerge/>
          </w:tcPr>
          <w:p w14:paraId="185A2DFC" w14:textId="77777777" w:rsidR="002E4535" w:rsidRDefault="002E4535" w:rsidP="002E4535"/>
        </w:tc>
        <w:tc>
          <w:tcPr>
            <w:tcW w:w="1561" w:type="dxa"/>
            <w:gridSpan w:val="2"/>
            <w:vMerge w:val="restart"/>
          </w:tcPr>
          <w:p w14:paraId="56A2DA23" w14:textId="1E230405" w:rsidR="002E4535" w:rsidRDefault="002E4535" w:rsidP="002E4535">
            <w:r>
              <w:t>Impact to receiver</w:t>
            </w:r>
          </w:p>
        </w:tc>
        <w:tc>
          <w:tcPr>
            <w:tcW w:w="7245" w:type="dxa"/>
          </w:tcPr>
          <w:p w14:paraId="40975665" w14:textId="55081E23" w:rsidR="002E4535" w:rsidRDefault="002E4535" w:rsidP="002E4535">
            <w:r>
              <w:t>Impact to receiver</w:t>
            </w:r>
          </w:p>
        </w:tc>
      </w:tr>
      <w:tr w:rsidR="002E4535" w14:paraId="2DCD8DC2" w14:textId="77777777" w:rsidTr="00B02AF3">
        <w:trPr>
          <w:trHeight w:val="310"/>
          <w:jc w:val="center"/>
        </w:trPr>
        <w:tc>
          <w:tcPr>
            <w:tcW w:w="1156" w:type="dxa"/>
            <w:gridSpan w:val="2"/>
            <w:vMerge/>
          </w:tcPr>
          <w:p w14:paraId="34104718" w14:textId="77777777" w:rsidR="002E4535" w:rsidRDefault="002E4535" w:rsidP="002E4535"/>
        </w:tc>
        <w:tc>
          <w:tcPr>
            <w:tcW w:w="1561" w:type="dxa"/>
            <w:gridSpan w:val="2"/>
            <w:vMerge/>
          </w:tcPr>
          <w:p w14:paraId="6F842068" w14:textId="77777777" w:rsidR="002E4535" w:rsidRDefault="002E4535" w:rsidP="002E4535"/>
        </w:tc>
        <w:tc>
          <w:tcPr>
            <w:tcW w:w="7245" w:type="dxa"/>
          </w:tcPr>
          <w:p w14:paraId="3ADC3AEE" w14:textId="77777777" w:rsidR="002E4535" w:rsidRDefault="002E4535" w:rsidP="002E4535">
            <w:r>
              <w:t xml:space="preserve">Receiver sensitivity to time/frequency error: </w:t>
            </w:r>
          </w:p>
        </w:tc>
      </w:tr>
      <w:tr w:rsidR="002E4535" w14:paraId="7125167E" w14:textId="77777777" w:rsidTr="00B02AF3">
        <w:trPr>
          <w:trHeight w:val="310"/>
          <w:jc w:val="center"/>
        </w:trPr>
        <w:tc>
          <w:tcPr>
            <w:tcW w:w="1156" w:type="dxa"/>
            <w:gridSpan w:val="2"/>
            <w:vMerge/>
          </w:tcPr>
          <w:p w14:paraId="41C42863" w14:textId="77777777" w:rsidR="002E4535" w:rsidRDefault="002E4535" w:rsidP="002E4535"/>
        </w:tc>
        <w:tc>
          <w:tcPr>
            <w:tcW w:w="1561" w:type="dxa"/>
            <w:gridSpan w:val="2"/>
          </w:tcPr>
          <w:p w14:paraId="1D4E40CC" w14:textId="70FFD191" w:rsidR="002E4535" w:rsidRDefault="002E4535" w:rsidP="002E4535">
            <w:r>
              <w:t>Impact to UE implementation</w:t>
            </w:r>
          </w:p>
        </w:tc>
        <w:tc>
          <w:tcPr>
            <w:tcW w:w="7245" w:type="dxa"/>
          </w:tcPr>
          <w:p w14:paraId="5E189BFD" w14:textId="33790EF7" w:rsidR="002E4535" w:rsidRDefault="002E4535" w:rsidP="002E4535">
            <w:r>
              <w:t>Impact to UE implementation</w:t>
            </w:r>
          </w:p>
        </w:tc>
      </w:tr>
      <w:tr w:rsidR="00AD5942" w14:paraId="6EDDAB0C" w14:textId="77777777" w:rsidTr="009E7B42">
        <w:trPr>
          <w:trHeight w:val="310"/>
          <w:jc w:val="center"/>
        </w:trPr>
        <w:tc>
          <w:tcPr>
            <w:tcW w:w="1156" w:type="dxa"/>
            <w:gridSpan w:val="2"/>
            <w:vMerge w:val="restart"/>
          </w:tcPr>
          <w:p w14:paraId="5E2A20A3" w14:textId="77777777" w:rsidR="00AD5942" w:rsidRDefault="00AD5942" w:rsidP="000B0A51">
            <w:pPr>
              <w:spacing w:before="0"/>
              <w:jc w:val="left"/>
            </w:pPr>
            <w:r>
              <w:t>Company:</w:t>
            </w:r>
          </w:p>
          <w:p w14:paraId="1132FCDC" w14:textId="15219258" w:rsidR="00AD5942" w:rsidRDefault="00AC0C6E" w:rsidP="000B0A51">
            <w:pPr>
              <w:spacing w:before="0"/>
              <w:jc w:val="left"/>
            </w:pPr>
            <w:r>
              <w:t>Intel</w:t>
            </w:r>
          </w:p>
        </w:tc>
        <w:tc>
          <w:tcPr>
            <w:tcW w:w="8806" w:type="dxa"/>
            <w:gridSpan w:val="3"/>
          </w:tcPr>
          <w:p w14:paraId="6C1B501F" w14:textId="093223B7" w:rsidR="00AD5942" w:rsidRDefault="00AD5942" w:rsidP="000B0A51">
            <w:r>
              <w:t xml:space="preserve">Use case of the scheme: </w:t>
            </w:r>
            <w:r w:rsidR="00AC0C6E">
              <w:t>PUCCH format 3</w:t>
            </w:r>
          </w:p>
        </w:tc>
      </w:tr>
      <w:tr w:rsidR="00AD5942" w14:paraId="10EF129D" w14:textId="77777777" w:rsidTr="009E7B42">
        <w:trPr>
          <w:trHeight w:val="310"/>
          <w:jc w:val="center"/>
        </w:trPr>
        <w:tc>
          <w:tcPr>
            <w:tcW w:w="1156" w:type="dxa"/>
            <w:gridSpan w:val="2"/>
            <w:vMerge/>
          </w:tcPr>
          <w:p w14:paraId="48F7D9E1" w14:textId="77777777" w:rsidR="00AD5942" w:rsidRDefault="00AD5942" w:rsidP="000B0A51">
            <w:pPr>
              <w:spacing w:before="0"/>
              <w:jc w:val="left"/>
            </w:pPr>
          </w:p>
        </w:tc>
        <w:tc>
          <w:tcPr>
            <w:tcW w:w="8806" w:type="dxa"/>
            <w:gridSpan w:val="3"/>
          </w:tcPr>
          <w:p w14:paraId="676E6394" w14:textId="39894A47" w:rsidR="00AD5942" w:rsidRDefault="00AD5942" w:rsidP="000B0A51">
            <w:r>
              <w:t xml:space="preserve">Any Restriction to apply the scheme: </w:t>
            </w:r>
            <w:r w:rsidR="00AC0C6E">
              <w:t>relatively small payload size, i.e., 3-11 bits</w:t>
            </w:r>
          </w:p>
        </w:tc>
      </w:tr>
      <w:tr w:rsidR="00AD5942" w14:paraId="7019F2C3" w14:textId="77777777" w:rsidTr="009E7B42">
        <w:trPr>
          <w:trHeight w:val="310"/>
          <w:jc w:val="center"/>
        </w:trPr>
        <w:tc>
          <w:tcPr>
            <w:tcW w:w="1156" w:type="dxa"/>
            <w:gridSpan w:val="2"/>
            <w:vMerge/>
          </w:tcPr>
          <w:p w14:paraId="3EA9CF73" w14:textId="77777777" w:rsidR="00AD5942" w:rsidRDefault="00AD5942" w:rsidP="000B0A51">
            <w:pPr>
              <w:spacing w:before="0"/>
              <w:jc w:val="left"/>
            </w:pPr>
          </w:p>
        </w:tc>
        <w:tc>
          <w:tcPr>
            <w:tcW w:w="8806" w:type="dxa"/>
            <w:gridSpan w:val="3"/>
          </w:tcPr>
          <w:p w14:paraId="13885462" w14:textId="067EE09D" w:rsidR="00AD5942" w:rsidRDefault="00AD5942" w:rsidP="000B0A51">
            <w:r>
              <w:t xml:space="preserve">Any prerequisite to apply the scheme: </w:t>
            </w:r>
            <w:r w:rsidR="00DD7785">
              <w:t>decision</w:t>
            </w:r>
            <w:r w:rsidR="00667F3C">
              <w:t>s</w:t>
            </w:r>
            <w:r w:rsidR="00DD7785">
              <w:t xml:space="preserve"> should be made based on performance results compared to existing PUCCH format 3 </w:t>
            </w:r>
            <w:proofErr w:type="gramStart"/>
            <w:r w:rsidR="00DD7785">
              <w:t>scheme</w:t>
            </w:r>
            <w:proofErr w:type="gramEnd"/>
            <w:r w:rsidR="00DD7785">
              <w:t>.</w:t>
            </w:r>
          </w:p>
        </w:tc>
      </w:tr>
      <w:tr w:rsidR="00AD5942" w14:paraId="44831385" w14:textId="77777777" w:rsidTr="00B02AF3">
        <w:trPr>
          <w:trHeight w:val="310"/>
          <w:jc w:val="center"/>
        </w:trPr>
        <w:tc>
          <w:tcPr>
            <w:tcW w:w="1156" w:type="dxa"/>
            <w:gridSpan w:val="2"/>
            <w:vMerge/>
          </w:tcPr>
          <w:p w14:paraId="2E8327C4" w14:textId="77777777" w:rsidR="00AD5942" w:rsidRDefault="00AD5942" w:rsidP="000B0A51">
            <w:pPr>
              <w:spacing w:before="0"/>
              <w:jc w:val="left"/>
            </w:pPr>
          </w:p>
        </w:tc>
        <w:tc>
          <w:tcPr>
            <w:tcW w:w="1561" w:type="dxa"/>
            <w:gridSpan w:val="2"/>
            <w:vMerge w:val="restart"/>
          </w:tcPr>
          <w:p w14:paraId="789946AB" w14:textId="77777777" w:rsidR="00AD5942" w:rsidRDefault="00AD5942" w:rsidP="000B0A51">
            <w:r>
              <w:t>Performance gain</w:t>
            </w:r>
          </w:p>
        </w:tc>
        <w:tc>
          <w:tcPr>
            <w:tcW w:w="7245" w:type="dxa"/>
          </w:tcPr>
          <w:p w14:paraId="2B38FE5E" w14:textId="2FE0F370" w:rsidR="00AD5942" w:rsidRDefault="00AD5942" w:rsidP="000B0A51">
            <w:pPr>
              <w:spacing w:before="0"/>
            </w:pPr>
            <w:r>
              <w:t xml:space="preserve">SNR gain: </w:t>
            </w:r>
            <w:r w:rsidR="00DD7785">
              <w:t>-1.0dB for 3-bit UCI payload and 0.2 dB for 11-bit UCI payload compared to existing PF3.</w:t>
            </w:r>
          </w:p>
        </w:tc>
      </w:tr>
      <w:tr w:rsidR="00AD5942" w14:paraId="674C0F61" w14:textId="77777777" w:rsidTr="00B02AF3">
        <w:trPr>
          <w:trHeight w:val="310"/>
          <w:jc w:val="center"/>
        </w:trPr>
        <w:tc>
          <w:tcPr>
            <w:tcW w:w="1156" w:type="dxa"/>
            <w:gridSpan w:val="2"/>
            <w:vMerge/>
          </w:tcPr>
          <w:p w14:paraId="7390B812" w14:textId="77777777" w:rsidR="00AD5942" w:rsidRDefault="00AD5942" w:rsidP="000B0A51"/>
        </w:tc>
        <w:tc>
          <w:tcPr>
            <w:tcW w:w="1561" w:type="dxa"/>
            <w:gridSpan w:val="2"/>
            <w:vMerge/>
          </w:tcPr>
          <w:p w14:paraId="11F273D1" w14:textId="77777777" w:rsidR="00AD5942" w:rsidRDefault="00AD5942" w:rsidP="000B0A51"/>
        </w:tc>
        <w:tc>
          <w:tcPr>
            <w:tcW w:w="7245" w:type="dxa"/>
          </w:tcPr>
          <w:p w14:paraId="1D51D459" w14:textId="77777777" w:rsidR="00AD5942" w:rsidRDefault="00AD5942" w:rsidP="000B0A51">
            <w:r>
              <w:t xml:space="preserve">PAPR/CM gain: </w:t>
            </w:r>
          </w:p>
        </w:tc>
      </w:tr>
      <w:tr w:rsidR="00AD5942" w14:paraId="2052CD0E" w14:textId="77777777" w:rsidTr="009E7B42">
        <w:trPr>
          <w:trHeight w:val="170"/>
          <w:jc w:val="center"/>
        </w:trPr>
        <w:tc>
          <w:tcPr>
            <w:tcW w:w="1156" w:type="dxa"/>
            <w:gridSpan w:val="2"/>
            <w:vMerge/>
          </w:tcPr>
          <w:p w14:paraId="6BF6ED27" w14:textId="77777777" w:rsidR="00AD5942" w:rsidRDefault="00AD5942" w:rsidP="000B0A51"/>
        </w:tc>
        <w:tc>
          <w:tcPr>
            <w:tcW w:w="8806" w:type="dxa"/>
            <w:gridSpan w:val="3"/>
          </w:tcPr>
          <w:p w14:paraId="7AF4E71A" w14:textId="30ECB408" w:rsidR="00AD5942" w:rsidRDefault="00AD5942" w:rsidP="000B0A51">
            <w:r>
              <w:t xml:space="preserve">Spec impact: </w:t>
            </w:r>
            <w:r w:rsidR="00AE09B9">
              <w:t>a new PUCCH format</w:t>
            </w:r>
            <w:r w:rsidR="00D2222D">
              <w:t xml:space="preserve"> and</w:t>
            </w:r>
            <w:r w:rsidR="00AE09B9">
              <w:t xml:space="preserve"> </w:t>
            </w:r>
            <w:r w:rsidR="00A51EF4">
              <w:t>sequence design</w:t>
            </w:r>
            <w:r w:rsidR="00714314">
              <w:t>, e.g., existing RM coded sequence with removing the first column of the codeword</w:t>
            </w:r>
            <w:r w:rsidR="00CC6A88">
              <w:t xml:space="preserve"> or other sequences. </w:t>
            </w:r>
          </w:p>
        </w:tc>
      </w:tr>
      <w:tr w:rsidR="00AD5942" w14:paraId="12C75EB7" w14:textId="77777777" w:rsidTr="00B02AF3">
        <w:trPr>
          <w:trHeight w:val="310"/>
          <w:jc w:val="center"/>
        </w:trPr>
        <w:tc>
          <w:tcPr>
            <w:tcW w:w="1156" w:type="dxa"/>
            <w:gridSpan w:val="2"/>
            <w:vMerge/>
          </w:tcPr>
          <w:p w14:paraId="23914843" w14:textId="77777777" w:rsidR="00AD5942" w:rsidRDefault="00AD5942" w:rsidP="000B0A51"/>
        </w:tc>
        <w:tc>
          <w:tcPr>
            <w:tcW w:w="1561" w:type="dxa"/>
            <w:gridSpan w:val="2"/>
            <w:vMerge w:val="restart"/>
          </w:tcPr>
          <w:p w14:paraId="178DF255" w14:textId="77777777" w:rsidR="00AD5942" w:rsidRDefault="00AD5942" w:rsidP="000B0A51">
            <w:r>
              <w:t>Impact to receiver</w:t>
            </w:r>
          </w:p>
        </w:tc>
        <w:tc>
          <w:tcPr>
            <w:tcW w:w="7245" w:type="dxa"/>
          </w:tcPr>
          <w:p w14:paraId="3B965F00" w14:textId="5BBA5135" w:rsidR="00AD5942" w:rsidRDefault="00AD5942" w:rsidP="000B0A51">
            <w:r>
              <w:t xml:space="preserve">Receiver complexity: </w:t>
            </w:r>
            <w:r w:rsidR="00AE09B9">
              <w:t xml:space="preserve">non-coherent detection is needed for sequence based PUCCH. </w:t>
            </w:r>
          </w:p>
        </w:tc>
      </w:tr>
      <w:tr w:rsidR="00AD5942" w14:paraId="7F86A373" w14:textId="77777777" w:rsidTr="00B02AF3">
        <w:trPr>
          <w:trHeight w:val="310"/>
          <w:jc w:val="center"/>
        </w:trPr>
        <w:tc>
          <w:tcPr>
            <w:tcW w:w="1156" w:type="dxa"/>
            <w:gridSpan w:val="2"/>
            <w:vMerge/>
          </w:tcPr>
          <w:p w14:paraId="0589528C" w14:textId="77777777" w:rsidR="00AD5942" w:rsidRDefault="00AD5942" w:rsidP="000B0A51"/>
        </w:tc>
        <w:tc>
          <w:tcPr>
            <w:tcW w:w="1561" w:type="dxa"/>
            <w:gridSpan w:val="2"/>
            <w:vMerge/>
          </w:tcPr>
          <w:p w14:paraId="003083F4" w14:textId="77777777" w:rsidR="00AD5942" w:rsidRDefault="00AD5942" w:rsidP="000B0A51"/>
        </w:tc>
        <w:tc>
          <w:tcPr>
            <w:tcW w:w="7245" w:type="dxa"/>
          </w:tcPr>
          <w:p w14:paraId="6042D8DE" w14:textId="77777777" w:rsidR="00AD5942" w:rsidRDefault="00AD5942" w:rsidP="000B0A51">
            <w:r>
              <w:t xml:space="preserve">Receiver sensitivity to time/frequency error: </w:t>
            </w:r>
          </w:p>
        </w:tc>
      </w:tr>
      <w:tr w:rsidR="00AD5942" w14:paraId="0C187148" w14:textId="77777777" w:rsidTr="00B02AF3">
        <w:trPr>
          <w:trHeight w:val="310"/>
          <w:jc w:val="center"/>
        </w:trPr>
        <w:tc>
          <w:tcPr>
            <w:tcW w:w="1156" w:type="dxa"/>
            <w:gridSpan w:val="2"/>
            <w:vMerge/>
          </w:tcPr>
          <w:p w14:paraId="6B396318" w14:textId="77777777" w:rsidR="00AD5942" w:rsidRDefault="00AD5942" w:rsidP="000B0A51"/>
        </w:tc>
        <w:tc>
          <w:tcPr>
            <w:tcW w:w="1561" w:type="dxa"/>
            <w:gridSpan w:val="2"/>
          </w:tcPr>
          <w:p w14:paraId="139B745A" w14:textId="77777777" w:rsidR="00AD5942" w:rsidRDefault="00AD5942" w:rsidP="000B0A51">
            <w:r>
              <w:t>Impact to UE implementation</w:t>
            </w:r>
          </w:p>
        </w:tc>
        <w:tc>
          <w:tcPr>
            <w:tcW w:w="7245" w:type="dxa"/>
          </w:tcPr>
          <w:p w14:paraId="4DCB5213" w14:textId="77777777" w:rsidR="00AD5942" w:rsidRDefault="00AD5942" w:rsidP="000B0A51"/>
        </w:tc>
      </w:tr>
      <w:tr w:rsidR="009E3BFF" w14:paraId="6A7327CA" w14:textId="77777777" w:rsidTr="009E7B42">
        <w:trPr>
          <w:trHeight w:val="310"/>
          <w:jc w:val="center"/>
        </w:trPr>
        <w:tc>
          <w:tcPr>
            <w:tcW w:w="1150" w:type="dxa"/>
            <w:vMerge w:val="restart"/>
          </w:tcPr>
          <w:p w14:paraId="126B308E" w14:textId="77777777" w:rsidR="009E3BFF" w:rsidRDefault="009E3BFF" w:rsidP="009E3BFF">
            <w:pPr>
              <w:spacing w:before="0"/>
              <w:jc w:val="left"/>
            </w:pPr>
            <w:r>
              <w:t>Company:</w:t>
            </w:r>
          </w:p>
          <w:p w14:paraId="08DEEB37" w14:textId="35326299" w:rsidR="009E3BFF" w:rsidRDefault="009E3BFF" w:rsidP="009E3BFF">
            <w:pPr>
              <w:spacing w:before="0"/>
              <w:jc w:val="left"/>
            </w:pPr>
            <w:r>
              <w:t>InterDigital</w:t>
            </w:r>
          </w:p>
        </w:tc>
        <w:tc>
          <w:tcPr>
            <w:tcW w:w="8812" w:type="dxa"/>
            <w:gridSpan w:val="4"/>
          </w:tcPr>
          <w:p w14:paraId="6AF23F4C" w14:textId="5750AECA" w:rsidR="009E3BFF" w:rsidRDefault="009E3BFF" w:rsidP="009E3BFF">
            <w:r>
              <w:t>Use case of the scheme: PUCCH payload between 2-22 bits in power-limited scenario</w:t>
            </w:r>
          </w:p>
        </w:tc>
      </w:tr>
      <w:tr w:rsidR="009E3BFF" w14:paraId="300CD39C" w14:textId="77777777" w:rsidTr="009E7B42">
        <w:trPr>
          <w:trHeight w:val="310"/>
          <w:jc w:val="center"/>
        </w:trPr>
        <w:tc>
          <w:tcPr>
            <w:tcW w:w="1150" w:type="dxa"/>
            <w:vMerge/>
          </w:tcPr>
          <w:p w14:paraId="5ECA60D9" w14:textId="77777777" w:rsidR="009E3BFF" w:rsidRDefault="009E3BFF" w:rsidP="009E3BFF">
            <w:pPr>
              <w:spacing w:before="0"/>
              <w:jc w:val="left"/>
            </w:pPr>
          </w:p>
        </w:tc>
        <w:tc>
          <w:tcPr>
            <w:tcW w:w="8812" w:type="dxa"/>
            <w:gridSpan w:val="4"/>
          </w:tcPr>
          <w:p w14:paraId="14F25753" w14:textId="3C319169" w:rsidR="009E3BFF" w:rsidRDefault="009E3BFF" w:rsidP="009E3BFF">
            <w:r>
              <w:t>Any Restriction to apply the scheme: there will be a maximum payload</w:t>
            </w:r>
          </w:p>
        </w:tc>
      </w:tr>
      <w:tr w:rsidR="009E3BFF" w14:paraId="01857599" w14:textId="77777777" w:rsidTr="009E7B42">
        <w:trPr>
          <w:trHeight w:val="310"/>
          <w:jc w:val="center"/>
        </w:trPr>
        <w:tc>
          <w:tcPr>
            <w:tcW w:w="1150" w:type="dxa"/>
            <w:vMerge/>
          </w:tcPr>
          <w:p w14:paraId="771ED3F2" w14:textId="77777777" w:rsidR="009E3BFF" w:rsidRDefault="009E3BFF" w:rsidP="009E3BFF">
            <w:pPr>
              <w:spacing w:before="0"/>
              <w:jc w:val="left"/>
            </w:pPr>
          </w:p>
        </w:tc>
        <w:tc>
          <w:tcPr>
            <w:tcW w:w="8812" w:type="dxa"/>
            <w:gridSpan w:val="4"/>
          </w:tcPr>
          <w:p w14:paraId="74B5E7AB" w14:textId="77777777" w:rsidR="009E3BFF" w:rsidRDefault="009E3BFF" w:rsidP="009E3BFF">
            <w:r>
              <w:t xml:space="preserve">Any prerequisite to apply the scheme: </w:t>
            </w:r>
          </w:p>
        </w:tc>
      </w:tr>
      <w:tr w:rsidR="009E3BFF" w14:paraId="781C75BC" w14:textId="77777777" w:rsidTr="00B02AF3">
        <w:trPr>
          <w:trHeight w:val="310"/>
          <w:jc w:val="center"/>
        </w:trPr>
        <w:tc>
          <w:tcPr>
            <w:tcW w:w="1150" w:type="dxa"/>
            <w:vMerge/>
          </w:tcPr>
          <w:p w14:paraId="77FD2667" w14:textId="77777777" w:rsidR="009E3BFF" w:rsidRDefault="009E3BFF" w:rsidP="009E3BFF">
            <w:pPr>
              <w:spacing w:before="0"/>
              <w:jc w:val="left"/>
            </w:pPr>
          </w:p>
        </w:tc>
        <w:tc>
          <w:tcPr>
            <w:tcW w:w="1561" w:type="dxa"/>
            <w:gridSpan w:val="2"/>
            <w:vMerge w:val="restart"/>
          </w:tcPr>
          <w:p w14:paraId="45B7239F" w14:textId="77777777" w:rsidR="009E3BFF" w:rsidRDefault="009E3BFF" w:rsidP="009E3BFF">
            <w:r>
              <w:t>Performance gain</w:t>
            </w:r>
          </w:p>
        </w:tc>
        <w:tc>
          <w:tcPr>
            <w:tcW w:w="7251" w:type="dxa"/>
            <w:gridSpan w:val="2"/>
          </w:tcPr>
          <w:p w14:paraId="1DDE66DA" w14:textId="77777777" w:rsidR="009E3BFF" w:rsidRDefault="009E3BFF" w:rsidP="009E3BFF">
            <w:pPr>
              <w:spacing w:before="0"/>
            </w:pPr>
            <w:r>
              <w:t xml:space="preserve">SNR gain: </w:t>
            </w:r>
          </w:p>
        </w:tc>
      </w:tr>
      <w:tr w:rsidR="009E3BFF" w14:paraId="3B115088" w14:textId="77777777" w:rsidTr="00B02AF3">
        <w:trPr>
          <w:trHeight w:val="310"/>
          <w:jc w:val="center"/>
        </w:trPr>
        <w:tc>
          <w:tcPr>
            <w:tcW w:w="1150" w:type="dxa"/>
            <w:vMerge/>
          </w:tcPr>
          <w:p w14:paraId="76DDA481" w14:textId="77777777" w:rsidR="009E3BFF" w:rsidRDefault="009E3BFF" w:rsidP="009E3BFF"/>
        </w:tc>
        <w:tc>
          <w:tcPr>
            <w:tcW w:w="1561" w:type="dxa"/>
            <w:gridSpan w:val="2"/>
            <w:vMerge/>
          </w:tcPr>
          <w:p w14:paraId="2FFCE8C4" w14:textId="77777777" w:rsidR="009E3BFF" w:rsidRDefault="009E3BFF" w:rsidP="009E3BFF"/>
        </w:tc>
        <w:tc>
          <w:tcPr>
            <w:tcW w:w="7251" w:type="dxa"/>
            <w:gridSpan w:val="2"/>
          </w:tcPr>
          <w:p w14:paraId="147A8371" w14:textId="77777777" w:rsidR="009E3BFF" w:rsidRDefault="009E3BFF" w:rsidP="009E3BFF">
            <w:r>
              <w:t xml:space="preserve">PAPR/CM gain: </w:t>
            </w:r>
          </w:p>
        </w:tc>
      </w:tr>
      <w:tr w:rsidR="009E3BFF" w14:paraId="253E017D" w14:textId="77777777" w:rsidTr="009E7B42">
        <w:trPr>
          <w:trHeight w:val="170"/>
          <w:jc w:val="center"/>
        </w:trPr>
        <w:tc>
          <w:tcPr>
            <w:tcW w:w="1150" w:type="dxa"/>
            <w:vMerge/>
          </w:tcPr>
          <w:p w14:paraId="224B3A04" w14:textId="77777777" w:rsidR="009E3BFF" w:rsidRDefault="009E3BFF" w:rsidP="009E3BFF"/>
        </w:tc>
        <w:tc>
          <w:tcPr>
            <w:tcW w:w="8812" w:type="dxa"/>
            <w:gridSpan w:val="4"/>
          </w:tcPr>
          <w:p w14:paraId="3AFD5F4E" w14:textId="77777777" w:rsidR="009E3BFF" w:rsidRDefault="009E3BFF" w:rsidP="009E3BFF">
            <w:r>
              <w:t xml:space="preserve">Spec impact: </w:t>
            </w:r>
          </w:p>
        </w:tc>
      </w:tr>
      <w:tr w:rsidR="009E3BFF" w14:paraId="6966EDDF" w14:textId="77777777" w:rsidTr="00B02AF3">
        <w:trPr>
          <w:trHeight w:val="310"/>
          <w:jc w:val="center"/>
        </w:trPr>
        <w:tc>
          <w:tcPr>
            <w:tcW w:w="1150" w:type="dxa"/>
            <w:vMerge/>
          </w:tcPr>
          <w:p w14:paraId="56CBDD31" w14:textId="77777777" w:rsidR="009E3BFF" w:rsidRDefault="009E3BFF" w:rsidP="009E3BFF"/>
        </w:tc>
        <w:tc>
          <w:tcPr>
            <w:tcW w:w="1561" w:type="dxa"/>
            <w:gridSpan w:val="2"/>
            <w:vMerge w:val="restart"/>
          </w:tcPr>
          <w:p w14:paraId="65F19743" w14:textId="77777777" w:rsidR="009E3BFF" w:rsidRDefault="009E3BFF" w:rsidP="009E3BFF">
            <w:r>
              <w:t>Impact to receiver</w:t>
            </w:r>
          </w:p>
        </w:tc>
        <w:tc>
          <w:tcPr>
            <w:tcW w:w="7251" w:type="dxa"/>
            <w:gridSpan w:val="2"/>
          </w:tcPr>
          <w:p w14:paraId="558B600A" w14:textId="77777777" w:rsidR="009E3BFF" w:rsidRDefault="009E3BFF" w:rsidP="009E3BFF">
            <w:r>
              <w:t xml:space="preserve">Receiver complexity: </w:t>
            </w:r>
          </w:p>
          <w:p w14:paraId="5EF03460" w14:textId="77777777" w:rsidR="009E3BFF" w:rsidRDefault="009E3BFF" w:rsidP="009E3BFF">
            <w:r>
              <w:t xml:space="preserve">No need for DMRS channel estimation. </w:t>
            </w:r>
          </w:p>
          <w:p w14:paraId="0044C5DA" w14:textId="4016316C" w:rsidR="009E3BFF" w:rsidRDefault="009E3BFF" w:rsidP="009E3BFF">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9E3BFF" w14:paraId="19076846" w14:textId="77777777" w:rsidTr="00B02AF3">
        <w:trPr>
          <w:trHeight w:val="310"/>
          <w:jc w:val="center"/>
        </w:trPr>
        <w:tc>
          <w:tcPr>
            <w:tcW w:w="1150" w:type="dxa"/>
            <w:vMerge/>
          </w:tcPr>
          <w:p w14:paraId="2CC06E43" w14:textId="77777777" w:rsidR="009E3BFF" w:rsidRDefault="009E3BFF" w:rsidP="009E3BFF"/>
        </w:tc>
        <w:tc>
          <w:tcPr>
            <w:tcW w:w="1561" w:type="dxa"/>
            <w:gridSpan w:val="2"/>
            <w:vMerge/>
          </w:tcPr>
          <w:p w14:paraId="6D52D7EE" w14:textId="77777777" w:rsidR="009E3BFF" w:rsidRDefault="009E3BFF" w:rsidP="009E3BFF"/>
        </w:tc>
        <w:tc>
          <w:tcPr>
            <w:tcW w:w="7251" w:type="dxa"/>
            <w:gridSpan w:val="2"/>
          </w:tcPr>
          <w:p w14:paraId="1E32AC44" w14:textId="77777777" w:rsidR="009E3BFF" w:rsidRDefault="009E3BFF" w:rsidP="009E3BFF">
            <w:r>
              <w:t xml:space="preserve">Receiver sensitivity to time/frequency error: </w:t>
            </w:r>
          </w:p>
        </w:tc>
      </w:tr>
      <w:tr w:rsidR="004474ED" w14:paraId="3FA7321B" w14:textId="77777777" w:rsidTr="00B02AF3">
        <w:trPr>
          <w:trHeight w:val="310"/>
          <w:jc w:val="center"/>
        </w:trPr>
        <w:tc>
          <w:tcPr>
            <w:tcW w:w="1150" w:type="dxa"/>
            <w:vMerge/>
          </w:tcPr>
          <w:p w14:paraId="4C38086A" w14:textId="77777777" w:rsidR="004474ED" w:rsidRDefault="004474ED" w:rsidP="004474ED"/>
        </w:tc>
        <w:tc>
          <w:tcPr>
            <w:tcW w:w="1561" w:type="dxa"/>
            <w:gridSpan w:val="2"/>
          </w:tcPr>
          <w:p w14:paraId="1CA7B32F" w14:textId="77777777" w:rsidR="004474ED" w:rsidRDefault="004474ED" w:rsidP="004474ED">
            <w:r>
              <w:t>Impact to UE implementation</w:t>
            </w:r>
          </w:p>
        </w:tc>
        <w:tc>
          <w:tcPr>
            <w:tcW w:w="7251" w:type="dxa"/>
            <w:gridSpan w:val="2"/>
          </w:tcPr>
          <w:p w14:paraId="6891E265" w14:textId="340FB481" w:rsidR="004474ED" w:rsidRDefault="004474ED" w:rsidP="004474ED">
            <w:r>
              <w:t>Limited impact.</w:t>
            </w:r>
          </w:p>
        </w:tc>
      </w:tr>
      <w:tr w:rsidR="003E46AE" w:rsidRPr="001722C8" w14:paraId="79885446" w14:textId="77777777" w:rsidTr="009E7B42">
        <w:trPr>
          <w:trHeight w:val="310"/>
          <w:jc w:val="center"/>
        </w:trPr>
        <w:tc>
          <w:tcPr>
            <w:tcW w:w="1150" w:type="dxa"/>
            <w:vMerge w:val="restart"/>
          </w:tcPr>
          <w:p w14:paraId="35FEAC52" w14:textId="77777777" w:rsidR="003E46AE" w:rsidRPr="001722C8" w:rsidRDefault="003E46AE" w:rsidP="008E24A1">
            <w:pPr>
              <w:spacing w:before="0"/>
              <w:jc w:val="left"/>
            </w:pPr>
            <w:r w:rsidRPr="001722C8">
              <w:t>Company:  Nokia/NSB</w:t>
            </w:r>
          </w:p>
          <w:p w14:paraId="0625913F" w14:textId="77777777" w:rsidR="003E46AE" w:rsidRPr="001722C8" w:rsidRDefault="003E46AE" w:rsidP="008E24A1">
            <w:pPr>
              <w:spacing w:before="0"/>
              <w:jc w:val="left"/>
            </w:pPr>
          </w:p>
        </w:tc>
        <w:tc>
          <w:tcPr>
            <w:tcW w:w="8812" w:type="dxa"/>
            <w:gridSpan w:val="4"/>
          </w:tcPr>
          <w:p w14:paraId="6A41CDFD" w14:textId="77777777" w:rsidR="003E46AE" w:rsidRPr="001722C8" w:rsidRDefault="003E46AE" w:rsidP="008E24A1">
            <w:r w:rsidRPr="001722C8">
              <w:t xml:space="preserve">Use case of the scheme: </w:t>
            </w:r>
            <w:r w:rsidRPr="001722C8">
              <w:rPr>
                <w:lang w:eastAsia="ja-JP"/>
              </w:rPr>
              <w:t xml:space="preserve">Even though the name of the scheme is referred </w:t>
            </w:r>
            <w:r>
              <w:rPr>
                <w:lang w:eastAsia="ja-JP"/>
              </w:rPr>
              <w:t xml:space="preserve">to </w:t>
            </w:r>
            <w:r w:rsidRPr="001722C8">
              <w:rPr>
                <w:lang w:eastAsia="ja-JP"/>
              </w:rPr>
              <w:t>as ‘DMRS less PUCCH transmission’, the</w:t>
            </w:r>
            <w:r>
              <w:rPr>
                <w:lang w:eastAsia="ja-JP"/>
              </w:rPr>
              <w:t xml:space="preserve"> idea is to have a new format in</w:t>
            </w:r>
            <w:r w:rsidRPr="001722C8">
              <w:rPr>
                <w:lang w:eastAsia="ja-JP"/>
              </w:rPr>
              <w:t xml:space="preserve"> </w:t>
            </w:r>
            <w:r>
              <w:rPr>
                <w:lang w:eastAsia="ja-JP"/>
              </w:rPr>
              <w:t xml:space="preserve">which </w:t>
            </w:r>
            <w:r w:rsidRPr="001722C8">
              <w:rPr>
                <w:lang w:eastAsia="ja-JP"/>
              </w:rPr>
              <w:t>RM codes (3-11 bits) and</w:t>
            </w:r>
            <w:r>
              <w:rPr>
                <w:lang w:eastAsia="ja-JP"/>
              </w:rPr>
              <w:t>, possibly</w:t>
            </w:r>
            <w:r w:rsidRPr="001722C8">
              <w:rPr>
                <w:lang w:eastAsia="ja-JP"/>
              </w:rPr>
              <w:t xml:space="preserve"> Polar codes (12-22 bits depending on the range)</w:t>
            </w:r>
            <w:r>
              <w:rPr>
                <w:lang w:eastAsia="ja-JP"/>
              </w:rPr>
              <w:t>, are replaced</w:t>
            </w:r>
            <w:r w:rsidRPr="001722C8">
              <w:rPr>
                <w:lang w:eastAsia="ja-JP"/>
              </w:rPr>
              <w:t xml:space="preserve"> by sequence-based PUCCH transmission. </w:t>
            </w:r>
            <w:r>
              <w:rPr>
                <w:lang w:eastAsia="ja-JP"/>
              </w:rPr>
              <w:t xml:space="preserve">This implies a change of coding scheme, whose impact goes far beyond coverage enhancement, as argued below. </w:t>
            </w:r>
          </w:p>
        </w:tc>
      </w:tr>
      <w:tr w:rsidR="003E46AE" w14:paraId="4326CB18" w14:textId="77777777" w:rsidTr="009E7B42">
        <w:trPr>
          <w:trHeight w:val="310"/>
          <w:jc w:val="center"/>
        </w:trPr>
        <w:tc>
          <w:tcPr>
            <w:tcW w:w="1150" w:type="dxa"/>
            <w:vMerge/>
          </w:tcPr>
          <w:p w14:paraId="7E15FACF" w14:textId="77777777" w:rsidR="003E46AE" w:rsidRDefault="003E46AE" w:rsidP="008E24A1">
            <w:pPr>
              <w:spacing w:before="0"/>
              <w:jc w:val="left"/>
            </w:pPr>
          </w:p>
        </w:tc>
        <w:tc>
          <w:tcPr>
            <w:tcW w:w="8812" w:type="dxa"/>
            <w:gridSpan w:val="4"/>
          </w:tcPr>
          <w:p w14:paraId="2C43E14B" w14:textId="77777777" w:rsidR="003E46AE" w:rsidRDefault="003E46AE" w:rsidP="008E24A1">
            <w:r>
              <w:t>Any Restriction to apply the scheme: S</w:t>
            </w:r>
            <w:r w:rsidRPr="001722C8">
              <w:rPr>
                <w:lang w:eastAsia="ja-JP"/>
              </w:rPr>
              <w:t xml:space="preserve">hort block size channel coding was specified in Rel-15 and changes on that may have a significant impact on both UE and gNB implementation. </w:t>
            </w:r>
            <w:r>
              <w:rPr>
                <w:lang w:eastAsia="ja-JP"/>
              </w:rPr>
              <w:t xml:space="preserve">Even if </w:t>
            </w:r>
            <w:r w:rsidRPr="001722C8">
              <w:rPr>
                <w:lang w:eastAsia="ja-JP"/>
              </w:rPr>
              <w:t>RAN1 capture</w:t>
            </w:r>
            <w:r>
              <w:rPr>
                <w:lang w:eastAsia="ja-JP"/>
              </w:rPr>
              <w:t>s</w:t>
            </w:r>
            <w:r w:rsidRPr="001722C8">
              <w:rPr>
                <w:lang w:eastAsia="ja-JP"/>
              </w:rPr>
              <w:t xml:space="preserve"> details on this scheme in the TR, </w:t>
            </w:r>
            <w:r>
              <w:rPr>
                <w:lang w:eastAsia="ja-JP"/>
              </w:rPr>
              <w:t xml:space="preserve">it would then be up to </w:t>
            </w:r>
            <w:r w:rsidRPr="001722C8">
              <w:rPr>
                <w:lang w:eastAsia="ja-JP"/>
              </w:rPr>
              <w:t xml:space="preserve">RAN </w:t>
            </w:r>
            <w:r>
              <w:rPr>
                <w:lang w:eastAsia="ja-JP"/>
              </w:rPr>
              <w:t xml:space="preserve">to </w:t>
            </w:r>
            <w:r w:rsidRPr="001722C8">
              <w:rPr>
                <w:lang w:eastAsia="ja-JP"/>
              </w:rPr>
              <w:t xml:space="preserve">decide </w:t>
            </w:r>
            <w:r>
              <w:rPr>
                <w:lang w:eastAsia="ja-JP"/>
              </w:rPr>
              <w:t xml:space="preserve">allowed </w:t>
            </w:r>
            <w:r w:rsidRPr="001722C8">
              <w:rPr>
                <w:lang w:eastAsia="ja-JP"/>
              </w:rPr>
              <w:t xml:space="preserve">changes </w:t>
            </w:r>
            <w:r>
              <w:rPr>
                <w:lang w:eastAsia="ja-JP"/>
              </w:rPr>
              <w:t>to</w:t>
            </w:r>
            <w:r w:rsidRPr="001722C8">
              <w:rPr>
                <w:lang w:eastAsia="ja-JP"/>
              </w:rPr>
              <w:t xml:space="preserve"> coding techniques in the WI discussion</w:t>
            </w:r>
            <w:r>
              <w:rPr>
                <w:lang w:eastAsia="ja-JP"/>
              </w:rPr>
              <w:t>,</w:t>
            </w:r>
            <w:r w:rsidRPr="001722C8">
              <w:rPr>
                <w:lang w:eastAsia="ja-JP"/>
              </w:rPr>
              <w:t xml:space="preserve"> as there could be other channel coding chain related proposals instead of sequence-based to improve the coverage performance in this short block range.</w:t>
            </w:r>
          </w:p>
        </w:tc>
      </w:tr>
      <w:tr w:rsidR="003E46AE" w14:paraId="45FCF7B3" w14:textId="77777777" w:rsidTr="009E7B42">
        <w:trPr>
          <w:trHeight w:val="310"/>
          <w:jc w:val="center"/>
        </w:trPr>
        <w:tc>
          <w:tcPr>
            <w:tcW w:w="1150" w:type="dxa"/>
            <w:vMerge/>
          </w:tcPr>
          <w:p w14:paraId="424A312F" w14:textId="77777777" w:rsidR="003E46AE" w:rsidRDefault="003E46AE" w:rsidP="008E24A1">
            <w:pPr>
              <w:spacing w:before="0"/>
              <w:jc w:val="left"/>
            </w:pPr>
          </w:p>
        </w:tc>
        <w:tc>
          <w:tcPr>
            <w:tcW w:w="8812" w:type="dxa"/>
            <w:gridSpan w:val="4"/>
          </w:tcPr>
          <w:p w14:paraId="334DAD45" w14:textId="77777777" w:rsidR="003E46AE" w:rsidRDefault="003E46AE" w:rsidP="008E24A1">
            <w:r>
              <w:t xml:space="preserve">Any prerequisite to apply the scheme: </w:t>
            </w:r>
          </w:p>
        </w:tc>
      </w:tr>
      <w:tr w:rsidR="003E46AE" w14:paraId="39394E70" w14:textId="77777777" w:rsidTr="00B02AF3">
        <w:trPr>
          <w:trHeight w:val="310"/>
          <w:jc w:val="center"/>
        </w:trPr>
        <w:tc>
          <w:tcPr>
            <w:tcW w:w="1150" w:type="dxa"/>
            <w:vMerge/>
          </w:tcPr>
          <w:p w14:paraId="14B75A62" w14:textId="77777777" w:rsidR="003E46AE" w:rsidRDefault="003E46AE" w:rsidP="008E24A1">
            <w:pPr>
              <w:spacing w:before="0"/>
              <w:jc w:val="left"/>
            </w:pPr>
          </w:p>
        </w:tc>
        <w:tc>
          <w:tcPr>
            <w:tcW w:w="1561" w:type="dxa"/>
            <w:gridSpan w:val="2"/>
            <w:vMerge w:val="restart"/>
          </w:tcPr>
          <w:p w14:paraId="59131899" w14:textId="77777777" w:rsidR="003E46AE" w:rsidRDefault="003E46AE" w:rsidP="008E24A1">
            <w:r>
              <w:t>Performance gain</w:t>
            </w:r>
          </w:p>
        </w:tc>
        <w:tc>
          <w:tcPr>
            <w:tcW w:w="7251" w:type="dxa"/>
            <w:gridSpan w:val="2"/>
          </w:tcPr>
          <w:p w14:paraId="4CA38BDC" w14:textId="77777777" w:rsidR="003E46AE" w:rsidRDefault="003E46AE" w:rsidP="008E24A1">
            <w:pPr>
              <w:spacing w:before="0"/>
            </w:pPr>
            <w:r>
              <w:t xml:space="preserve">SNR gain: </w:t>
            </w:r>
          </w:p>
        </w:tc>
      </w:tr>
      <w:tr w:rsidR="003E46AE" w14:paraId="5C039E75" w14:textId="77777777" w:rsidTr="00B02AF3">
        <w:trPr>
          <w:trHeight w:val="310"/>
          <w:jc w:val="center"/>
        </w:trPr>
        <w:tc>
          <w:tcPr>
            <w:tcW w:w="1150" w:type="dxa"/>
            <w:vMerge/>
          </w:tcPr>
          <w:p w14:paraId="6682FE85" w14:textId="77777777" w:rsidR="003E46AE" w:rsidRDefault="003E46AE" w:rsidP="008E24A1"/>
        </w:tc>
        <w:tc>
          <w:tcPr>
            <w:tcW w:w="1561" w:type="dxa"/>
            <w:gridSpan w:val="2"/>
            <w:vMerge/>
          </w:tcPr>
          <w:p w14:paraId="4A6B1A5E" w14:textId="77777777" w:rsidR="003E46AE" w:rsidRDefault="003E46AE" w:rsidP="008E24A1"/>
        </w:tc>
        <w:tc>
          <w:tcPr>
            <w:tcW w:w="7251" w:type="dxa"/>
            <w:gridSpan w:val="2"/>
          </w:tcPr>
          <w:p w14:paraId="09DF7120" w14:textId="77777777" w:rsidR="003E46AE" w:rsidRDefault="003E46AE" w:rsidP="008E24A1">
            <w:r>
              <w:t xml:space="preserve">PAPR/CM gain: </w:t>
            </w:r>
          </w:p>
        </w:tc>
      </w:tr>
      <w:tr w:rsidR="003E46AE" w14:paraId="412A09C9" w14:textId="77777777" w:rsidTr="009E7B42">
        <w:trPr>
          <w:trHeight w:val="170"/>
          <w:jc w:val="center"/>
        </w:trPr>
        <w:tc>
          <w:tcPr>
            <w:tcW w:w="1150" w:type="dxa"/>
            <w:vMerge/>
          </w:tcPr>
          <w:p w14:paraId="11E2D36F" w14:textId="77777777" w:rsidR="003E46AE" w:rsidRDefault="003E46AE" w:rsidP="008E24A1"/>
        </w:tc>
        <w:tc>
          <w:tcPr>
            <w:tcW w:w="8812" w:type="dxa"/>
            <w:gridSpan w:val="4"/>
          </w:tcPr>
          <w:p w14:paraId="45D61680" w14:textId="77777777" w:rsidR="003E46AE" w:rsidRDefault="003E46AE" w:rsidP="008E24A1">
            <w:r>
              <w:t xml:space="preserve">Spec impact: </w:t>
            </w:r>
            <w:r w:rsidRPr="001722C8">
              <w:rPr>
                <w:lang w:eastAsia="ja-JP"/>
              </w:rPr>
              <w:t>All the PUCCH formats are built on top of assumption of payload sizes. For sequence-based</w:t>
            </w:r>
            <w:r>
              <w:rPr>
                <w:lang w:eastAsia="ja-JP"/>
              </w:rPr>
              <w:t xml:space="preserve"> ones, </w:t>
            </w:r>
            <w:r w:rsidRPr="001722C8">
              <w:rPr>
                <w:lang w:eastAsia="ja-JP"/>
              </w:rPr>
              <w:t>“repetition” and “simplex’ codes are applied (below 2 bits). If the sequence-based scheme is applied for larger payloads, it is not clear what background code shall be specified (compared to existing methods).</w:t>
            </w:r>
          </w:p>
        </w:tc>
      </w:tr>
      <w:tr w:rsidR="003E46AE" w14:paraId="766DBD3E" w14:textId="77777777" w:rsidTr="00B02AF3">
        <w:trPr>
          <w:trHeight w:val="310"/>
          <w:jc w:val="center"/>
        </w:trPr>
        <w:tc>
          <w:tcPr>
            <w:tcW w:w="1150" w:type="dxa"/>
            <w:vMerge/>
          </w:tcPr>
          <w:p w14:paraId="04C64355" w14:textId="77777777" w:rsidR="003E46AE" w:rsidRDefault="003E46AE" w:rsidP="008E24A1"/>
        </w:tc>
        <w:tc>
          <w:tcPr>
            <w:tcW w:w="1561" w:type="dxa"/>
            <w:gridSpan w:val="2"/>
            <w:vMerge w:val="restart"/>
          </w:tcPr>
          <w:p w14:paraId="4511C927" w14:textId="77777777" w:rsidR="003E46AE" w:rsidRDefault="003E46AE" w:rsidP="008E24A1">
            <w:r>
              <w:t>Impact to receiver</w:t>
            </w:r>
          </w:p>
        </w:tc>
        <w:tc>
          <w:tcPr>
            <w:tcW w:w="7251" w:type="dxa"/>
            <w:gridSpan w:val="2"/>
          </w:tcPr>
          <w:p w14:paraId="565EBCA0" w14:textId="77777777" w:rsidR="003E46AE" w:rsidRDefault="003E46AE" w:rsidP="008E24A1">
            <w:pPr>
              <w:rPr>
                <w:lang w:eastAsia="ja-JP"/>
              </w:rPr>
            </w:pPr>
            <w:r>
              <w:t xml:space="preserve">Receiver complexity: </w:t>
            </w:r>
            <w:r w:rsidRPr="009A508E">
              <w:rPr>
                <w:lang w:eastAsia="ja-JP"/>
              </w:rPr>
              <w:t>The sequence detection schemes, which would support same payload sizes with RM codes and/or polar codes, would have to be implemented in parallel with the existing PUCCH formats.</w:t>
            </w:r>
            <w:r w:rsidRPr="001722C8">
              <w:rPr>
                <w:lang w:eastAsia="ja-JP"/>
              </w:rPr>
              <w:t xml:space="preserve"> </w:t>
            </w:r>
            <w:r>
              <w:rPr>
                <w:lang w:eastAsia="ja-JP"/>
              </w:rPr>
              <w:t xml:space="preserve">In this regard, it is worth noting that </w:t>
            </w:r>
            <w:r w:rsidRPr="009A508E">
              <w:rPr>
                <w:lang w:eastAsia="ja-JP"/>
              </w:rPr>
              <w:t xml:space="preserve">sequence-based </w:t>
            </w:r>
            <w:r>
              <w:rPr>
                <w:lang w:eastAsia="ja-JP"/>
              </w:rPr>
              <w:t xml:space="preserve">schemes would have </w:t>
            </w:r>
            <w:r w:rsidRPr="009A508E">
              <w:rPr>
                <w:lang w:eastAsia="ja-JP"/>
              </w:rPr>
              <w:t>to work together with existing methods</w:t>
            </w:r>
            <w:r>
              <w:rPr>
                <w:lang w:eastAsia="ja-JP"/>
              </w:rPr>
              <w:t>,</w:t>
            </w:r>
            <w:r w:rsidRPr="009A508E">
              <w:rPr>
                <w:lang w:eastAsia="ja-JP"/>
              </w:rPr>
              <w:t xml:space="preserve"> as they </w:t>
            </w:r>
            <w:r>
              <w:rPr>
                <w:lang w:eastAsia="ja-JP"/>
              </w:rPr>
              <w:t xml:space="preserve">will still </w:t>
            </w:r>
            <w:r w:rsidRPr="009A508E">
              <w:rPr>
                <w:lang w:eastAsia="ja-JP"/>
              </w:rPr>
              <w:t>have to be used</w:t>
            </w:r>
            <w:r>
              <w:rPr>
                <w:lang w:eastAsia="ja-JP"/>
              </w:rPr>
              <w:t xml:space="preserve"> to </w:t>
            </w:r>
            <w:r w:rsidRPr="009A508E">
              <w:rPr>
                <w:lang w:eastAsia="ja-JP"/>
              </w:rPr>
              <w:t xml:space="preserve">support legacy UEs. Co-existence evaluations are also not done </w:t>
            </w:r>
            <w:r>
              <w:rPr>
                <w:lang w:eastAsia="ja-JP"/>
              </w:rPr>
              <w:t>in this study</w:t>
            </w:r>
            <w:r w:rsidRPr="009A508E">
              <w:rPr>
                <w:lang w:eastAsia="ja-JP"/>
              </w:rPr>
              <w:t xml:space="preserve"> to see the impact of this proposal on existing PUCCH formats detections.</w:t>
            </w:r>
            <w:r>
              <w:rPr>
                <w:lang w:eastAsia="ja-JP"/>
              </w:rPr>
              <w:t xml:space="preserve"> Once again, we should not ignore that a change of coding scheme is not just about coverage extension.</w:t>
            </w:r>
          </w:p>
          <w:p w14:paraId="0B772FB4" w14:textId="77777777" w:rsidR="003E46AE" w:rsidRDefault="003E46AE" w:rsidP="008E24A1">
            <w:r>
              <w:rPr>
                <w:lang w:eastAsia="ja-JP"/>
              </w:rPr>
              <w:t>Furthermore, it</w:t>
            </w:r>
            <w:r w:rsidRPr="001722C8">
              <w:rPr>
                <w:lang w:eastAsia="ja-JP"/>
              </w:rPr>
              <w:t xml:space="preserve"> is unclear how the FAR</w:t>
            </w:r>
            <w:r>
              <w:rPr>
                <w:lang w:eastAsia="ja-JP"/>
              </w:rPr>
              <w:t>/PMD</w:t>
            </w:r>
            <w:r w:rsidRPr="001722C8">
              <w:rPr>
                <w:lang w:eastAsia="ja-JP"/>
              </w:rPr>
              <w:t xml:space="preserve"> and miss-detections are handled </w:t>
            </w:r>
            <w:r>
              <w:rPr>
                <w:lang w:eastAsia="ja-JP"/>
              </w:rPr>
              <w:t>in this case,</w:t>
            </w:r>
            <w:r w:rsidRPr="001722C8">
              <w:rPr>
                <w:lang w:eastAsia="ja-JP"/>
              </w:rPr>
              <w:t xml:space="preserve"> as existing implementation-based techniques on RM and polar codes cannot be used to handle error detection. </w:t>
            </w:r>
            <w:r>
              <w:rPr>
                <w:lang w:eastAsia="ja-JP"/>
              </w:rPr>
              <w:t>A</w:t>
            </w:r>
            <w:r w:rsidRPr="001722C8">
              <w:rPr>
                <w:lang w:eastAsia="ja-JP"/>
              </w:rPr>
              <w:t xml:space="preserve"> problem on error detection </w:t>
            </w:r>
            <w:r>
              <w:rPr>
                <w:lang w:eastAsia="ja-JP"/>
              </w:rPr>
              <w:t xml:space="preserve">may arise in practice and no </w:t>
            </w:r>
            <w:r>
              <w:rPr>
                <w:lang w:eastAsia="ja-JP"/>
              </w:rPr>
              <w:lastRenderedPageBreak/>
              <w:t>attention is being given to this aspect. Indeed, as far as existing evaluations go in this AI, RAN1 is not carrying out</w:t>
            </w:r>
            <w:r w:rsidRPr="001722C8">
              <w:rPr>
                <w:lang w:eastAsia="ja-JP"/>
              </w:rPr>
              <w:t xml:space="preserve"> </w:t>
            </w:r>
            <w:r>
              <w:rPr>
                <w:lang w:eastAsia="ja-JP"/>
              </w:rPr>
              <w:t xml:space="preserve">simulations </w:t>
            </w:r>
            <w:r w:rsidRPr="001722C8">
              <w:rPr>
                <w:lang w:eastAsia="ja-JP"/>
              </w:rPr>
              <w:t>considering FAR</w:t>
            </w:r>
            <w:r>
              <w:rPr>
                <w:lang w:eastAsia="ja-JP"/>
              </w:rPr>
              <w:t xml:space="preserve"> and PMD</w:t>
            </w:r>
            <w:r w:rsidRPr="001722C8">
              <w:rPr>
                <w:lang w:eastAsia="ja-JP"/>
              </w:rPr>
              <w:t>.</w:t>
            </w:r>
            <w:r>
              <w:rPr>
                <w:lang w:eastAsia="ja-JP"/>
              </w:rPr>
              <w:t xml:space="preserve"> Evaluation methodology has been designed to test coverage of the channel, not the impact of a coding scheme change. In this regard, it is important to add that</w:t>
            </w:r>
            <w:r w:rsidRPr="001722C8">
              <w:rPr>
                <w:lang w:eastAsia="ja-JP"/>
              </w:rPr>
              <w:t xml:space="preserve"> </w:t>
            </w:r>
            <w:proofErr w:type="gramStart"/>
            <w:r w:rsidRPr="001722C8">
              <w:rPr>
                <w:lang w:eastAsia="ja-JP"/>
              </w:rPr>
              <w:t>FAR</w:t>
            </w:r>
            <w:proofErr w:type="gramEnd"/>
            <w:r w:rsidRPr="001722C8">
              <w:rPr>
                <w:lang w:eastAsia="ja-JP"/>
              </w:rPr>
              <w:t xml:space="preserve"> and miss-detection evaluations and capabilities were well observed and considered in existing codes (in Rel-15 discussions). </w:t>
            </w:r>
            <w:r>
              <w:rPr>
                <w:lang w:eastAsia="ja-JP"/>
              </w:rPr>
              <w:t>For instance, s</w:t>
            </w:r>
            <w:r w:rsidRPr="001722C8">
              <w:rPr>
                <w:lang w:eastAsia="ja-JP"/>
              </w:rPr>
              <w:t>equence-based methods were not considered as suitable methods above 2 bits of UCI payload</w:t>
            </w:r>
            <w:r>
              <w:rPr>
                <w:lang w:eastAsia="ja-JP"/>
              </w:rPr>
              <w:t xml:space="preserve">, </w:t>
            </w:r>
            <w:r w:rsidRPr="001722C8">
              <w:rPr>
                <w:lang w:eastAsia="ja-JP"/>
              </w:rPr>
              <w:t>also considering extra complexity associated with detecting larger sequences</w:t>
            </w:r>
            <w:r>
              <w:rPr>
                <w:color w:val="4472C4"/>
                <w:lang w:eastAsia="ja-JP"/>
              </w:rPr>
              <w:t>.</w:t>
            </w:r>
          </w:p>
        </w:tc>
      </w:tr>
      <w:tr w:rsidR="003E46AE" w:rsidRPr="009A508E" w14:paraId="392C1CCA" w14:textId="77777777" w:rsidTr="00B02AF3">
        <w:trPr>
          <w:trHeight w:val="310"/>
          <w:jc w:val="center"/>
        </w:trPr>
        <w:tc>
          <w:tcPr>
            <w:tcW w:w="1150" w:type="dxa"/>
            <w:vMerge/>
          </w:tcPr>
          <w:p w14:paraId="6B01DDD8" w14:textId="77777777" w:rsidR="003E46AE" w:rsidRDefault="003E46AE" w:rsidP="008E24A1"/>
        </w:tc>
        <w:tc>
          <w:tcPr>
            <w:tcW w:w="1561" w:type="dxa"/>
            <w:gridSpan w:val="2"/>
            <w:vMerge/>
          </w:tcPr>
          <w:p w14:paraId="41A89E15" w14:textId="77777777" w:rsidR="003E46AE" w:rsidRDefault="003E46AE" w:rsidP="008E24A1"/>
        </w:tc>
        <w:tc>
          <w:tcPr>
            <w:tcW w:w="7251" w:type="dxa"/>
            <w:gridSpan w:val="2"/>
          </w:tcPr>
          <w:p w14:paraId="7CC553C8" w14:textId="77777777" w:rsidR="003E46AE" w:rsidRPr="009A508E" w:rsidRDefault="003E46AE" w:rsidP="008E24A1">
            <w:r w:rsidRPr="009A508E">
              <w:t>Receiver sensitivity to time/frequency error: The relationship between this aspect when comparing</w:t>
            </w:r>
            <w:r w:rsidRPr="009A508E">
              <w:rPr>
                <w:lang w:eastAsia="ja-JP"/>
              </w:rPr>
              <w:t xml:space="preserve"> sequence-based schemes and existing methods is not clear. </w:t>
            </w:r>
          </w:p>
        </w:tc>
      </w:tr>
      <w:tr w:rsidR="003E46AE" w14:paraId="0E87B754" w14:textId="77777777" w:rsidTr="00B02AF3">
        <w:trPr>
          <w:trHeight w:val="310"/>
          <w:jc w:val="center"/>
        </w:trPr>
        <w:tc>
          <w:tcPr>
            <w:tcW w:w="1150" w:type="dxa"/>
            <w:vMerge/>
          </w:tcPr>
          <w:p w14:paraId="6C59320B" w14:textId="77777777" w:rsidR="003E46AE" w:rsidRDefault="003E46AE" w:rsidP="008E24A1"/>
        </w:tc>
        <w:tc>
          <w:tcPr>
            <w:tcW w:w="1561" w:type="dxa"/>
            <w:gridSpan w:val="2"/>
          </w:tcPr>
          <w:p w14:paraId="34E1C6D5" w14:textId="77777777" w:rsidR="003E46AE" w:rsidRDefault="003E46AE" w:rsidP="008E24A1">
            <w:r>
              <w:t>Impact to UE implementation</w:t>
            </w:r>
          </w:p>
        </w:tc>
        <w:tc>
          <w:tcPr>
            <w:tcW w:w="7251" w:type="dxa"/>
            <w:gridSpan w:val="2"/>
          </w:tcPr>
          <w:p w14:paraId="5495B684" w14:textId="77777777" w:rsidR="003E46AE" w:rsidRDefault="003E46AE" w:rsidP="008E24A1">
            <w:r>
              <w:rPr>
                <w:lang w:eastAsia="ja-JP"/>
              </w:rPr>
              <w:t>As implied previously, m</w:t>
            </w:r>
            <w:r w:rsidRPr="001722C8">
              <w:rPr>
                <w:lang w:eastAsia="ja-JP"/>
              </w:rPr>
              <w:t xml:space="preserve">ore impact is expected on gNB as two different chains </w:t>
            </w:r>
            <w:proofErr w:type="gramStart"/>
            <w:r w:rsidRPr="001722C8">
              <w:rPr>
                <w:lang w:eastAsia="ja-JP"/>
              </w:rPr>
              <w:t>have to</w:t>
            </w:r>
            <w:proofErr w:type="gramEnd"/>
            <w:r w:rsidRPr="001722C8">
              <w:rPr>
                <w:lang w:eastAsia="ja-JP"/>
              </w:rPr>
              <w:t xml:space="preserve"> </w:t>
            </w:r>
            <w:r>
              <w:rPr>
                <w:lang w:eastAsia="ja-JP"/>
              </w:rPr>
              <w:t xml:space="preserve">be </w:t>
            </w:r>
            <w:r w:rsidRPr="001722C8">
              <w:rPr>
                <w:lang w:eastAsia="ja-JP"/>
              </w:rPr>
              <w:t>consider</w:t>
            </w:r>
            <w:r>
              <w:rPr>
                <w:lang w:eastAsia="ja-JP"/>
              </w:rPr>
              <w:t>ed</w:t>
            </w:r>
            <w:r w:rsidRPr="001722C8">
              <w:rPr>
                <w:lang w:eastAsia="ja-JP"/>
              </w:rPr>
              <w:t xml:space="preserve"> and guarantee of error detection is not clear. There may </w:t>
            </w:r>
            <w:r>
              <w:rPr>
                <w:lang w:eastAsia="ja-JP"/>
              </w:rPr>
              <w:t xml:space="preserve">also </w:t>
            </w:r>
            <w:r w:rsidRPr="001722C8">
              <w:rPr>
                <w:lang w:eastAsia="ja-JP"/>
              </w:rPr>
              <w:t>be an additional burden on gNB when satisfying error detection requirements.</w:t>
            </w:r>
            <w:r>
              <w:rPr>
                <w:lang w:eastAsia="ja-JP"/>
              </w:rPr>
              <w:t xml:space="preserve"> On the other hand, it is not trivial in our </w:t>
            </w:r>
            <w:r w:rsidRPr="00162E78">
              <w:rPr>
                <w:lang w:eastAsia="ja-JP"/>
              </w:rPr>
              <w:t>view to say that the impacts at the UE would be more straightforward, as hardware components related to encoding get impacted.</w:t>
            </w:r>
            <w:r>
              <w:rPr>
                <w:lang w:eastAsia="ja-JP"/>
              </w:rPr>
              <w:t xml:space="preserve"> </w:t>
            </w:r>
            <w:r w:rsidRPr="001722C8">
              <w:rPr>
                <w:lang w:eastAsia="ja-JP"/>
              </w:rPr>
              <w:t xml:space="preserve">UE implementations </w:t>
            </w:r>
            <w:proofErr w:type="gramStart"/>
            <w:r w:rsidRPr="001722C8">
              <w:rPr>
                <w:lang w:eastAsia="ja-JP"/>
              </w:rPr>
              <w:t>have to</w:t>
            </w:r>
            <w:proofErr w:type="gramEnd"/>
            <w:r w:rsidRPr="001722C8">
              <w:rPr>
                <w:lang w:eastAsia="ja-JP"/>
              </w:rPr>
              <w:t xml:space="preserve"> </w:t>
            </w:r>
            <w:r>
              <w:rPr>
                <w:lang w:eastAsia="ja-JP"/>
              </w:rPr>
              <w:t>support both</w:t>
            </w:r>
            <w:r w:rsidRPr="001722C8">
              <w:rPr>
                <w:lang w:eastAsia="ja-JP"/>
              </w:rPr>
              <w:t xml:space="preserve"> legacy PUCCH formats and new PUCCH formats</w:t>
            </w:r>
            <w:r>
              <w:rPr>
                <w:lang w:eastAsia="ja-JP"/>
              </w:rPr>
              <w:t xml:space="preserve"> as well</w:t>
            </w:r>
            <w:r w:rsidRPr="001722C8">
              <w:rPr>
                <w:lang w:eastAsia="ja-JP"/>
              </w:rPr>
              <w:t>.</w:t>
            </w:r>
          </w:p>
        </w:tc>
      </w:tr>
      <w:tr w:rsidR="009E7B42" w14:paraId="34C306A0" w14:textId="77777777" w:rsidTr="009E7B42">
        <w:trPr>
          <w:trHeight w:val="310"/>
          <w:jc w:val="center"/>
        </w:trPr>
        <w:tc>
          <w:tcPr>
            <w:tcW w:w="1150" w:type="dxa"/>
            <w:vMerge w:val="restart"/>
          </w:tcPr>
          <w:p w14:paraId="0C53E199" w14:textId="77777777" w:rsidR="00906D97" w:rsidRDefault="00906D97" w:rsidP="009E7B42">
            <w:pPr>
              <w:spacing w:before="0"/>
              <w:jc w:val="left"/>
            </w:pPr>
            <w:r>
              <w:t>Company</w:t>
            </w:r>
            <w:r>
              <w:t>:</w:t>
            </w:r>
          </w:p>
          <w:p w14:paraId="67DC1C76" w14:textId="260797B6" w:rsidR="009E7B42" w:rsidRDefault="009E7B42" w:rsidP="009E7B42">
            <w:pPr>
              <w:spacing w:before="0"/>
              <w:jc w:val="left"/>
            </w:pPr>
            <w:bookmarkStart w:id="23" w:name="_GoBack"/>
            <w:bookmarkEnd w:id="23"/>
            <w:r>
              <w:t>Ericsson</w:t>
            </w:r>
          </w:p>
          <w:p w14:paraId="023CC618" w14:textId="77777777" w:rsidR="009E7B42" w:rsidRDefault="009E7B42" w:rsidP="009E7B42">
            <w:pPr>
              <w:spacing w:before="0"/>
              <w:jc w:val="left"/>
            </w:pPr>
          </w:p>
        </w:tc>
        <w:tc>
          <w:tcPr>
            <w:tcW w:w="8812" w:type="dxa"/>
            <w:gridSpan w:val="4"/>
          </w:tcPr>
          <w:p w14:paraId="7088376B" w14:textId="1FAE18D0" w:rsidR="009E7B42" w:rsidRPr="00B02AF3" w:rsidRDefault="009E7B42" w:rsidP="009E7B42">
            <w:r w:rsidRPr="00B02AF3">
              <w:t xml:space="preserve">Use case of the scheme: </w:t>
            </w:r>
            <w:proofErr w:type="gramStart"/>
            <w:r w:rsidRPr="00B02AF3">
              <w:t>3-11 bit</w:t>
            </w:r>
            <w:proofErr w:type="gramEnd"/>
            <w:r w:rsidRPr="00B02AF3">
              <w:t xml:space="preserve"> UCI in format 3</w:t>
            </w:r>
          </w:p>
        </w:tc>
      </w:tr>
      <w:tr w:rsidR="009E7B42" w14:paraId="2767CB4D" w14:textId="77777777" w:rsidTr="009E7B42">
        <w:trPr>
          <w:trHeight w:val="310"/>
          <w:jc w:val="center"/>
        </w:trPr>
        <w:tc>
          <w:tcPr>
            <w:tcW w:w="1150" w:type="dxa"/>
            <w:vMerge/>
          </w:tcPr>
          <w:p w14:paraId="38E1F12E" w14:textId="77777777" w:rsidR="009E7B42" w:rsidRDefault="009E7B42" w:rsidP="009E7B42">
            <w:pPr>
              <w:spacing w:before="0"/>
              <w:jc w:val="left"/>
            </w:pPr>
          </w:p>
        </w:tc>
        <w:tc>
          <w:tcPr>
            <w:tcW w:w="8812" w:type="dxa"/>
            <w:gridSpan w:val="4"/>
          </w:tcPr>
          <w:p w14:paraId="4EEE4F5F" w14:textId="74FAAB57" w:rsidR="009E7B42" w:rsidRPr="00B02AF3" w:rsidRDefault="009E7B42" w:rsidP="009E7B42">
            <w:r w:rsidRPr="00B02AF3">
              <w:t>Any Restriction to apply the scheme: Difficult to suppress interference due to lack of DMRS; unable to use DMRS for channel tracking.</w:t>
            </w:r>
          </w:p>
        </w:tc>
      </w:tr>
      <w:tr w:rsidR="00B02AF3" w14:paraId="33709FA2" w14:textId="77777777" w:rsidTr="009E7B42">
        <w:trPr>
          <w:trHeight w:val="310"/>
          <w:jc w:val="center"/>
        </w:trPr>
        <w:tc>
          <w:tcPr>
            <w:tcW w:w="1150" w:type="dxa"/>
            <w:vMerge/>
          </w:tcPr>
          <w:p w14:paraId="53EF1001" w14:textId="77777777" w:rsidR="00B02AF3" w:rsidRDefault="00B02AF3" w:rsidP="00B02AF3">
            <w:pPr>
              <w:spacing w:before="0"/>
              <w:jc w:val="left"/>
            </w:pPr>
          </w:p>
        </w:tc>
        <w:tc>
          <w:tcPr>
            <w:tcW w:w="8812" w:type="dxa"/>
            <w:gridSpan w:val="4"/>
          </w:tcPr>
          <w:p w14:paraId="1545D7B3" w14:textId="10A68832" w:rsidR="00B02AF3" w:rsidRPr="00B02AF3" w:rsidRDefault="00B02AF3" w:rsidP="00B02AF3">
            <w:r w:rsidRPr="00B02AF3">
              <w:t xml:space="preserve">Any prerequisite to apply the scheme: </w:t>
            </w:r>
          </w:p>
        </w:tc>
      </w:tr>
      <w:tr w:rsidR="00B02AF3" w14:paraId="532E1ECB" w14:textId="77777777" w:rsidTr="00B02AF3">
        <w:trPr>
          <w:trHeight w:val="310"/>
          <w:jc w:val="center"/>
        </w:trPr>
        <w:tc>
          <w:tcPr>
            <w:tcW w:w="1150" w:type="dxa"/>
            <w:vMerge/>
          </w:tcPr>
          <w:p w14:paraId="02A8C6C6" w14:textId="77777777" w:rsidR="00B02AF3" w:rsidRDefault="00B02AF3" w:rsidP="00B02AF3">
            <w:pPr>
              <w:spacing w:before="0"/>
              <w:jc w:val="left"/>
            </w:pPr>
          </w:p>
        </w:tc>
        <w:tc>
          <w:tcPr>
            <w:tcW w:w="1561" w:type="dxa"/>
            <w:gridSpan w:val="2"/>
            <w:vMerge w:val="restart"/>
          </w:tcPr>
          <w:p w14:paraId="1FDE40E5" w14:textId="4F81A758" w:rsidR="00B02AF3" w:rsidRPr="00B02AF3" w:rsidRDefault="00B02AF3" w:rsidP="00B02AF3">
            <w:r w:rsidRPr="00B02AF3">
              <w:t>Performance gain</w:t>
            </w:r>
          </w:p>
        </w:tc>
        <w:tc>
          <w:tcPr>
            <w:tcW w:w="7251" w:type="dxa"/>
            <w:gridSpan w:val="2"/>
          </w:tcPr>
          <w:p w14:paraId="2C6C560E" w14:textId="666055A5" w:rsidR="00B02AF3" w:rsidRPr="00B02AF3" w:rsidRDefault="00B02AF3" w:rsidP="00B02AF3">
            <w:pPr>
              <w:spacing w:before="0"/>
            </w:pPr>
            <w:r w:rsidRPr="00B02AF3">
              <w:t>SNR gain: 0 to 0.2</w:t>
            </w:r>
            <w:r w:rsidRPr="00B02AF3">
              <w:t xml:space="preserve"> dB</w:t>
            </w:r>
          </w:p>
        </w:tc>
      </w:tr>
      <w:tr w:rsidR="00B02AF3" w14:paraId="26CE03E4" w14:textId="77777777" w:rsidTr="00B02AF3">
        <w:trPr>
          <w:trHeight w:val="310"/>
          <w:jc w:val="center"/>
        </w:trPr>
        <w:tc>
          <w:tcPr>
            <w:tcW w:w="1150" w:type="dxa"/>
            <w:vMerge/>
          </w:tcPr>
          <w:p w14:paraId="2B602511" w14:textId="77777777" w:rsidR="00B02AF3" w:rsidRDefault="00B02AF3" w:rsidP="00B02AF3"/>
        </w:tc>
        <w:tc>
          <w:tcPr>
            <w:tcW w:w="1561" w:type="dxa"/>
            <w:gridSpan w:val="2"/>
            <w:vMerge/>
          </w:tcPr>
          <w:p w14:paraId="227AD66B" w14:textId="77777777" w:rsidR="00B02AF3" w:rsidRPr="00B02AF3" w:rsidRDefault="00B02AF3" w:rsidP="00B02AF3"/>
        </w:tc>
        <w:tc>
          <w:tcPr>
            <w:tcW w:w="7251" w:type="dxa"/>
            <w:gridSpan w:val="2"/>
          </w:tcPr>
          <w:p w14:paraId="5D808728" w14:textId="4EEC7E10" w:rsidR="00B02AF3" w:rsidRPr="00B02AF3" w:rsidRDefault="00B02AF3" w:rsidP="00B02AF3">
            <w:r w:rsidRPr="00B02AF3">
              <w:t xml:space="preserve">PAPR gain: FFS.  Note: In our understanding, PAPR generally overestimates gain.  </w:t>
            </w:r>
            <w:proofErr w:type="gramStart"/>
            <w:r w:rsidRPr="00B02AF3">
              <w:t>This is why</w:t>
            </w:r>
            <w:proofErr w:type="gramEnd"/>
            <w:r w:rsidRPr="00B02AF3">
              <w:t xml:space="preserve"> cubic metric was developed (please see e.g. R1-060023) and should be used instead.</w:t>
            </w:r>
          </w:p>
        </w:tc>
      </w:tr>
      <w:tr w:rsidR="009E7B42" w14:paraId="6481DC74" w14:textId="77777777" w:rsidTr="009E7B42">
        <w:trPr>
          <w:trHeight w:val="170"/>
          <w:jc w:val="center"/>
        </w:trPr>
        <w:tc>
          <w:tcPr>
            <w:tcW w:w="1150" w:type="dxa"/>
            <w:vMerge/>
          </w:tcPr>
          <w:p w14:paraId="48780D0E" w14:textId="77777777" w:rsidR="009E7B42" w:rsidRDefault="009E7B42" w:rsidP="009E7B42"/>
        </w:tc>
        <w:tc>
          <w:tcPr>
            <w:tcW w:w="8812" w:type="dxa"/>
            <w:gridSpan w:val="4"/>
          </w:tcPr>
          <w:p w14:paraId="4099BA03" w14:textId="3C790AC0" w:rsidR="009E7B42" w:rsidRPr="00B02AF3" w:rsidRDefault="009E7B42" w:rsidP="009E7B42">
            <w:r w:rsidRPr="00B02AF3">
              <w:t>Spec impact: FFS.  At least includes FEC design, channel structure, resource allocation</w:t>
            </w:r>
          </w:p>
        </w:tc>
      </w:tr>
      <w:tr w:rsidR="009E7B42" w14:paraId="39114DD4" w14:textId="77777777" w:rsidTr="00B02AF3">
        <w:trPr>
          <w:trHeight w:val="310"/>
          <w:jc w:val="center"/>
        </w:trPr>
        <w:tc>
          <w:tcPr>
            <w:tcW w:w="1150" w:type="dxa"/>
            <w:vMerge/>
          </w:tcPr>
          <w:p w14:paraId="64F34666" w14:textId="77777777" w:rsidR="009E7B42" w:rsidRDefault="009E7B42" w:rsidP="009E7B42"/>
        </w:tc>
        <w:tc>
          <w:tcPr>
            <w:tcW w:w="1561" w:type="dxa"/>
            <w:gridSpan w:val="2"/>
            <w:vMerge w:val="restart"/>
          </w:tcPr>
          <w:p w14:paraId="63E0A559" w14:textId="0A9E451D" w:rsidR="009E7B42" w:rsidRPr="00B02AF3" w:rsidRDefault="009E7B42" w:rsidP="009E7B42">
            <w:r w:rsidRPr="00B02AF3">
              <w:t>Impact to receiver</w:t>
            </w:r>
          </w:p>
        </w:tc>
        <w:tc>
          <w:tcPr>
            <w:tcW w:w="7251" w:type="dxa"/>
            <w:gridSpan w:val="2"/>
          </w:tcPr>
          <w:p w14:paraId="3C342F8F" w14:textId="74CE2972" w:rsidR="009E7B42" w:rsidRPr="00B02AF3" w:rsidRDefault="009E7B42" w:rsidP="009E7B42">
            <w:r w:rsidRPr="00B02AF3">
              <w:t>Receiver complexity: Additional receiver needed for DMRS payloads &gt; 11 bits; may require multi-hypothesis detection, depending on FEC design; New DTX detection that is not based on DMRS is needed</w:t>
            </w:r>
          </w:p>
        </w:tc>
      </w:tr>
      <w:tr w:rsidR="009E7B42" w14:paraId="669528C6" w14:textId="77777777" w:rsidTr="00B02AF3">
        <w:trPr>
          <w:trHeight w:val="310"/>
          <w:jc w:val="center"/>
        </w:trPr>
        <w:tc>
          <w:tcPr>
            <w:tcW w:w="1150" w:type="dxa"/>
            <w:vMerge/>
          </w:tcPr>
          <w:p w14:paraId="67E37F6D" w14:textId="77777777" w:rsidR="009E7B42" w:rsidRDefault="009E7B42" w:rsidP="009E7B42"/>
        </w:tc>
        <w:tc>
          <w:tcPr>
            <w:tcW w:w="1561" w:type="dxa"/>
            <w:gridSpan w:val="2"/>
            <w:vMerge/>
          </w:tcPr>
          <w:p w14:paraId="1D9C6865" w14:textId="77777777" w:rsidR="009E7B42" w:rsidRPr="00B02AF3" w:rsidRDefault="009E7B42" w:rsidP="009E7B42"/>
        </w:tc>
        <w:tc>
          <w:tcPr>
            <w:tcW w:w="7251" w:type="dxa"/>
            <w:gridSpan w:val="2"/>
          </w:tcPr>
          <w:p w14:paraId="145D9E78" w14:textId="2418F84C" w:rsidR="009E7B42" w:rsidRPr="00B02AF3" w:rsidRDefault="009E7B42" w:rsidP="009E7B42">
            <w:r w:rsidRPr="00B02AF3">
              <w:t>Receiver sensitivity to time/frequency error: Channel tracking based on DMRS not possible.</w:t>
            </w:r>
          </w:p>
        </w:tc>
      </w:tr>
      <w:tr w:rsidR="009E7B42" w14:paraId="06021972" w14:textId="77777777" w:rsidTr="00B02AF3">
        <w:trPr>
          <w:trHeight w:val="310"/>
          <w:jc w:val="center"/>
        </w:trPr>
        <w:tc>
          <w:tcPr>
            <w:tcW w:w="1150" w:type="dxa"/>
            <w:vMerge/>
          </w:tcPr>
          <w:p w14:paraId="034A2334" w14:textId="77777777" w:rsidR="009E7B42" w:rsidRDefault="009E7B42" w:rsidP="009E7B42"/>
        </w:tc>
        <w:tc>
          <w:tcPr>
            <w:tcW w:w="1561" w:type="dxa"/>
            <w:gridSpan w:val="2"/>
          </w:tcPr>
          <w:p w14:paraId="4E352B40" w14:textId="6CFA3514" w:rsidR="009E7B42" w:rsidRPr="00B02AF3" w:rsidRDefault="009E7B42" w:rsidP="009E7B42">
            <w:r w:rsidRPr="00B02AF3">
              <w:t>Impact to UE implementation</w:t>
            </w:r>
          </w:p>
        </w:tc>
        <w:tc>
          <w:tcPr>
            <w:tcW w:w="7251" w:type="dxa"/>
            <w:gridSpan w:val="2"/>
          </w:tcPr>
          <w:p w14:paraId="68C91A48" w14:textId="75359889" w:rsidR="009E7B42" w:rsidRPr="00B02AF3" w:rsidRDefault="009E7B42" w:rsidP="009E7B42">
            <w:r w:rsidRPr="00B02AF3">
              <w:t>New PUCCH transmission scheme needed</w:t>
            </w:r>
          </w:p>
        </w:tc>
      </w:tr>
      <w:tr w:rsidR="009E7B42" w14:paraId="4840249D" w14:textId="77777777" w:rsidTr="00B02AF3">
        <w:trPr>
          <w:trHeight w:val="310"/>
          <w:jc w:val="center"/>
        </w:trPr>
        <w:tc>
          <w:tcPr>
            <w:tcW w:w="1150" w:type="dxa"/>
            <w:vMerge/>
          </w:tcPr>
          <w:p w14:paraId="0B85F755" w14:textId="77777777" w:rsidR="009E7B42" w:rsidRDefault="009E7B42" w:rsidP="009E7B42"/>
        </w:tc>
        <w:tc>
          <w:tcPr>
            <w:tcW w:w="1561" w:type="dxa"/>
            <w:gridSpan w:val="2"/>
          </w:tcPr>
          <w:p w14:paraId="2D6E2031" w14:textId="2429B9D4" w:rsidR="009E7B42" w:rsidRPr="00B02AF3" w:rsidRDefault="009E7B42" w:rsidP="009E7B42">
            <w:r w:rsidRPr="00B02AF3">
              <w:t>Other comments</w:t>
            </w:r>
          </w:p>
        </w:tc>
        <w:tc>
          <w:tcPr>
            <w:tcW w:w="7251" w:type="dxa"/>
            <w:gridSpan w:val="2"/>
          </w:tcPr>
          <w:p w14:paraId="74D5C6FF" w14:textId="6FCACFCE" w:rsidR="009E7B42" w:rsidRPr="00B02AF3" w:rsidRDefault="009E7B42" w:rsidP="009E7B42">
            <w:r w:rsidRPr="00B02AF3">
              <w:t xml:space="preserve">The name of these schemes should be clarified: are </w:t>
            </w:r>
            <w:proofErr w:type="gramStart"/>
            <w:r w:rsidRPr="00B02AF3">
              <w:t>all of</w:t>
            </w:r>
            <w:proofErr w:type="gramEnd"/>
            <w:r w:rsidRPr="00B02AF3">
              <w:t xml:space="preserve"> the DMRS-less proposals sequence based?  If not, then we should use the generic ‘DMRS-less PUCCH’ description we have been using so far.</w:t>
            </w:r>
          </w:p>
        </w:tc>
      </w:tr>
      <w:tr w:rsidR="009E7B42" w14:paraId="5113E3DF" w14:textId="77777777" w:rsidTr="009E7B42">
        <w:trPr>
          <w:trHeight w:val="310"/>
          <w:jc w:val="center"/>
        </w:trPr>
        <w:tc>
          <w:tcPr>
            <w:tcW w:w="1150" w:type="dxa"/>
            <w:vMerge w:val="restart"/>
          </w:tcPr>
          <w:p w14:paraId="6324D0D5" w14:textId="77777777" w:rsidR="009E7B42" w:rsidRDefault="009E7B42" w:rsidP="009E7B42">
            <w:pPr>
              <w:spacing w:before="0"/>
              <w:jc w:val="left"/>
            </w:pPr>
            <w:r>
              <w:t>Company:</w:t>
            </w:r>
          </w:p>
          <w:p w14:paraId="166C6DDF" w14:textId="77777777" w:rsidR="009E7B42" w:rsidRDefault="009E7B42" w:rsidP="009E7B42">
            <w:pPr>
              <w:spacing w:before="0"/>
              <w:jc w:val="left"/>
            </w:pPr>
          </w:p>
        </w:tc>
        <w:tc>
          <w:tcPr>
            <w:tcW w:w="8812" w:type="dxa"/>
            <w:gridSpan w:val="4"/>
          </w:tcPr>
          <w:p w14:paraId="58BFCC77" w14:textId="77777777" w:rsidR="009E7B42" w:rsidRDefault="009E7B42" w:rsidP="009E7B42">
            <w:r>
              <w:t xml:space="preserve">Use case of the scheme: </w:t>
            </w:r>
          </w:p>
        </w:tc>
      </w:tr>
      <w:tr w:rsidR="009E7B42" w14:paraId="5DB7F611" w14:textId="77777777" w:rsidTr="009E7B42">
        <w:trPr>
          <w:trHeight w:val="310"/>
          <w:jc w:val="center"/>
        </w:trPr>
        <w:tc>
          <w:tcPr>
            <w:tcW w:w="1150" w:type="dxa"/>
            <w:vMerge/>
          </w:tcPr>
          <w:p w14:paraId="0319B868" w14:textId="77777777" w:rsidR="009E7B42" w:rsidRDefault="009E7B42" w:rsidP="009E7B42">
            <w:pPr>
              <w:spacing w:before="0"/>
              <w:jc w:val="left"/>
            </w:pPr>
          </w:p>
        </w:tc>
        <w:tc>
          <w:tcPr>
            <w:tcW w:w="8812" w:type="dxa"/>
            <w:gridSpan w:val="4"/>
          </w:tcPr>
          <w:p w14:paraId="0CC431D2" w14:textId="77777777" w:rsidR="009E7B42" w:rsidRDefault="009E7B42" w:rsidP="009E7B42">
            <w:r>
              <w:t xml:space="preserve">Any Restriction to apply the scheme: </w:t>
            </w:r>
          </w:p>
        </w:tc>
      </w:tr>
      <w:tr w:rsidR="009E7B42" w14:paraId="58960B60" w14:textId="77777777" w:rsidTr="009E7B42">
        <w:trPr>
          <w:trHeight w:val="310"/>
          <w:jc w:val="center"/>
        </w:trPr>
        <w:tc>
          <w:tcPr>
            <w:tcW w:w="1150" w:type="dxa"/>
            <w:vMerge/>
          </w:tcPr>
          <w:p w14:paraId="7567E485" w14:textId="77777777" w:rsidR="009E7B42" w:rsidRDefault="009E7B42" w:rsidP="009E7B42">
            <w:pPr>
              <w:spacing w:before="0"/>
              <w:jc w:val="left"/>
            </w:pPr>
          </w:p>
        </w:tc>
        <w:tc>
          <w:tcPr>
            <w:tcW w:w="8812" w:type="dxa"/>
            <w:gridSpan w:val="4"/>
          </w:tcPr>
          <w:p w14:paraId="2DB6CAFD" w14:textId="77777777" w:rsidR="009E7B42" w:rsidRDefault="009E7B42" w:rsidP="009E7B42">
            <w:r>
              <w:t xml:space="preserve">Any prerequisite to apply the scheme: </w:t>
            </w:r>
          </w:p>
        </w:tc>
      </w:tr>
      <w:tr w:rsidR="009E7B42" w14:paraId="56F13E8F" w14:textId="77777777" w:rsidTr="00B02AF3">
        <w:trPr>
          <w:trHeight w:val="310"/>
          <w:jc w:val="center"/>
        </w:trPr>
        <w:tc>
          <w:tcPr>
            <w:tcW w:w="1150" w:type="dxa"/>
            <w:vMerge/>
          </w:tcPr>
          <w:p w14:paraId="0F3F35F3" w14:textId="77777777" w:rsidR="009E7B42" w:rsidRDefault="009E7B42" w:rsidP="009E7B42">
            <w:pPr>
              <w:spacing w:before="0"/>
              <w:jc w:val="left"/>
            </w:pPr>
          </w:p>
        </w:tc>
        <w:tc>
          <w:tcPr>
            <w:tcW w:w="1561" w:type="dxa"/>
            <w:gridSpan w:val="2"/>
            <w:vMerge w:val="restart"/>
          </w:tcPr>
          <w:p w14:paraId="0705571D" w14:textId="77777777" w:rsidR="009E7B42" w:rsidRDefault="009E7B42" w:rsidP="009E7B42">
            <w:r>
              <w:t>Performance gain</w:t>
            </w:r>
          </w:p>
        </w:tc>
        <w:tc>
          <w:tcPr>
            <w:tcW w:w="7251" w:type="dxa"/>
            <w:gridSpan w:val="2"/>
          </w:tcPr>
          <w:p w14:paraId="72EBB0F9" w14:textId="77777777" w:rsidR="009E7B42" w:rsidRDefault="009E7B42" w:rsidP="009E7B42">
            <w:pPr>
              <w:spacing w:before="0"/>
            </w:pPr>
            <w:r>
              <w:t xml:space="preserve">SNR gain: </w:t>
            </w:r>
          </w:p>
        </w:tc>
      </w:tr>
      <w:tr w:rsidR="009E7B42" w14:paraId="37A89949" w14:textId="77777777" w:rsidTr="00B02AF3">
        <w:trPr>
          <w:trHeight w:val="310"/>
          <w:jc w:val="center"/>
        </w:trPr>
        <w:tc>
          <w:tcPr>
            <w:tcW w:w="1150" w:type="dxa"/>
            <w:vMerge/>
          </w:tcPr>
          <w:p w14:paraId="7FF9E8C2" w14:textId="77777777" w:rsidR="009E7B42" w:rsidRDefault="009E7B42" w:rsidP="009E7B42"/>
        </w:tc>
        <w:tc>
          <w:tcPr>
            <w:tcW w:w="1561" w:type="dxa"/>
            <w:gridSpan w:val="2"/>
            <w:vMerge/>
          </w:tcPr>
          <w:p w14:paraId="31636180" w14:textId="77777777" w:rsidR="009E7B42" w:rsidRDefault="009E7B42" w:rsidP="009E7B42"/>
        </w:tc>
        <w:tc>
          <w:tcPr>
            <w:tcW w:w="7251" w:type="dxa"/>
            <w:gridSpan w:val="2"/>
          </w:tcPr>
          <w:p w14:paraId="4CA02B43" w14:textId="77777777" w:rsidR="009E7B42" w:rsidRDefault="009E7B42" w:rsidP="009E7B42">
            <w:r>
              <w:t xml:space="preserve">PAPR/CM gain: </w:t>
            </w:r>
          </w:p>
        </w:tc>
      </w:tr>
      <w:tr w:rsidR="009E7B42" w14:paraId="26CE2751" w14:textId="77777777" w:rsidTr="009E7B42">
        <w:trPr>
          <w:trHeight w:val="170"/>
          <w:jc w:val="center"/>
        </w:trPr>
        <w:tc>
          <w:tcPr>
            <w:tcW w:w="1150" w:type="dxa"/>
            <w:vMerge/>
          </w:tcPr>
          <w:p w14:paraId="5A0D473B" w14:textId="77777777" w:rsidR="009E7B42" w:rsidRDefault="009E7B42" w:rsidP="009E7B42"/>
        </w:tc>
        <w:tc>
          <w:tcPr>
            <w:tcW w:w="8812" w:type="dxa"/>
            <w:gridSpan w:val="4"/>
          </w:tcPr>
          <w:p w14:paraId="4A7287BD" w14:textId="77777777" w:rsidR="009E7B42" w:rsidRDefault="009E7B42" w:rsidP="009E7B42">
            <w:r>
              <w:t xml:space="preserve">Spec impact: </w:t>
            </w:r>
          </w:p>
        </w:tc>
      </w:tr>
      <w:tr w:rsidR="009E7B42" w14:paraId="5F4E667E" w14:textId="77777777" w:rsidTr="00B02AF3">
        <w:trPr>
          <w:trHeight w:val="310"/>
          <w:jc w:val="center"/>
        </w:trPr>
        <w:tc>
          <w:tcPr>
            <w:tcW w:w="1150" w:type="dxa"/>
            <w:vMerge/>
          </w:tcPr>
          <w:p w14:paraId="4DC7171B" w14:textId="77777777" w:rsidR="009E7B42" w:rsidRDefault="009E7B42" w:rsidP="009E7B42"/>
        </w:tc>
        <w:tc>
          <w:tcPr>
            <w:tcW w:w="1561" w:type="dxa"/>
            <w:gridSpan w:val="2"/>
            <w:vMerge w:val="restart"/>
          </w:tcPr>
          <w:p w14:paraId="69CE47FD" w14:textId="77777777" w:rsidR="009E7B42" w:rsidRDefault="009E7B42" w:rsidP="009E7B42">
            <w:r>
              <w:t>Impact to receiver</w:t>
            </w:r>
          </w:p>
        </w:tc>
        <w:tc>
          <w:tcPr>
            <w:tcW w:w="7251" w:type="dxa"/>
            <w:gridSpan w:val="2"/>
          </w:tcPr>
          <w:p w14:paraId="29ACA54E" w14:textId="77777777" w:rsidR="009E7B42" w:rsidRDefault="009E7B42" w:rsidP="009E7B42">
            <w:r>
              <w:t xml:space="preserve">Receiver complexity: </w:t>
            </w:r>
          </w:p>
        </w:tc>
      </w:tr>
      <w:tr w:rsidR="009E7B42" w14:paraId="11ADC799" w14:textId="77777777" w:rsidTr="00B02AF3">
        <w:trPr>
          <w:trHeight w:val="310"/>
          <w:jc w:val="center"/>
        </w:trPr>
        <w:tc>
          <w:tcPr>
            <w:tcW w:w="1150" w:type="dxa"/>
            <w:vMerge/>
          </w:tcPr>
          <w:p w14:paraId="5DBEE2B6" w14:textId="77777777" w:rsidR="009E7B42" w:rsidRDefault="009E7B42" w:rsidP="009E7B42"/>
        </w:tc>
        <w:tc>
          <w:tcPr>
            <w:tcW w:w="1561" w:type="dxa"/>
            <w:gridSpan w:val="2"/>
            <w:vMerge/>
          </w:tcPr>
          <w:p w14:paraId="7F0C5261" w14:textId="77777777" w:rsidR="009E7B42" w:rsidRDefault="009E7B42" w:rsidP="009E7B42"/>
        </w:tc>
        <w:tc>
          <w:tcPr>
            <w:tcW w:w="7251" w:type="dxa"/>
            <w:gridSpan w:val="2"/>
          </w:tcPr>
          <w:p w14:paraId="16C15385" w14:textId="77777777" w:rsidR="009E7B42" w:rsidRDefault="009E7B42" w:rsidP="009E7B42">
            <w:r>
              <w:t xml:space="preserve">Receiver sensitivity to time/frequency error: </w:t>
            </w:r>
          </w:p>
        </w:tc>
      </w:tr>
      <w:tr w:rsidR="009E7B42" w14:paraId="17D17387" w14:textId="77777777" w:rsidTr="00B02AF3">
        <w:trPr>
          <w:trHeight w:val="310"/>
          <w:jc w:val="center"/>
        </w:trPr>
        <w:tc>
          <w:tcPr>
            <w:tcW w:w="1150" w:type="dxa"/>
            <w:vMerge/>
          </w:tcPr>
          <w:p w14:paraId="52CEE77C" w14:textId="77777777" w:rsidR="009E7B42" w:rsidRDefault="009E7B42" w:rsidP="009E7B42"/>
        </w:tc>
        <w:tc>
          <w:tcPr>
            <w:tcW w:w="1561" w:type="dxa"/>
            <w:gridSpan w:val="2"/>
          </w:tcPr>
          <w:p w14:paraId="66937502" w14:textId="77777777" w:rsidR="009E7B42" w:rsidRDefault="009E7B42" w:rsidP="009E7B42">
            <w:r>
              <w:t>Impact to UE implementation</w:t>
            </w:r>
          </w:p>
        </w:tc>
        <w:tc>
          <w:tcPr>
            <w:tcW w:w="7251" w:type="dxa"/>
            <w:gridSpan w:val="2"/>
          </w:tcPr>
          <w:p w14:paraId="41FCBC52" w14:textId="77777777" w:rsidR="009E7B42" w:rsidRDefault="009E7B42" w:rsidP="009E7B42"/>
        </w:tc>
      </w:tr>
    </w:tbl>
    <w:p w14:paraId="0FE114AD" w14:textId="77777777" w:rsidR="00AA44EA" w:rsidRDefault="00AA44EA"/>
    <w:p w14:paraId="48E2DE7B" w14:textId="77777777" w:rsidR="00AA44EA" w:rsidRDefault="00172879">
      <w:pPr>
        <w:pStyle w:val="Heading2"/>
      </w:pPr>
      <w:r>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42D80C16" w14:textId="77777777" w:rsidTr="00C70CFC">
        <w:trPr>
          <w:trHeight w:val="310"/>
          <w:jc w:val="center"/>
        </w:trPr>
        <w:tc>
          <w:tcPr>
            <w:tcW w:w="1156" w:type="dxa"/>
            <w:gridSpan w:val="2"/>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06" w:type="dxa"/>
            <w:gridSpan w:val="4"/>
          </w:tcPr>
          <w:p w14:paraId="2B5DA6E3" w14:textId="77777777" w:rsidR="00AA44EA" w:rsidRDefault="00172879">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rsidTr="00C70CFC">
        <w:trPr>
          <w:trHeight w:val="310"/>
          <w:jc w:val="center"/>
        </w:trPr>
        <w:tc>
          <w:tcPr>
            <w:tcW w:w="1156" w:type="dxa"/>
            <w:gridSpan w:val="2"/>
            <w:vMerge/>
          </w:tcPr>
          <w:p w14:paraId="7554759D" w14:textId="77777777" w:rsidR="00AA44EA" w:rsidRDefault="00AA44EA">
            <w:pPr>
              <w:spacing w:before="0"/>
              <w:jc w:val="left"/>
            </w:pPr>
          </w:p>
        </w:tc>
        <w:tc>
          <w:tcPr>
            <w:tcW w:w="8806" w:type="dxa"/>
            <w:gridSpan w:val="4"/>
          </w:tcPr>
          <w:p w14:paraId="44310F22" w14:textId="77777777" w:rsidR="00AA44EA" w:rsidRDefault="00172879">
            <w:r>
              <w:t xml:space="preserve">Any Restriction to apply the scheme: </w:t>
            </w:r>
          </w:p>
        </w:tc>
      </w:tr>
      <w:tr w:rsidR="00AA44EA" w14:paraId="49E649A6" w14:textId="77777777" w:rsidTr="00C70CFC">
        <w:trPr>
          <w:trHeight w:val="310"/>
          <w:jc w:val="center"/>
        </w:trPr>
        <w:tc>
          <w:tcPr>
            <w:tcW w:w="1156" w:type="dxa"/>
            <w:gridSpan w:val="2"/>
            <w:vMerge/>
          </w:tcPr>
          <w:p w14:paraId="0B3CFB95" w14:textId="77777777" w:rsidR="00AA44EA" w:rsidRDefault="00AA44EA">
            <w:pPr>
              <w:spacing w:before="0"/>
              <w:jc w:val="left"/>
            </w:pPr>
          </w:p>
        </w:tc>
        <w:tc>
          <w:tcPr>
            <w:tcW w:w="8806" w:type="dxa"/>
            <w:gridSpan w:val="4"/>
          </w:tcPr>
          <w:p w14:paraId="3D8C4956" w14:textId="77777777" w:rsidR="00AA44EA" w:rsidRDefault="00172879">
            <w:r>
              <w:t xml:space="preserve">Any prerequisite to apply the scheme: </w:t>
            </w:r>
          </w:p>
        </w:tc>
      </w:tr>
      <w:tr w:rsidR="00AA44EA" w14:paraId="7C7BAD1C" w14:textId="77777777" w:rsidTr="00C70CFC">
        <w:trPr>
          <w:trHeight w:val="310"/>
          <w:jc w:val="center"/>
        </w:trPr>
        <w:tc>
          <w:tcPr>
            <w:tcW w:w="1156" w:type="dxa"/>
            <w:gridSpan w:val="2"/>
            <w:vMerge/>
          </w:tcPr>
          <w:p w14:paraId="22A4443E" w14:textId="77777777" w:rsidR="00AA44EA" w:rsidRDefault="00AA44EA">
            <w:pPr>
              <w:spacing w:before="0"/>
              <w:jc w:val="left"/>
            </w:pPr>
          </w:p>
        </w:tc>
        <w:tc>
          <w:tcPr>
            <w:tcW w:w="1472" w:type="dxa"/>
            <w:gridSpan w:val="2"/>
            <w:vMerge w:val="restart"/>
          </w:tcPr>
          <w:p w14:paraId="12DAB752" w14:textId="77777777" w:rsidR="00AA44EA" w:rsidRDefault="00172879">
            <w:r>
              <w:t>Performance gain</w:t>
            </w:r>
          </w:p>
        </w:tc>
        <w:tc>
          <w:tcPr>
            <w:tcW w:w="7334" w:type="dxa"/>
            <w:gridSpan w:val="2"/>
          </w:tcPr>
          <w:p w14:paraId="6BB7927D" w14:textId="77777777" w:rsidR="00AA44EA" w:rsidRDefault="00172879">
            <w:pPr>
              <w:spacing w:before="0"/>
            </w:pPr>
            <w:r>
              <w:t>SNR gain: --</w:t>
            </w:r>
          </w:p>
        </w:tc>
      </w:tr>
      <w:tr w:rsidR="00AA44EA" w14:paraId="3ED61F1A" w14:textId="77777777" w:rsidTr="00C70CFC">
        <w:trPr>
          <w:trHeight w:val="310"/>
          <w:jc w:val="center"/>
        </w:trPr>
        <w:tc>
          <w:tcPr>
            <w:tcW w:w="1156" w:type="dxa"/>
            <w:gridSpan w:val="2"/>
            <w:vMerge/>
          </w:tcPr>
          <w:p w14:paraId="2FACF3FF" w14:textId="77777777" w:rsidR="00AA44EA" w:rsidRDefault="00AA44EA"/>
        </w:tc>
        <w:tc>
          <w:tcPr>
            <w:tcW w:w="1472" w:type="dxa"/>
            <w:gridSpan w:val="2"/>
            <w:vMerge/>
          </w:tcPr>
          <w:p w14:paraId="19195BF9" w14:textId="77777777" w:rsidR="00AA44EA" w:rsidRDefault="00AA44EA"/>
        </w:tc>
        <w:tc>
          <w:tcPr>
            <w:tcW w:w="7334" w:type="dxa"/>
            <w:gridSpan w:val="2"/>
          </w:tcPr>
          <w:p w14:paraId="7CEA2D3B" w14:textId="77777777" w:rsidR="00AA44EA" w:rsidRDefault="00172879">
            <w:r>
              <w:t>PAPR/CM gain: --</w:t>
            </w:r>
          </w:p>
        </w:tc>
      </w:tr>
      <w:tr w:rsidR="00AA44EA" w14:paraId="0B39A13B" w14:textId="77777777" w:rsidTr="00C70CFC">
        <w:trPr>
          <w:trHeight w:val="170"/>
          <w:jc w:val="center"/>
        </w:trPr>
        <w:tc>
          <w:tcPr>
            <w:tcW w:w="1156" w:type="dxa"/>
            <w:gridSpan w:val="2"/>
            <w:vMerge/>
          </w:tcPr>
          <w:p w14:paraId="37740D3A" w14:textId="77777777" w:rsidR="00AA44EA" w:rsidRDefault="00AA44EA"/>
        </w:tc>
        <w:tc>
          <w:tcPr>
            <w:tcW w:w="8806" w:type="dxa"/>
            <w:gridSpan w:val="4"/>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rsidTr="00C70CFC">
        <w:trPr>
          <w:trHeight w:val="310"/>
          <w:jc w:val="center"/>
        </w:trPr>
        <w:tc>
          <w:tcPr>
            <w:tcW w:w="1156" w:type="dxa"/>
            <w:gridSpan w:val="2"/>
            <w:vMerge/>
          </w:tcPr>
          <w:p w14:paraId="3CEB0CB5" w14:textId="77777777" w:rsidR="00AA44EA" w:rsidRDefault="00AA44EA"/>
        </w:tc>
        <w:tc>
          <w:tcPr>
            <w:tcW w:w="1472" w:type="dxa"/>
            <w:gridSpan w:val="2"/>
            <w:vMerge w:val="restart"/>
          </w:tcPr>
          <w:p w14:paraId="20533F0B" w14:textId="77777777" w:rsidR="00AA44EA" w:rsidRDefault="00172879">
            <w:r>
              <w:t>Impact to receiver</w:t>
            </w:r>
          </w:p>
        </w:tc>
        <w:tc>
          <w:tcPr>
            <w:tcW w:w="7334" w:type="dxa"/>
            <w:gridSpan w:val="2"/>
          </w:tcPr>
          <w:p w14:paraId="34A640D2" w14:textId="77777777" w:rsidR="00AA44EA" w:rsidRDefault="00172879">
            <w:r>
              <w:t>Receiver complexity: gNB may need to process multiple repetitions within a single slot.</w:t>
            </w:r>
          </w:p>
        </w:tc>
      </w:tr>
      <w:tr w:rsidR="00AA44EA" w14:paraId="6A13F5AC" w14:textId="77777777" w:rsidTr="00C70CFC">
        <w:trPr>
          <w:trHeight w:val="310"/>
          <w:jc w:val="center"/>
        </w:trPr>
        <w:tc>
          <w:tcPr>
            <w:tcW w:w="1156" w:type="dxa"/>
            <w:gridSpan w:val="2"/>
            <w:vMerge/>
          </w:tcPr>
          <w:p w14:paraId="5E3A5A89" w14:textId="77777777" w:rsidR="00AA44EA" w:rsidRDefault="00AA44EA"/>
        </w:tc>
        <w:tc>
          <w:tcPr>
            <w:tcW w:w="1472" w:type="dxa"/>
            <w:gridSpan w:val="2"/>
            <w:vMerge/>
          </w:tcPr>
          <w:p w14:paraId="7FB01DB8" w14:textId="77777777" w:rsidR="00AA44EA" w:rsidRDefault="00AA44EA"/>
        </w:tc>
        <w:tc>
          <w:tcPr>
            <w:tcW w:w="7334" w:type="dxa"/>
            <w:gridSpan w:val="2"/>
          </w:tcPr>
          <w:p w14:paraId="227127E3" w14:textId="77777777" w:rsidR="00AA44EA" w:rsidRDefault="00172879">
            <w:r>
              <w:t>Receiver sensitivity to time/frequency error: Same as NR PUCCH.</w:t>
            </w:r>
          </w:p>
        </w:tc>
      </w:tr>
      <w:tr w:rsidR="00AA44EA" w14:paraId="2291DEB4" w14:textId="77777777" w:rsidTr="00C70CFC">
        <w:trPr>
          <w:trHeight w:val="310"/>
          <w:jc w:val="center"/>
        </w:trPr>
        <w:tc>
          <w:tcPr>
            <w:tcW w:w="1156" w:type="dxa"/>
            <w:gridSpan w:val="2"/>
            <w:vMerge/>
          </w:tcPr>
          <w:p w14:paraId="1AC4A8E5" w14:textId="77777777" w:rsidR="00AA44EA" w:rsidRDefault="00AA44EA"/>
        </w:tc>
        <w:tc>
          <w:tcPr>
            <w:tcW w:w="1472" w:type="dxa"/>
            <w:gridSpan w:val="2"/>
          </w:tcPr>
          <w:p w14:paraId="059011C4" w14:textId="77777777" w:rsidR="00AA44EA" w:rsidRDefault="00172879">
            <w:r>
              <w:t>Impact to UE implementation</w:t>
            </w:r>
          </w:p>
        </w:tc>
        <w:tc>
          <w:tcPr>
            <w:tcW w:w="7334" w:type="dxa"/>
            <w:gridSpan w:val="2"/>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rsidTr="00C70CFC">
        <w:trPr>
          <w:trHeight w:val="310"/>
          <w:jc w:val="center"/>
        </w:trPr>
        <w:tc>
          <w:tcPr>
            <w:tcW w:w="1156" w:type="dxa"/>
            <w:gridSpan w:val="2"/>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06" w:type="dxa"/>
            <w:gridSpan w:val="4"/>
          </w:tcPr>
          <w:p w14:paraId="12DB8140" w14:textId="77777777" w:rsidR="00AA44EA" w:rsidRDefault="00172879">
            <w:pPr>
              <w:rPr>
                <w:lang w:eastAsia="zh-CN"/>
              </w:rPr>
            </w:pPr>
            <w:r>
              <w:t xml:space="preserve">Use case of the scheme: </w:t>
            </w:r>
            <w:r>
              <w:rPr>
                <w:rFonts w:hint="eastAsia"/>
                <w:lang w:eastAsia="zh-CN"/>
              </w:rPr>
              <w:t xml:space="preserve">Use case is not clear. Type B repetition is used for </w:t>
            </w:r>
            <w:proofErr w:type="gramStart"/>
            <w:r>
              <w:rPr>
                <w:rFonts w:hint="eastAsia"/>
                <w:lang w:eastAsia="zh-CN"/>
              </w:rPr>
              <w:t>reduce</w:t>
            </w:r>
            <w:proofErr w:type="gramEnd"/>
            <w:r>
              <w:rPr>
                <w:rFonts w:hint="eastAsia"/>
                <w:lang w:eastAsia="zh-CN"/>
              </w:rPr>
              <w:t xml:space="preserve"> latency instead of improving reliability. It can only be used for UCI &lt; 11 bits. It becomes a payload-dependent solution.</w:t>
            </w:r>
          </w:p>
        </w:tc>
      </w:tr>
      <w:tr w:rsidR="00AA44EA" w14:paraId="649798C6" w14:textId="77777777" w:rsidTr="00C70CFC">
        <w:trPr>
          <w:trHeight w:val="310"/>
          <w:jc w:val="center"/>
        </w:trPr>
        <w:tc>
          <w:tcPr>
            <w:tcW w:w="1156" w:type="dxa"/>
            <w:gridSpan w:val="2"/>
            <w:vMerge/>
          </w:tcPr>
          <w:p w14:paraId="5FD81974" w14:textId="77777777" w:rsidR="00AA44EA" w:rsidRDefault="00AA44EA">
            <w:pPr>
              <w:spacing w:before="0"/>
              <w:jc w:val="left"/>
            </w:pPr>
          </w:p>
        </w:tc>
        <w:tc>
          <w:tcPr>
            <w:tcW w:w="8806" w:type="dxa"/>
            <w:gridSpan w:val="4"/>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rsidTr="00C70CFC">
        <w:trPr>
          <w:trHeight w:val="310"/>
          <w:jc w:val="center"/>
        </w:trPr>
        <w:tc>
          <w:tcPr>
            <w:tcW w:w="1156" w:type="dxa"/>
            <w:gridSpan w:val="2"/>
            <w:vMerge/>
          </w:tcPr>
          <w:p w14:paraId="26CCE1D0" w14:textId="77777777" w:rsidR="00AA44EA" w:rsidRDefault="00AA44EA">
            <w:pPr>
              <w:spacing w:before="0"/>
              <w:jc w:val="left"/>
            </w:pPr>
          </w:p>
        </w:tc>
        <w:tc>
          <w:tcPr>
            <w:tcW w:w="8806" w:type="dxa"/>
            <w:gridSpan w:val="4"/>
          </w:tcPr>
          <w:p w14:paraId="1CFFB06C" w14:textId="77777777" w:rsidR="00AA44EA" w:rsidRDefault="00172879">
            <w:r>
              <w:t xml:space="preserve">Any prerequisite to apply the scheme: </w:t>
            </w:r>
          </w:p>
        </w:tc>
      </w:tr>
      <w:tr w:rsidR="00AA44EA" w14:paraId="7209D8D0" w14:textId="77777777" w:rsidTr="00C70CFC">
        <w:trPr>
          <w:trHeight w:val="310"/>
          <w:jc w:val="center"/>
        </w:trPr>
        <w:tc>
          <w:tcPr>
            <w:tcW w:w="1156" w:type="dxa"/>
            <w:gridSpan w:val="2"/>
            <w:vMerge/>
          </w:tcPr>
          <w:p w14:paraId="18FFF4FD" w14:textId="77777777" w:rsidR="00AA44EA" w:rsidRDefault="00AA44EA">
            <w:pPr>
              <w:spacing w:before="0"/>
              <w:jc w:val="left"/>
            </w:pPr>
          </w:p>
        </w:tc>
        <w:tc>
          <w:tcPr>
            <w:tcW w:w="1472" w:type="dxa"/>
            <w:gridSpan w:val="2"/>
            <w:vMerge w:val="restart"/>
          </w:tcPr>
          <w:p w14:paraId="2E664EF3" w14:textId="77777777" w:rsidR="00AA44EA" w:rsidRDefault="00172879">
            <w:r>
              <w:t>Performance gain</w:t>
            </w:r>
          </w:p>
        </w:tc>
        <w:tc>
          <w:tcPr>
            <w:tcW w:w="7334" w:type="dxa"/>
            <w:gridSpan w:val="2"/>
          </w:tcPr>
          <w:p w14:paraId="25EF8D3B" w14:textId="77777777" w:rsidR="00AA44EA" w:rsidRDefault="00172879">
            <w:pPr>
              <w:spacing w:before="0"/>
            </w:pPr>
            <w:r>
              <w:t xml:space="preserve">SNR gain: </w:t>
            </w:r>
          </w:p>
        </w:tc>
      </w:tr>
      <w:tr w:rsidR="00AA44EA" w14:paraId="195400B6" w14:textId="77777777" w:rsidTr="00C70CFC">
        <w:trPr>
          <w:trHeight w:val="310"/>
          <w:jc w:val="center"/>
        </w:trPr>
        <w:tc>
          <w:tcPr>
            <w:tcW w:w="1156" w:type="dxa"/>
            <w:gridSpan w:val="2"/>
            <w:vMerge/>
          </w:tcPr>
          <w:p w14:paraId="7ECF8F3B" w14:textId="77777777" w:rsidR="00AA44EA" w:rsidRDefault="00AA44EA"/>
        </w:tc>
        <w:tc>
          <w:tcPr>
            <w:tcW w:w="1472" w:type="dxa"/>
            <w:gridSpan w:val="2"/>
            <w:vMerge/>
          </w:tcPr>
          <w:p w14:paraId="7BB6CB62" w14:textId="77777777" w:rsidR="00AA44EA" w:rsidRDefault="00AA44EA"/>
        </w:tc>
        <w:tc>
          <w:tcPr>
            <w:tcW w:w="7334" w:type="dxa"/>
            <w:gridSpan w:val="2"/>
          </w:tcPr>
          <w:p w14:paraId="2EA55FAB" w14:textId="77777777" w:rsidR="00AA44EA" w:rsidRDefault="00172879">
            <w:r>
              <w:t xml:space="preserve">PAPR gain: </w:t>
            </w:r>
          </w:p>
        </w:tc>
      </w:tr>
      <w:tr w:rsidR="00AA44EA" w14:paraId="1E1B068C" w14:textId="77777777" w:rsidTr="00C70CFC">
        <w:trPr>
          <w:trHeight w:val="170"/>
          <w:jc w:val="center"/>
        </w:trPr>
        <w:tc>
          <w:tcPr>
            <w:tcW w:w="1156" w:type="dxa"/>
            <w:gridSpan w:val="2"/>
            <w:vMerge/>
          </w:tcPr>
          <w:p w14:paraId="46ABF493" w14:textId="77777777" w:rsidR="00AA44EA" w:rsidRDefault="00AA44EA"/>
        </w:tc>
        <w:tc>
          <w:tcPr>
            <w:tcW w:w="8806" w:type="dxa"/>
            <w:gridSpan w:val="4"/>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rsidTr="00C70CFC">
        <w:trPr>
          <w:trHeight w:val="310"/>
          <w:jc w:val="center"/>
        </w:trPr>
        <w:tc>
          <w:tcPr>
            <w:tcW w:w="1156" w:type="dxa"/>
            <w:gridSpan w:val="2"/>
            <w:vMerge/>
          </w:tcPr>
          <w:p w14:paraId="0DD6DDFD" w14:textId="77777777" w:rsidR="00AA44EA" w:rsidRDefault="00AA44EA"/>
        </w:tc>
        <w:tc>
          <w:tcPr>
            <w:tcW w:w="1472" w:type="dxa"/>
            <w:gridSpan w:val="2"/>
            <w:vMerge w:val="restart"/>
          </w:tcPr>
          <w:p w14:paraId="070EDE13" w14:textId="77777777" w:rsidR="00AA44EA" w:rsidRDefault="00172879">
            <w:r>
              <w:t>Impact to receiver</w:t>
            </w:r>
          </w:p>
        </w:tc>
        <w:tc>
          <w:tcPr>
            <w:tcW w:w="7334" w:type="dxa"/>
            <w:gridSpan w:val="2"/>
          </w:tcPr>
          <w:p w14:paraId="606A23FD" w14:textId="77777777" w:rsidR="00AA44EA" w:rsidRDefault="00172879">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AA44EA" w14:paraId="2EE7A6C5" w14:textId="77777777" w:rsidTr="00C70CFC">
        <w:trPr>
          <w:trHeight w:val="310"/>
          <w:jc w:val="center"/>
        </w:trPr>
        <w:tc>
          <w:tcPr>
            <w:tcW w:w="1156" w:type="dxa"/>
            <w:gridSpan w:val="2"/>
            <w:vMerge/>
          </w:tcPr>
          <w:p w14:paraId="36F74D07" w14:textId="77777777" w:rsidR="00AA44EA" w:rsidRDefault="00AA44EA"/>
        </w:tc>
        <w:tc>
          <w:tcPr>
            <w:tcW w:w="1472" w:type="dxa"/>
            <w:gridSpan w:val="2"/>
            <w:vMerge/>
          </w:tcPr>
          <w:p w14:paraId="4852D890" w14:textId="77777777" w:rsidR="00AA44EA" w:rsidRDefault="00AA44EA"/>
        </w:tc>
        <w:tc>
          <w:tcPr>
            <w:tcW w:w="7334" w:type="dxa"/>
            <w:gridSpan w:val="2"/>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rsidTr="00C70CFC">
        <w:trPr>
          <w:trHeight w:val="310"/>
          <w:jc w:val="center"/>
        </w:trPr>
        <w:tc>
          <w:tcPr>
            <w:tcW w:w="1156" w:type="dxa"/>
            <w:gridSpan w:val="2"/>
            <w:vMerge/>
          </w:tcPr>
          <w:p w14:paraId="07F5A611" w14:textId="77777777" w:rsidR="00AA44EA" w:rsidRDefault="00AA44EA"/>
        </w:tc>
        <w:tc>
          <w:tcPr>
            <w:tcW w:w="1472" w:type="dxa"/>
            <w:gridSpan w:val="2"/>
          </w:tcPr>
          <w:p w14:paraId="75F08D20" w14:textId="77777777" w:rsidR="00AA44EA" w:rsidRDefault="00172879">
            <w:r>
              <w:t>Impact to UE implementation</w:t>
            </w:r>
          </w:p>
        </w:tc>
        <w:tc>
          <w:tcPr>
            <w:tcW w:w="7334" w:type="dxa"/>
            <w:gridSpan w:val="2"/>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rsidTr="00C70CFC">
        <w:trPr>
          <w:trHeight w:val="310"/>
          <w:jc w:val="center"/>
        </w:trPr>
        <w:tc>
          <w:tcPr>
            <w:tcW w:w="1156" w:type="dxa"/>
            <w:gridSpan w:val="2"/>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06" w:type="dxa"/>
            <w:gridSpan w:val="4"/>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ListParagraph"/>
              <w:ind w:left="0"/>
              <w:jc w:val="left"/>
              <w:rPr>
                <w:rFonts w:ascii="Times New Roman" w:hAnsi="Times New Roman"/>
                <w:sz w:val="20"/>
                <w:szCs w:val="20"/>
              </w:rPr>
            </w:pPr>
            <w:proofErr w:type="gramStart"/>
            <w:r>
              <w:rPr>
                <w:rFonts w:ascii="Times New Roman" w:hAnsi="Times New Roman"/>
                <w:sz w:val="20"/>
                <w:szCs w:val="20"/>
              </w:rPr>
              <w:t>Similar to</w:t>
            </w:r>
            <w:proofErr w:type="gramEnd"/>
            <w:r>
              <w:rPr>
                <w:rFonts w:ascii="Times New Roman" w:hAnsi="Times New Roman"/>
                <w:sz w:val="20"/>
                <w:szCs w:val="20"/>
              </w:rPr>
              <w:t xml:space="preserve">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rsidTr="00C70CFC">
        <w:trPr>
          <w:trHeight w:val="310"/>
          <w:jc w:val="center"/>
        </w:trPr>
        <w:tc>
          <w:tcPr>
            <w:tcW w:w="1156" w:type="dxa"/>
            <w:gridSpan w:val="2"/>
            <w:vMerge/>
          </w:tcPr>
          <w:p w14:paraId="0E56309A" w14:textId="77777777" w:rsidR="00AA44EA" w:rsidRDefault="00AA44EA">
            <w:pPr>
              <w:spacing w:before="0"/>
              <w:jc w:val="left"/>
            </w:pPr>
          </w:p>
        </w:tc>
        <w:tc>
          <w:tcPr>
            <w:tcW w:w="8806" w:type="dxa"/>
            <w:gridSpan w:val="4"/>
          </w:tcPr>
          <w:p w14:paraId="1B9345F6" w14:textId="77777777" w:rsidR="00AA44EA" w:rsidRDefault="00172879">
            <w:r>
              <w:t xml:space="preserve">Any Restriction to apply the scheme: </w:t>
            </w:r>
          </w:p>
        </w:tc>
      </w:tr>
      <w:tr w:rsidR="00AA44EA" w14:paraId="28371754" w14:textId="77777777" w:rsidTr="00C70CFC">
        <w:trPr>
          <w:trHeight w:val="310"/>
          <w:jc w:val="center"/>
        </w:trPr>
        <w:tc>
          <w:tcPr>
            <w:tcW w:w="1156" w:type="dxa"/>
            <w:gridSpan w:val="2"/>
            <w:vMerge/>
          </w:tcPr>
          <w:p w14:paraId="33460B76" w14:textId="77777777" w:rsidR="00AA44EA" w:rsidRDefault="00AA44EA">
            <w:pPr>
              <w:spacing w:before="0"/>
              <w:jc w:val="left"/>
            </w:pPr>
          </w:p>
        </w:tc>
        <w:tc>
          <w:tcPr>
            <w:tcW w:w="8806" w:type="dxa"/>
            <w:gridSpan w:val="4"/>
          </w:tcPr>
          <w:p w14:paraId="21327820" w14:textId="77777777" w:rsidR="00AA44EA" w:rsidRDefault="00172879">
            <w:r>
              <w:t xml:space="preserve">Any prerequisite to apply the scheme: </w:t>
            </w:r>
          </w:p>
        </w:tc>
      </w:tr>
      <w:tr w:rsidR="00AA44EA" w14:paraId="13BC2709" w14:textId="77777777" w:rsidTr="00C70CFC">
        <w:trPr>
          <w:trHeight w:val="310"/>
          <w:jc w:val="center"/>
        </w:trPr>
        <w:tc>
          <w:tcPr>
            <w:tcW w:w="1156" w:type="dxa"/>
            <w:gridSpan w:val="2"/>
            <w:vMerge/>
          </w:tcPr>
          <w:p w14:paraId="6486B1BA" w14:textId="77777777" w:rsidR="00AA44EA" w:rsidRDefault="00AA44EA">
            <w:pPr>
              <w:spacing w:before="0"/>
              <w:jc w:val="left"/>
            </w:pPr>
          </w:p>
        </w:tc>
        <w:tc>
          <w:tcPr>
            <w:tcW w:w="1472" w:type="dxa"/>
            <w:gridSpan w:val="2"/>
            <w:vMerge w:val="restart"/>
          </w:tcPr>
          <w:p w14:paraId="1E5D1FF6" w14:textId="77777777" w:rsidR="00AA44EA" w:rsidRDefault="00172879">
            <w:r>
              <w:t>Performance gain</w:t>
            </w:r>
          </w:p>
        </w:tc>
        <w:tc>
          <w:tcPr>
            <w:tcW w:w="7334" w:type="dxa"/>
            <w:gridSpan w:val="2"/>
          </w:tcPr>
          <w:p w14:paraId="759FEFB7" w14:textId="77777777" w:rsidR="00AA44EA" w:rsidRDefault="00172879">
            <w:pPr>
              <w:spacing w:before="0"/>
            </w:pPr>
            <w:r>
              <w:t xml:space="preserve">SNR gain: </w:t>
            </w:r>
          </w:p>
        </w:tc>
      </w:tr>
      <w:tr w:rsidR="00AA44EA" w14:paraId="31E78D93" w14:textId="77777777" w:rsidTr="00C70CFC">
        <w:trPr>
          <w:trHeight w:val="310"/>
          <w:jc w:val="center"/>
        </w:trPr>
        <w:tc>
          <w:tcPr>
            <w:tcW w:w="1156" w:type="dxa"/>
            <w:gridSpan w:val="2"/>
            <w:vMerge/>
          </w:tcPr>
          <w:p w14:paraId="343238F2" w14:textId="77777777" w:rsidR="00AA44EA" w:rsidRDefault="00AA44EA"/>
        </w:tc>
        <w:tc>
          <w:tcPr>
            <w:tcW w:w="1472" w:type="dxa"/>
            <w:gridSpan w:val="2"/>
            <w:vMerge/>
          </w:tcPr>
          <w:p w14:paraId="05BF69FE" w14:textId="77777777" w:rsidR="00AA44EA" w:rsidRDefault="00AA44EA"/>
        </w:tc>
        <w:tc>
          <w:tcPr>
            <w:tcW w:w="7334" w:type="dxa"/>
            <w:gridSpan w:val="2"/>
          </w:tcPr>
          <w:p w14:paraId="1B51F318" w14:textId="77777777" w:rsidR="00AA44EA" w:rsidRDefault="00172879">
            <w:r>
              <w:t xml:space="preserve">PAPR gain: </w:t>
            </w:r>
          </w:p>
        </w:tc>
      </w:tr>
      <w:tr w:rsidR="00AA44EA" w14:paraId="48BD7FEB" w14:textId="77777777" w:rsidTr="00C70CFC">
        <w:trPr>
          <w:trHeight w:val="170"/>
          <w:jc w:val="center"/>
        </w:trPr>
        <w:tc>
          <w:tcPr>
            <w:tcW w:w="1156" w:type="dxa"/>
            <w:gridSpan w:val="2"/>
            <w:vMerge/>
          </w:tcPr>
          <w:p w14:paraId="1B2F208A" w14:textId="77777777" w:rsidR="00AA44EA" w:rsidRDefault="00AA44EA"/>
        </w:tc>
        <w:tc>
          <w:tcPr>
            <w:tcW w:w="8806" w:type="dxa"/>
            <w:gridSpan w:val="4"/>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w:t>
            </w:r>
            <w:proofErr w:type="gramStart"/>
            <w:r>
              <w:rPr>
                <w:lang w:eastAsia="zh-CN"/>
              </w:rPr>
              <w:t>has to</w:t>
            </w:r>
            <w:proofErr w:type="gramEnd"/>
            <w:r>
              <w:rPr>
                <w:lang w:eastAsia="zh-CN"/>
              </w:rPr>
              <w:t xml:space="preserve"> be increased beyond a maximum of 8 repetitions. </w:t>
            </w:r>
          </w:p>
          <w:p w14:paraId="6D8CAC5E" w14:textId="77777777" w:rsidR="00AA44EA" w:rsidRDefault="00172879">
            <w:pPr>
              <w:rPr>
                <w:lang w:eastAsia="zh-CN"/>
              </w:rPr>
            </w:pPr>
            <w:r>
              <w:rPr>
                <w:lang w:eastAsia="zh-CN"/>
              </w:rPr>
              <w:t xml:space="preserve">Text </w:t>
            </w:r>
            <w:proofErr w:type="gramStart"/>
            <w:r>
              <w:rPr>
                <w:lang w:eastAsia="zh-CN"/>
              </w:rPr>
              <w:t>similar to</w:t>
            </w:r>
            <w:proofErr w:type="gramEnd"/>
            <w:r>
              <w:rPr>
                <w:lang w:eastAsia="zh-CN"/>
              </w:rPr>
              <w:t xml:space="preserve"> the description of PUSCH Type-B repetitions needs to be added to allow multiple repetitions/different number of symbols per slot. </w:t>
            </w:r>
          </w:p>
        </w:tc>
      </w:tr>
      <w:tr w:rsidR="00AA44EA" w14:paraId="55F85B9A" w14:textId="77777777" w:rsidTr="00C70CFC">
        <w:trPr>
          <w:trHeight w:val="310"/>
          <w:jc w:val="center"/>
        </w:trPr>
        <w:tc>
          <w:tcPr>
            <w:tcW w:w="1156" w:type="dxa"/>
            <w:gridSpan w:val="2"/>
            <w:vMerge/>
          </w:tcPr>
          <w:p w14:paraId="28E13842" w14:textId="77777777" w:rsidR="00AA44EA" w:rsidRDefault="00AA44EA"/>
        </w:tc>
        <w:tc>
          <w:tcPr>
            <w:tcW w:w="1472" w:type="dxa"/>
            <w:gridSpan w:val="2"/>
            <w:vMerge w:val="restart"/>
          </w:tcPr>
          <w:p w14:paraId="6338064E" w14:textId="77777777" w:rsidR="00AA44EA" w:rsidRDefault="00172879">
            <w:r>
              <w:t>Impact to receiver</w:t>
            </w:r>
          </w:p>
        </w:tc>
        <w:tc>
          <w:tcPr>
            <w:tcW w:w="7334" w:type="dxa"/>
            <w:gridSpan w:val="2"/>
          </w:tcPr>
          <w:p w14:paraId="7756BF5D" w14:textId="77777777" w:rsidR="00AA44EA" w:rsidRDefault="00172879">
            <w:r>
              <w:t>Receiver complexity: gNB may process more than one PUCCH repetition in a slot</w:t>
            </w:r>
          </w:p>
        </w:tc>
      </w:tr>
      <w:tr w:rsidR="00AA44EA" w14:paraId="506D3A17" w14:textId="77777777" w:rsidTr="00C70CFC">
        <w:trPr>
          <w:trHeight w:val="310"/>
          <w:jc w:val="center"/>
        </w:trPr>
        <w:tc>
          <w:tcPr>
            <w:tcW w:w="1156" w:type="dxa"/>
            <w:gridSpan w:val="2"/>
            <w:vMerge/>
          </w:tcPr>
          <w:p w14:paraId="33DF16DC" w14:textId="77777777" w:rsidR="00AA44EA" w:rsidRDefault="00AA44EA"/>
        </w:tc>
        <w:tc>
          <w:tcPr>
            <w:tcW w:w="1472" w:type="dxa"/>
            <w:gridSpan w:val="2"/>
            <w:vMerge/>
          </w:tcPr>
          <w:p w14:paraId="107CCFB0" w14:textId="77777777" w:rsidR="00AA44EA" w:rsidRDefault="00AA44EA"/>
        </w:tc>
        <w:tc>
          <w:tcPr>
            <w:tcW w:w="7334" w:type="dxa"/>
            <w:gridSpan w:val="2"/>
          </w:tcPr>
          <w:p w14:paraId="1F385DA5" w14:textId="77777777" w:rsidR="00AA44EA" w:rsidRDefault="00172879">
            <w:r>
              <w:t>Receiver sensitivity to time/frequency error: same as R15/16 PUCCH</w:t>
            </w:r>
          </w:p>
        </w:tc>
      </w:tr>
      <w:tr w:rsidR="00AA44EA" w14:paraId="0A0C0223" w14:textId="77777777" w:rsidTr="00C70CFC">
        <w:trPr>
          <w:trHeight w:val="310"/>
          <w:jc w:val="center"/>
        </w:trPr>
        <w:tc>
          <w:tcPr>
            <w:tcW w:w="1156" w:type="dxa"/>
            <w:gridSpan w:val="2"/>
            <w:vMerge/>
          </w:tcPr>
          <w:p w14:paraId="095A5236" w14:textId="77777777" w:rsidR="00AA44EA" w:rsidRDefault="00AA44EA"/>
        </w:tc>
        <w:tc>
          <w:tcPr>
            <w:tcW w:w="1472" w:type="dxa"/>
            <w:gridSpan w:val="2"/>
          </w:tcPr>
          <w:p w14:paraId="69108A87" w14:textId="77777777" w:rsidR="00AA44EA" w:rsidRDefault="00172879">
            <w:r>
              <w:t>Impact to UE implementation</w:t>
            </w:r>
          </w:p>
        </w:tc>
        <w:tc>
          <w:tcPr>
            <w:tcW w:w="7334" w:type="dxa"/>
            <w:gridSpan w:val="2"/>
          </w:tcPr>
          <w:p w14:paraId="3A9F3DA0" w14:textId="77777777" w:rsidR="00AA44EA" w:rsidRDefault="00172879">
            <w:r>
              <w:t>UE may transmit multiple PUCCH repetition in a slot</w:t>
            </w:r>
          </w:p>
        </w:tc>
      </w:tr>
      <w:tr w:rsidR="00AA44EA" w14:paraId="329F41D0" w14:textId="77777777" w:rsidTr="00C70CFC">
        <w:trPr>
          <w:trHeight w:val="310"/>
          <w:jc w:val="center"/>
        </w:trPr>
        <w:tc>
          <w:tcPr>
            <w:tcW w:w="1156" w:type="dxa"/>
            <w:gridSpan w:val="2"/>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D30C26A" w14:textId="77777777" w:rsidR="00AA44EA" w:rsidRDefault="00172879">
            <w:r>
              <w:t>Use case of the scheme: Use case is unclear. This solution may only be beneficial for short PUCCH repetition.</w:t>
            </w:r>
          </w:p>
        </w:tc>
      </w:tr>
      <w:tr w:rsidR="00AA44EA" w14:paraId="25B5C25D" w14:textId="77777777" w:rsidTr="00C70CFC">
        <w:trPr>
          <w:trHeight w:val="310"/>
          <w:jc w:val="center"/>
        </w:trPr>
        <w:tc>
          <w:tcPr>
            <w:tcW w:w="1156" w:type="dxa"/>
            <w:gridSpan w:val="2"/>
            <w:vMerge/>
          </w:tcPr>
          <w:p w14:paraId="22AC9238" w14:textId="77777777" w:rsidR="00AA44EA" w:rsidRDefault="00AA44EA">
            <w:pPr>
              <w:spacing w:before="0"/>
              <w:jc w:val="left"/>
            </w:pPr>
          </w:p>
        </w:tc>
        <w:tc>
          <w:tcPr>
            <w:tcW w:w="8806" w:type="dxa"/>
            <w:gridSpan w:val="4"/>
          </w:tcPr>
          <w:p w14:paraId="51723706" w14:textId="77777777" w:rsidR="00AA44EA" w:rsidRDefault="00172879">
            <w:r>
              <w:t xml:space="preserve">Any Restriction to apply the scheme: </w:t>
            </w:r>
          </w:p>
        </w:tc>
      </w:tr>
      <w:tr w:rsidR="00AA44EA" w14:paraId="312B7E92" w14:textId="77777777" w:rsidTr="00C70CFC">
        <w:trPr>
          <w:trHeight w:val="310"/>
          <w:jc w:val="center"/>
        </w:trPr>
        <w:tc>
          <w:tcPr>
            <w:tcW w:w="1156" w:type="dxa"/>
            <w:gridSpan w:val="2"/>
            <w:vMerge/>
          </w:tcPr>
          <w:p w14:paraId="48EE33D0" w14:textId="77777777" w:rsidR="00AA44EA" w:rsidRDefault="00AA44EA">
            <w:pPr>
              <w:spacing w:before="0"/>
              <w:jc w:val="left"/>
            </w:pPr>
          </w:p>
        </w:tc>
        <w:tc>
          <w:tcPr>
            <w:tcW w:w="8806" w:type="dxa"/>
            <w:gridSpan w:val="4"/>
          </w:tcPr>
          <w:p w14:paraId="75469E15" w14:textId="77777777" w:rsidR="00AA44EA" w:rsidRDefault="00172879">
            <w:r>
              <w:t xml:space="preserve">Any prerequisite to apply the scheme: </w:t>
            </w:r>
          </w:p>
        </w:tc>
      </w:tr>
      <w:tr w:rsidR="00AA44EA" w14:paraId="18ADA26E" w14:textId="77777777" w:rsidTr="00C70CFC">
        <w:trPr>
          <w:trHeight w:val="310"/>
          <w:jc w:val="center"/>
        </w:trPr>
        <w:tc>
          <w:tcPr>
            <w:tcW w:w="1156" w:type="dxa"/>
            <w:gridSpan w:val="2"/>
            <w:vMerge/>
          </w:tcPr>
          <w:p w14:paraId="6CA37317" w14:textId="77777777" w:rsidR="00AA44EA" w:rsidRDefault="00AA44EA">
            <w:pPr>
              <w:spacing w:before="0"/>
              <w:jc w:val="left"/>
            </w:pPr>
          </w:p>
        </w:tc>
        <w:tc>
          <w:tcPr>
            <w:tcW w:w="1472" w:type="dxa"/>
            <w:gridSpan w:val="2"/>
            <w:vMerge w:val="restart"/>
          </w:tcPr>
          <w:p w14:paraId="55832135" w14:textId="77777777" w:rsidR="00AA44EA" w:rsidRDefault="00172879">
            <w:r>
              <w:t>Performance gain</w:t>
            </w:r>
          </w:p>
        </w:tc>
        <w:tc>
          <w:tcPr>
            <w:tcW w:w="7334" w:type="dxa"/>
            <w:gridSpan w:val="2"/>
          </w:tcPr>
          <w:p w14:paraId="229DBECE" w14:textId="77777777" w:rsidR="00AA44EA" w:rsidRDefault="00172879">
            <w:pPr>
              <w:spacing w:before="0"/>
            </w:pPr>
            <w:r>
              <w:t xml:space="preserve">SNR gain: </w:t>
            </w:r>
          </w:p>
        </w:tc>
      </w:tr>
      <w:tr w:rsidR="00AA44EA" w14:paraId="4F276AD3" w14:textId="77777777" w:rsidTr="00C70CFC">
        <w:trPr>
          <w:trHeight w:val="310"/>
          <w:jc w:val="center"/>
        </w:trPr>
        <w:tc>
          <w:tcPr>
            <w:tcW w:w="1156" w:type="dxa"/>
            <w:gridSpan w:val="2"/>
            <w:vMerge/>
          </w:tcPr>
          <w:p w14:paraId="583D1546" w14:textId="77777777" w:rsidR="00AA44EA" w:rsidRDefault="00AA44EA"/>
        </w:tc>
        <w:tc>
          <w:tcPr>
            <w:tcW w:w="1472" w:type="dxa"/>
            <w:gridSpan w:val="2"/>
            <w:vMerge/>
          </w:tcPr>
          <w:p w14:paraId="3A660AED" w14:textId="77777777" w:rsidR="00AA44EA" w:rsidRDefault="00AA44EA"/>
        </w:tc>
        <w:tc>
          <w:tcPr>
            <w:tcW w:w="7334" w:type="dxa"/>
            <w:gridSpan w:val="2"/>
          </w:tcPr>
          <w:p w14:paraId="77BE0088" w14:textId="77777777" w:rsidR="00AA44EA" w:rsidRDefault="00172879">
            <w:r>
              <w:t xml:space="preserve">PAPR/CM gain: </w:t>
            </w:r>
          </w:p>
        </w:tc>
      </w:tr>
      <w:tr w:rsidR="00AA44EA" w14:paraId="5BFF605E" w14:textId="77777777" w:rsidTr="00C70CFC">
        <w:trPr>
          <w:trHeight w:val="170"/>
          <w:jc w:val="center"/>
        </w:trPr>
        <w:tc>
          <w:tcPr>
            <w:tcW w:w="1156" w:type="dxa"/>
            <w:gridSpan w:val="2"/>
            <w:vMerge/>
          </w:tcPr>
          <w:p w14:paraId="3639FF96" w14:textId="77777777" w:rsidR="00AA44EA" w:rsidRDefault="00AA44EA"/>
        </w:tc>
        <w:tc>
          <w:tcPr>
            <w:tcW w:w="8806" w:type="dxa"/>
            <w:gridSpan w:val="4"/>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rsidTr="00C70CFC">
        <w:trPr>
          <w:trHeight w:val="310"/>
          <w:jc w:val="center"/>
        </w:trPr>
        <w:tc>
          <w:tcPr>
            <w:tcW w:w="1156" w:type="dxa"/>
            <w:gridSpan w:val="2"/>
            <w:vMerge/>
          </w:tcPr>
          <w:p w14:paraId="6F20DDD9" w14:textId="77777777" w:rsidR="00AA44EA" w:rsidRDefault="00AA44EA"/>
        </w:tc>
        <w:tc>
          <w:tcPr>
            <w:tcW w:w="1472" w:type="dxa"/>
            <w:gridSpan w:val="2"/>
            <w:vMerge w:val="restart"/>
          </w:tcPr>
          <w:p w14:paraId="5AEBB6A8" w14:textId="77777777" w:rsidR="00AA44EA" w:rsidRDefault="00172879">
            <w:r>
              <w:t>Impact to receiver</w:t>
            </w:r>
          </w:p>
        </w:tc>
        <w:tc>
          <w:tcPr>
            <w:tcW w:w="7334" w:type="dxa"/>
            <w:gridSpan w:val="2"/>
          </w:tcPr>
          <w:p w14:paraId="1FCB295E" w14:textId="77777777" w:rsidR="00AA44EA" w:rsidRDefault="00172879">
            <w:r>
              <w:t>Receiver complexity: gNB may need to process multiple repetitions within a single slot.</w:t>
            </w:r>
          </w:p>
        </w:tc>
      </w:tr>
      <w:tr w:rsidR="00AA44EA" w14:paraId="220A89D8" w14:textId="77777777" w:rsidTr="00C70CFC">
        <w:trPr>
          <w:trHeight w:val="310"/>
          <w:jc w:val="center"/>
        </w:trPr>
        <w:tc>
          <w:tcPr>
            <w:tcW w:w="1156" w:type="dxa"/>
            <w:gridSpan w:val="2"/>
            <w:vMerge/>
          </w:tcPr>
          <w:p w14:paraId="7C6EF466" w14:textId="77777777" w:rsidR="00AA44EA" w:rsidRDefault="00AA44EA"/>
        </w:tc>
        <w:tc>
          <w:tcPr>
            <w:tcW w:w="1472" w:type="dxa"/>
            <w:gridSpan w:val="2"/>
            <w:vMerge/>
          </w:tcPr>
          <w:p w14:paraId="47A2F81F" w14:textId="77777777" w:rsidR="00AA44EA" w:rsidRDefault="00AA44EA"/>
        </w:tc>
        <w:tc>
          <w:tcPr>
            <w:tcW w:w="7334" w:type="dxa"/>
            <w:gridSpan w:val="2"/>
          </w:tcPr>
          <w:p w14:paraId="52159BE5" w14:textId="77777777" w:rsidR="00AA44EA" w:rsidRDefault="00172879">
            <w:r>
              <w:t xml:space="preserve">Receiver sensitivity to time/frequency error: </w:t>
            </w:r>
          </w:p>
        </w:tc>
      </w:tr>
      <w:tr w:rsidR="00AA44EA" w14:paraId="1D8CAA17" w14:textId="77777777" w:rsidTr="00C70CFC">
        <w:trPr>
          <w:trHeight w:val="310"/>
          <w:jc w:val="center"/>
        </w:trPr>
        <w:tc>
          <w:tcPr>
            <w:tcW w:w="1156" w:type="dxa"/>
            <w:gridSpan w:val="2"/>
            <w:vMerge/>
          </w:tcPr>
          <w:p w14:paraId="0956DB4B" w14:textId="77777777" w:rsidR="00AA44EA" w:rsidRDefault="00AA44EA"/>
        </w:tc>
        <w:tc>
          <w:tcPr>
            <w:tcW w:w="1472" w:type="dxa"/>
            <w:gridSpan w:val="2"/>
          </w:tcPr>
          <w:p w14:paraId="64278C15" w14:textId="77777777" w:rsidR="00AA44EA" w:rsidRDefault="00172879">
            <w:r>
              <w:t>Impact to UE implementation</w:t>
            </w:r>
          </w:p>
        </w:tc>
        <w:tc>
          <w:tcPr>
            <w:tcW w:w="7334" w:type="dxa"/>
            <w:gridSpan w:val="2"/>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rsidTr="00C70CFC">
        <w:trPr>
          <w:trHeight w:val="310"/>
          <w:jc w:val="center"/>
        </w:trPr>
        <w:tc>
          <w:tcPr>
            <w:tcW w:w="1156" w:type="dxa"/>
            <w:gridSpan w:val="2"/>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rsidTr="00C70CFC">
        <w:trPr>
          <w:trHeight w:val="310"/>
          <w:jc w:val="center"/>
        </w:trPr>
        <w:tc>
          <w:tcPr>
            <w:tcW w:w="1156" w:type="dxa"/>
            <w:gridSpan w:val="2"/>
            <w:vMerge/>
          </w:tcPr>
          <w:p w14:paraId="203232E5" w14:textId="77777777" w:rsidR="00AA44EA" w:rsidRDefault="00AA44EA">
            <w:pPr>
              <w:spacing w:before="0"/>
              <w:jc w:val="left"/>
            </w:pPr>
          </w:p>
        </w:tc>
        <w:tc>
          <w:tcPr>
            <w:tcW w:w="8806" w:type="dxa"/>
            <w:gridSpan w:val="4"/>
          </w:tcPr>
          <w:p w14:paraId="40D74C6A" w14:textId="77777777" w:rsidR="00AA44EA" w:rsidRDefault="00172879">
            <w:r>
              <w:t xml:space="preserve">Any Restriction to apply the scheme: </w:t>
            </w:r>
          </w:p>
        </w:tc>
      </w:tr>
      <w:tr w:rsidR="00AA44EA" w14:paraId="1E1632CC" w14:textId="77777777" w:rsidTr="00C70CFC">
        <w:trPr>
          <w:trHeight w:val="310"/>
          <w:jc w:val="center"/>
        </w:trPr>
        <w:tc>
          <w:tcPr>
            <w:tcW w:w="1156" w:type="dxa"/>
            <w:gridSpan w:val="2"/>
            <w:vMerge/>
          </w:tcPr>
          <w:p w14:paraId="4803A6BB" w14:textId="77777777" w:rsidR="00AA44EA" w:rsidRDefault="00AA44EA">
            <w:pPr>
              <w:spacing w:before="0"/>
              <w:jc w:val="left"/>
            </w:pPr>
          </w:p>
        </w:tc>
        <w:tc>
          <w:tcPr>
            <w:tcW w:w="8806" w:type="dxa"/>
            <w:gridSpan w:val="4"/>
          </w:tcPr>
          <w:p w14:paraId="4F201D70" w14:textId="77777777" w:rsidR="00AA44EA" w:rsidRDefault="00172879">
            <w:r>
              <w:t xml:space="preserve">Any prerequisite to apply the scheme: </w:t>
            </w:r>
          </w:p>
        </w:tc>
      </w:tr>
      <w:tr w:rsidR="00AA44EA" w14:paraId="7B42C3B4" w14:textId="77777777" w:rsidTr="00C70CFC">
        <w:trPr>
          <w:trHeight w:val="310"/>
          <w:jc w:val="center"/>
        </w:trPr>
        <w:tc>
          <w:tcPr>
            <w:tcW w:w="1156" w:type="dxa"/>
            <w:gridSpan w:val="2"/>
            <w:vMerge/>
          </w:tcPr>
          <w:p w14:paraId="54A77F2B" w14:textId="77777777" w:rsidR="00AA44EA" w:rsidRDefault="00AA44EA">
            <w:pPr>
              <w:spacing w:before="0"/>
              <w:jc w:val="left"/>
            </w:pPr>
          </w:p>
        </w:tc>
        <w:tc>
          <w:tcPr>
            <w:tcW w:w="1472" w:type="dxa"/>
            <w:gridSpan w:val="2"/>
            <w:vMerge w:val="restart"/>
          </w:tcPr>
          <w:p w14:paraId="38C68444" w14:textId="77777777" w:rsidR="00AA44EA" w:rsidRDefault="00172879">
            <w:r>
              <w:t>Performance gain</w:t>
            </w:r>
          </w:p>
        </w:tc>
        <w:tc>
          <w:tcPr>
            <w:tcW w:w="7334" w:type="dxa"/>
            <w:gridSpan w:val="2"/>
          </w:tcPr>
          <w:p w14:paraId="32CCF0E8" w14:textId="77777777" w:rsidR="00AA44EA" w:rsidRDefault="00172879">
            <w:pPr>
              <w:spacing w:before="0"/>
            </w:pPr>
            <w:r>
              <w:t xml:space="preserve">SNR gain: </w:t>
            </w:r>
          </w:p>
        </w:tc>
      </w:tr>
      <w:tr w:rsidR="00AA44EA" w14:paraId="331E88C2" w14:textId="77777777" w:rsidTr="00C70CFC">
        <w:trPr>
          <w:trHeight w:val="310"/>
          <w:jc w:val="center"/>
        </w:trPr>
        <w:tc>
          <w:tcPr>
            <w:tcW w:w="1156" w:type="dxa"/>
            <w:gridSpan w:val="2"/>
            <w:vMerge/>
          </w:tcPr>
          <w:p w14:paraId="4B5ABEE9" w14:textId="77777777" w:rsidR="00AA44EA" w:rsidRDefault="00AA44EA"/>
        </w:tc>
        <w:tc>
          <w:tcPr>
            <w:tcW w:w="1472" w:type="dxa"/>
            <w:gridSpan w:val="2"/>
            <w:vMerge/>
          </w:tcPr>
          <w:p w14:paraId="735AC77C" w14:textId="77777777" w:rsidR="00AA44EA" w:rsidRDefault="00AA44EA"/>
        </w:tc>
        <w:tc>
          <w:tcPr>
            <w:tcW w:w="7334" w:type="dxa"/>
            <w:gridSpan w:val="2"/>
          </w:tcPr>
          <w:p w14:paraId="7CA3CDE3" w14:textId="77777777" w:rsidR="00AA44EA" w:rsidRDefault="00172879">
            <w:r>
              <w:t xml:space="preserve">PAPR/CM gain: </w:t>
            </w:r>
          </w:p>
        </w:tc>
      </w:tr>
      <w:tr w:rsidR="00AA44EA" w14:paraId="16490FD8" w14:textId="77777777" w:rsidTr="00C70CFC">
        <w:trPr>
          <w:trHeight w:val="170"/>
          <w:jc w:val="center"/>
        </w:trPr>
        <w:tc>
          <w:tcPr>
            <w:tcW w:w="1156" w:type="dxa"/>
            <w:gridSpan w:val="2"/>
            <w:vMerge/>
          </w:tcPr>
          <w:p w14:paraId="357147BB" w14:textId="77777777" w:rsidR="00AA44EA" w:rsidRDefault="00AA44EA"/>
        </w:tc>
        <w:tc>
          <w:tcPr>
            <w:tcW w:w="8806" w:type="dxa"/>
            <w:gridSpan w:val="4"/>
          </w:tcPr>
          <w:p w14:paraId="55D98ED3" w14:textId="6F15193F" w:rsidR="00AA44EA" w:rsidRDefault="00172879">
            <w:r>
              <w:t xml:space="preserve">Spec impact: </w:t>
            </w:r>
            <w:r w:rsidR="00216F00">
              <w:t>How to support repetitions with different time length.</w:t>
            </w:r>
          </w:p>
        </w:tc>
      </w:tr>
      <w:tr w:rsidR="00AA44EA" w14:paraId="0CDCFA36" w14:textId="77777777" w:rsidTr="00C70CFC">
        <w:trPr>
          <w:trHeight w:val="310"/>
          <w:jc w:val="center"/>
        </w:trPr>
        <w:tc>
          <w:tcPr>
            <w:tcW w:w="1156" w:type="dxa"/>
            <w:gridSpan w:val="2"/>
            <w:vMerge/>
          </w:tcPr>
          <w:p w14:paraId="0BF1871F" w14:textId="77777777" w:rsidR="00AA44EA" w:rsidRDefault="00AA44EA"/>
        </w:tc>
        <w:tc>
          <w:tcPr>
            <w:tcW w:w="1472" w:type="dxa"/>
            <w:gridSpan w:val="2"/>
            <w:vMerge w:val="restart"/>
          </w:tcPr>
          <w:p w14:paraId="4BD965D6" w14:textId="77777777" w:rsidR="00AA44EA" w:rsidRDefault="00172879">
            <w:r>
              <w:t>Impact to receiver</w:t>
            </w:r>
          </w:p>
        </w:tc>
        <w:tc>
          <w:tcPr>
            <w:tcW w:w="7334" w:type="dxa"/>
            <w:gridSpan w:val="2"/>
          </w:tcPr>
          <w:p w14:paraId="6E2497B5" w14:textId="77777777" w:rsidR="00AA44EA" w:rsidRDefault="00172879">
            <w:r>
              <w:t xml:space="preserve">Receiver complexity: </w:t>
            </w:r>
          </w:p>
        </w:tc>
      </w:tr>
      <w:tr w:rsidR="00AA44EA" w14:paraId="1BD9AA3C" w14:textId="77777777" w:rsidTr="00C70CFC">
        <w:trPr>
          <w:trHeight w:val="310"/>
          <w:jc w:val="center"/>
        </w:trPr>
        <w:tc>
          <w:tcPr>
            <w:tcW w:w="1156" w:type="dxa"/>
            <w:gridSpan w:val="2"/>
            <w:vMerge/>
          </w:tcPr>
          <w:p w14:paraId="14779C0C" w14:textId="77777777" w:rsidR="00AA44EA" w:rsidRDefault="00AA44EA"/>
        </w:tc>
        <w:tc>
          <w:tcPr>
            <w:tcW w:w="1472" w:type="dxa"/>
            <w:gridSpan w:val="2"/>
            <w:vMerge/>
          </w:tcPr>
          <w:p w14:paraId="4BAA3533" w14:textId="77777777" w:rsidR="00AA44EA" w:rsidRDefault="00AA44EA"/>
        </w:tc>
        <w:tc>
          <w:tcPr>
            <w:tcW w:w="7334" w:type="dxa"/>
            <w:gridSpan w:val="2"/>
          </w:tcPr>
          <w:p w14:paraId="5BC7D23F" w14:textId="77777777" w:rsidR="00AA44EA" w:rsidRDefault="00172879">
            <w:r>
              <w:t xml:space="preserve">Receiver sensitivity to time/frequency error: </w:t>
            </w:r>
          </w:p>
        </w:tc>
      </w:tr>
      <w:tr w:rsidR="00AA44EA" w14:paraId="3A5F0374" w14:textId="77777777" w:rsidTr="00C70CFC">
        <w:trPr>
          <w:trHeight w:val="310"/>
          <w:jc w:val="center"/>
        </w:trPr>
        <w:tc>
          <w:tcPr>
            <w:tcW w:w="1156" w:type="dxa"/>
            <w:gridSpan w:val="2"/>
            <w:vMerge/>
          </w:tcPr>
          <w:p w14:paraId="08647021" w14:textId="77777777" w:rsidR="00AA44EA" w:rsidRDefault="00AA44EA"/>
        </w:tc>
        <w:tc>
          <w:tcPr>
            <w:tcW w:w="1472" w:type="dxa"/>
            <w:gridSpan w:val="2"/>
          </w:tcPr>
          <w:p w14:paraId="102E5B89" w14:textId="77777777" w:rsidR="00AA44EA" w:rsidRDefault="00172879">
            <w:r>
              <w:t>Impact to UE implementation</w:t>
            </w:r>
          </w:p>
        </w:tc>
        <w:tc>
          <w:tcPr>
            <w:tcW w:w="7334" w:type="dxa"/>
            <w:gridSpan w:val="2"/>
          </w:tcPr>
          <w:p w14:paraId="5D7A5D6D" w14:textId="45036B37" w:rsidR="00AA44EA" w:rsidRDefault="00216F00">
            <w:r>
              <w:rPr>
                <w:rFonts w:eastAsia="MS Mincho"/>
              </w:rPr>
              <w:t>Transmission of multiple repetitions with different time length</w:t>
            </w:r>
          </w:p>
        </w:tc>
      </w:tr>
      <w:tr w:rsidR="004E1C8B" w14:paraId="17339908" w14:textId="77777777" w:rsidTr="00C70CFC">
        <w:trPr>
          <w:trHeight w:val="310"/>
          <w:jc w:val="center"/>
        </w:trPr>
        <w:tc>
          <w:tcPr>
            <w:tcW w:w="1156" w:type="dxa"/>
            <w:gridSpan w:val="2"/>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06" w:type="dxa"/>
            <w:gridSpan w:val="4"/>
          </w:tcPr>
          <w:p w14:paraId="3417FC37" w14:textId="77777777" w:rsidR="004E1C8B" w:rsidRDefault="004E1C8B" w:rsidP="000B0A51">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w:t>
            </w:r>
            <w:proofErr w:type="gramStart"/>
            <w:r>
              <w:t>4 uplink</w:t>
            </w:r>
            <w:proofErr w:type="gramEnd"/>
            <w:r>
              <w:t xml:space="preserve"> symbol in the special slot and the later 2 full slots in the 2.6GHz configuration. A more flexible resource allocation schemes should be introduced for the PUCCH repetition.</w:t>
            </w:r>
          </w:p>
        </w:tc>
      </w:tr>
      <w:tr w:rsidR="004E1C8B" w14:paraId="25546181" w14:textId="77777777" w:rsidTr="00C70CFC">
        <w:trPr>
          <w:trHeight w:val="310"/>
          <w:jc w:val="center"/>
        </w:trPr>
        <w:tc>
          <w:tcPr>
            <w:tcW w:w="1156" w:type="dxa"/>
            <w:gridSpan w:val="2"/>
            <w:vMerge/>
          </w:tcPr>
          <w:p w14:paraId="31829396" w14:textId="77777777" w:rsidR="004E1C8B" w:rsidRDefault="004E1C8B" w:rsidP="000B0A51">
            <w:pPr>
              <w:spacing w:before="0"/>
              <w:jc w:val="left"/>
            </w:pPr>
          </w:p>
        </w:tc>
        <w:tc>
          <w:tcPr>
            <w:tcW w:w="8806" w:type="dxa"/>
            <w:gridSpan w:val="4"/>
          </w:tcPr>
          <w:p w14:paraId="7964A67F" w14:textId="77777777" w:rsidR="004E1C8B" w:rsidRDefault="004E1C8B" w:rsidP="000B0A51">
            <w:r>
              <w:t>Any Restriction to apply the scheme: feasible UCI payload should be considered</w:t>
            </w:r>
          </w:p>
        </w:tc>
      </w:tr>
      <w:tr w:rsidR="004E1C8B" w14:paraId="1D669184" w14:textId="77777777" w:rsidTr="00C70CFC">
        <w:trPr>
          <w:trHeight w:val="310"/>
          <w:jc w:val="center"/>
        </w:trPr>
        <w:tc>
          <w:tcPr>
            <w:tcW w:w="1156" w:type="dxa"/>
            <w:gridSpan w:val="2"/>
            <w:vMerge/>
          </w:tcPr>
          <w:p w14:paraId="312D6602" w14:textId="77777777" w:rsidR="004E1C8B" w:rsidRDefault="004E1C8B" w:rsidP="000B0A51">
            <w:pPr>
              <w:spacing w:before="0"/>
              <w:jc w:val="left"/>
            </w:pPr>
          </w:p>
        </w:tc>
        <w:tc>
          <w:tcPr>
            <w:tcW w:w="8806" w:type="dxa"/>
            <w:gridSpan w:val="4"/>
          </w:tcPr>
          <w:p w14:paraId="35AF33E4" w14:textId="77777777" w:rsidR="004E1C8B" w:rsidRDefault="004E1C8B" w:rsidP="000B0A51">
            <w:r>
              <w:t xml:space="preserve">Any prerequisite to apply the scheme: </w:t>
            </w:r>
          </w:p>
        </w:tc>
      </w:tr>
      <w:tr w:rsidR="004E1C8B" w:rsidRPr="007A1A7C" w14:paraId="3B1FD817" w14:textId="77777777" w:rsidTr="00C70CFC">
        <w:trPr>
          <w:trHeight w:val="310"/>
          <w:jc w:val="center"/>
        </w:trPr>
        <w:tc>
          <w:tcPr>
            <w:tcW w:w="1156" w:type="dxa"/>
            <w:gridSpan w:val="2"/>
            <w:vMerge/>
          </w:tcPr>
          <w:p w14:paraId="02E926B6" w14:textId="77777777" w:rsidR="004E1C8B" w:rsidRPr="007A1A7C" w:rsidRDefault="004E1C8B" w:rsidP="000B0A51">
            <w:pPr>
              <w:spacing w:before="0"/>
              <w:jc w:val="left"/>
            </w:pPr>
          </w:p>
        </w:tc>
        <w:tc>
          <w:tcPr>
            <w:tcW w:w="1472" w:type="dxa"/>
            <w:gridSpan w:val="2"/>
            <w:vMerge w:val="restart"/>
          </w:tcPr>
          <w:p w14:paraId="457EB89B" w14:textId="77777777" w:rsidR="004E1C8B" w:rsidRPr="007A1A7C" w:rsidRDefault="004E1C8B" w:rsidP="000B0A51">
            <w:r>
              <w:t>Performance gain</w:t>
            </w:r>
          </w:p>
        </w:tc>
        <w:tc>
          <w:tcPr>
            <w:tcW w:w="7334" w:type="dxa"/>
            <w:gridSpan w:val="2"/>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C70CFC">
        <w:trPr>
          <w:trHeight w:val="310"/>
          <w:jc w:val="center"/>
        </w:trPr>
        <w:tc>
          <w:tcPr>
            <w:tcW w:w="1156" w:type="dxa"/>
            <w:gridSpan w:val="2"/>
            <w:vMerge/>
          </w:tcPr>
          <w:p w14:paraId="4FB1B150" w14:textId="77777777" w:rsidR="004E1C8B" w:rsidRDefault="004E1C8B" w:rsidP="000B0A51"/>
        </w:tc>
        <w:tc>
          <w:tcPr>
            <w:tcW w:w="1472" w:type="dxa"/>
            <w:gridSpan w:val="2"/>
            <w:vMerge/>
          </w:tcPr>
          <w:p w14:paraId="6EEC246C" w14:textId="77777777" w:rsidR="004E1C8B" w:rsidRDefault="004E1C8B" w:rsidP="000B0A51"/>
        </w:tc>
        <w:tc>
          <w:tcPr>
            <w:tcW w:w="7334" w:type="dxa"/>
            <w:gridSpan w:val="2"/>
          </w:tcPr>
          <w:p w14:paraId="743E45AF" w14:textId="77777777" w:rsidR="004E1C8B" w:rsidRPr="007A1A7C" w:rsidRDefault="004E1C8B" w:rsidP="000B0A51">
            <w:r>
              <w:t xml:space="preserve">PAPR/CM gain: </w:t>
            </w:r>
          </w:p>
        </w:tc>
      </w:tr>
      <w:tr w:rsidR="004E1C8B" w:rsidRPr="007A1A7C" w14:paraId="72B7644C" w14:textId="77777777" w:rsidTr="00C70CFC">
        <w:trPr>
          <w:trHeight w:val="170"/>
          <w:jc w:val="center"/>
        </w:trPr>
        <w:tc>
          <w:tcPr>
            <w:tcW w:w="1156" w:type="dxa"/>
            <w:gridSpan w:val="2"/>
            <w:vMerge/>
          </w:tcPr>
          <w:p w14:paraId="7F547879" w14:textId="77777777" w:rsidR="004E1C8B" w:rsidRDefault="004E1C8B" w:rsidP="000B0A51"/>
        </w:tc>
        <w:tc>
          <w:tcPr>
            <w:tcW w:w="8806" w:type="dxa"/>
            <w:gridSpan w:val="4"/>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C70CFC">
        <w:trPr>
          <w:trHeight w:val="310"/>
          <w:jc w:val="center"/>
        </w:trPr>
        <w:tc>
          <w:tcPr>
            <w:tcW w:w="1156" w:type="dxa"/>
            <w:gridSpan w:val="2"/>
            <w:vMerge/>
          </w:tcPr>
          <w:p w14:paraId="008FA276" w14:textId="77777777" w:rsidR="004E1C8B" w:rsidRDefault="004E1C8B" w:rsidP="000B0A51"/>
        </w:tc>
        <w:tc>
          <w:tcPr>
            <w:tcW w:w="1472" w:type="dxa"/>
            <w:gridSpan w:val="2"/>
            <w:vMerge w:val="restart"/>
          </w:tcPr>
          <w:p w14:paraId="21583D3F" w14:textId="77777777" w:rsidR="004E1C8B" w:rsidRPr="007A1A7C" w:rsidRDefault="004E1C8B" w:rsidP="000B0A51">
            <w:r>
              <w:t>Impact to receiver</w:t>
            </w:r>
          </w:p>
        </w:tc>
        <w:tc>
          <w:tcPr>
            <w:tcW w:w="7334" w:type="dxa"/>
            <w:gridSpan w:val="2"/>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C70CFC">
        <w:trPr>
          <w:trHeight w:val="310"/>
          <w:jc w:val="center"/>
        </w:trPr>
        <w:tc>
          <w:tcPr>
            <w:tcW w:w="1156" w:type="dxa"/>
            <w:gridSpan w:val="2"/>
            <w:vMerge/>
          </w:tcPr>
          <w:p w14:paraId="71E027EF" w14:textId="77777777" w:rsidR="004E1C8B" w:rsidRDefault="004E1C8B" w:rsidP="000B0A51"/>
        </w:tc>
        <w:tc>
          <w:tcPr>
            <w:tcW w:w="1472" w:type="dxa"/>
            <w:gridSpan w:val="2"/>
            <w:vMerge/>
          </w:tcPr>
          <w:p w14:paraId="3F69011F" w14:textId="77777777" w:rsidR="004E1C8B" w:rsidRDefault="004E1C8B" w:rsidP="000B0A51"/>
        </w:tc>
        <w:tc>
          <w:tcPr>
            <w:tcW w:w="7334" w:type="dxa"/>
            <w:gridSpan w:val="2"/>
          </w:tcPr>
          <w:p w14:paraId="3A5CE17F" w14:textId="77777777" w:rsidR="004E1C8B" w:rsidRPr="007A1A7C" w:rsidRDefault="004E1C8B" w:rsidP="000B0A51">
            <w:r>
              <w:t xml:space="preserve">Receiver sensitivity to time/frequency error: </w:t>
            </w:r>
          </w:p>
        </w:tc>
      </w:tr>
      <w:tr w:rsidR="004E1C8B" w14:paraId="2765A257" w14:textId="77777777" w:rsidTr="00C70CFC">
        <w:trPr>
          <w:trHeight w:val="310"/>
          <w:jc w:val="center"/>
        </w:trPr>
        <w:tc>
          <w:tcPr>
            <w:tcW w:w="1156" w:type="dxa"/>
            <w:gridSpan w:val="2"/>
            <w:vMerge/>
          </w:tcPr>
          <w:p w14:paraId="7470576A" w14:textId="77777777" w:rsidR="004E1C8B" w:rsidRDefault="004E1C8B" w:rsidP="000B0A51"/>
        </w:tc>
        <w:tc>
          <w:tcPr>
            <w:tcW w:w="1472" w:type="dxa"/>
            <w:gridSpan w:val="2"/>
          </w:tcPr>
          <w:p w14:paraId="14D666B6" w14:textId="77777777" w:rsidR="004E1C8B" w:rsidRDefault="004E1C8B" w:rsidP="000B0A51">
            <w:r>
              <w:t>Impact to UE implementation</w:t>
            </w:r>
          </w:p>
        </w:tc>
        <w:tc>
          <w:tcPr>
            <w:tcW w:w="7334" w:type="dxa"/>
            <w:gridSpan w:val="2"/>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C70CFC">
        <w:trPr>
          <w:trHeight w:val="310"/>
          <w:jc w:val="center"/>
        </w:trPr>
        <w:tc>
          <w:tcPr>
            <w:tcW w:w="1156" w:type="dxa"/>
            <w:gridSpan w:val="2"/>
            <w:vMerge w:val="restart"/>
          </w:tcPr>
          <w:p w14:paraId="45068F63" w14:textId="77777777" w:rsidR="009A6E3E" w:rsidRDefault="009A6E3E" w:rsidP="004B05F3">
            <w:pPr>
              <w:spacing w:before="0"/>
              <w:jc w:val="left"/>
            </w:pPr>
            <w:r>
              <w:t xml:space="preserve">Company: </w:t>
            </w:r>
          </w:p>
          <w:p w14:paraId="27B79E89" w14:textId="77777777" w:rsidR="009A6E3E" w:rsidRDefault="009A6E3E" w:rsidP="004B05F3">
            <w:pPr>
              <w:spacing w:before="0"/>
              <w:jc w:val="left"/>
            </w:pPr>
            <w:r>
              <w:t>OPPO</w:t>
            </w:r>
          </w:p>
        </w:tc>
        <w:tc>
          <w:tcPr>
            <w:tcW w:w="8806" w:type="dxa"/>
            <w:gridSpan w:val="4"/>
          </w:tcPr>
          <w:p w14:paraId="4A49B1E1" w14:textId="77777777" w:rsidR="009A6E3E" w:rsidRDefault="009A6E3E" w:rsidP="004B05F3">
            <w:r>
              <w:t>Use case of the scheme:  With payload size restriction of 11 bits. The scheme can be used for coverage enhancement of both HARQ-ACK and CSI report.</w:t>
            </w:r>
          </w:p>
        </w:tc>
      </w:tr>
      <w:tr w:rsidR="009A6E3E" w14:paraId="552C100C" w14:textId="77777777" w:rsidTr="00C70CFC">
        <w:trPr>
          <w:trHeight w:val="310"/>
          <w:jc w:val="center"/>
        </w:trPr>
        <w:tc>
          <w:tcPr>
            <w:tcW w:w="1156" w:type="dxa"/>
            <w:gridSpan w:val="2"/>
            <w:vMerge/>
          </w:tcPr>
          <w:p w14:paraId="2FC07E11" w14:textId="77777777" w:rsidR="009A6E3E" w:rsidRDefault="009A6E3E" w:rsidP="004B05F3">
            <w:pPr>
              <w:spacing w:before="0"/>
              <w:jc w:val="left"/>
            </w:pPr>
          </w:p>
        </w:tc>
        <w:tc>
          <w:tcPr>
            <w:tcW w:w="8806" w:type="dxa"/>
            <w:gridSpan w:val="4"/>
          </w:tcPr>
          <w:p w14:paraId="06B126D9" w14:textId="77777777" w:rsidR="009A6E3E" w:rsidRDefault="009A6E3E" w:rsidP="004B05F3">
            <w:r>
              <w:t>Any Restriction to apply the scheme: URLLC capable UE, which was defined as different set of UE capablility.</w:t>
            </w:r>
          </w:p>
        </w:tc>
      </w:tr>
      <w:tr w:rsidR="009A6E3E" w14:paraId="78D4CD80" w14:textId="77777777" w:rsidTr="00C70CFC">
        <w:trPr>
          <w:trHeight w:val="310"/>
          <w:jc w:val="center"/>
        </w:trPr>
        <w:tc>
          <w:tcPr>
            <w:tcW w:w="1156" w:type="dxa"/>
            <w:gridSpan w:val="2"/>
            <w:vMerge/>
          </w:tcPr>
          <w:p w14:paraId="16708590" w14:textId="77777777" w:rsidR="009A6E3E" w:rsidRDefault="009A6E3E" w:rsidP="004B05F3">
            <w:pPr>
              <w:spacing w:before="0"/>
              <w:jc w:val="left"/>
            </w:pPr>
          </w:p>
        </w:tc>
        <w:tc>
          <w:tcPr>
            <w:tcW w:w="8806" w:type="dxa"/>
            <w:gridSpan w:val="4"/>
          </w:tcPr>
          <w:p w14:paraId="75C099AF" w14:textId="77777777" w:rsidR="009A6E3E" w:rsidRDefault="009A6E3E" w:rsidP="004B05F3">
            <w:r>
              <w:t xml:space="preserve">Any prerequisite to apply the scheme: </w:t>
            </w:r>
          </w:p>
        </w:tc>
      </w:tr>
      <w:tr w:rsidR="009A6E3E" w14:paraId="4DD3ED2F" w14:textId="77777777" w:rsidTr="00C70CFC">
        <w:trPr>
          <w:trHeight w:val="310"/>
          <w:jc w:val="center"/>
        </w:trPr>
        <w:tc>
          <w:tcPr>
            <w:tcW w:w="1156" w:type="dxa"/>
            <w:gridSpan w:val="2"/>
            <w:vMerge/>
          </w:tcPr>
          <w:p w14:paraId="16DC9C51" w14:textId="77777777" w:rsidR="009A6E3E" w:rsidRDefault="009A6E3E" w:rsidP="004B05F3">
            <w:pPr>
              <w:spacing w:before="0"/>
              <w:jc w:val="left"/>
            </w:pPr>
          </w:p>
        </w:tc>
        <w:tc>
          <w:tcPr>
            <w:tcW w:w="1472" w:type="dxa"/>
            <w:gridSpan w:val="2"/>
            <w:vMerge w:val="restart"/>
          </w:tcPr>
          <w:p w14:paraId="286589CC" w14:textId="77777777" w:rsidR="009A6E3E" w:rsidRDefault="009A6E3E" w:rsidP="004B05F3">
            <w:r>
              <w:t>Performance gain</w:t>
            </w:r>
          </w:p>
        </w:tc>
        <w:tc>
          <w:tcPr>
            <w:tcW w:w="7334" w:type="dxa"/>
            <w:gridSpan w:val="2"/>
          </w:tcPr>
          <w:p w14:paraId="5A641DB1" w14:textId="77777777" w:rsidR="009A6E3E" w:rsidRDefault="009A6E3E" w:rsidP="004B05F3">
            <w:pPr>
              <w:spacing w:before="0"/>
            </w:pPr>
            <w:r>
              <w:t xml:space="preserve">SNR gain: </w:t>
            </w:r>
          </w:p>
        </w:tc>
      </w:tr>
      <w:tr w:rsidR="009A6E3E" w14:paraId="69908F03" w14:textId="77777777" w:rsidTr="00C70CFC">
        <w:trPr>
          <w:trHeight w:val="310"/>
          <w:jc w:val="center"/>
        </w:trPr>
        <w:tc>
          <w:tcPr>
            <w:tcW w:w="1156" w:type="dxa"/>
            <w:gridSpan w:val="2"/>
            <w:vMerge/>
          </w:tcPr>
          <w:p w14:paraId="563F14C4" w14:textId="77777777" w:rsidR="009A6E3E" w:rsidRDefault="009A6E3E" w:rsidP="004B05F3"/>
        </w:tc>
        <w:tc>
          <w:tcPr>
            <w:tcW w:w="1472" w:type="dxa"/>
            <w:gridSpan w:val="2"/>
            <w:vMerge/>
          </w:tcPr>
          <w:p w14:paraId="4D0C843C" w14:textId="77777777" w:rsidR="009A6E3E" w:rsidRDefault="009A6E3E" w:rsidP="004B05F3"/>
        </w:tc>
        <w:tc>
          <w:tcPr>
            <w:tcW w:w="7334" w:type="dxa"/>
            <w:gridSpan w:val="2"/>
          </w:tcPr>
          <w:p w14:paraId="7439D440" w14:textId="77777777" w:rsidR="009A6E3E" w:rsidRDefault="009A6E3E" w:rsidP="004B05F3">
            <w:r>
              <w:t xml:space="preserve">PAPR/CM gain: </w:t>
            </w:r>
          </w:p>
        </w:tc>
      </w:tr>
      <w:tr w:rsidR="009A6E3E" w14:paraId="3AD94D19" w14:textId="77777777" w:rsidTr="00C70CFC">
        <w:trPr>
          <w:trHeight w:val="170"/>
          <w:jc w:val="center"/>
        </w:trPr>
        <w:tc>
          <w:tcPr>
            <w:tcW w:w="1156" w:type="dxa"/>
            <w:gridSpan w:val="2"/>
            <w:vMerge/>
          </w:tcPr>
          <w:p w14:paraId="69CB585A" w14:textId="77777777" w:rsidR="009A6E3E" w:rsidRDefault="009A6E3E" w:rsidP="004B05F3"/>
        </w:tc>
        <w:tc>
          <w:tcPr>
            <w:tcW w:w="8806" w:type="dxa"/>
            <w:gridSpan w:val="4"/>
          </w:tcPr>
          <w:p w14:paraId="390974F9" w14:textId="77777777" w:rsidR="009A6E3E" w:rsidRDefault="009A6E3E" w:rsidP="004B05F3">
            <w:r>
              <w:t>Spec impact: New or enhanced repetition schemes.</w:t>
            </w:r>
          </w:p>
        </w:tc>
      </w:tr>
      <w:tr w:rsidR="009A6E3E" w14:paraId="3FB058D7" w14:textId="77777777" w:rsidTr="00C70CFC">
        <w:trPr>
          <w:trHeight w:val="310"/>
          <w:jc w:val="center"/>
        </w:trPr>
        <w:tc>
          <w:tcPr>
            <w:tcW w:w="1156" w:type="dxa"/>
            <w:gridSpan w:val="2"/>
            <w:vMerge/>
          </w:tcPr>
          <w:p w14:paraId="3D6F8D5A" w14:textId="77777777" w:rsidR="009A6E3E" w:rsidRDefault="009A6E3E" w:rsidP="004B05F3"/>
        </w:tc>
        <w:tc>
          <w:tcPr>
            <w:tcW w:w="1472" w:type="dxa"/>
            <w:gridSpan w:val="2"/>
            <w:vMerge w:val="restart"/>
          </w:tcPr>
          <w:p w14:paraId="7B8E844B" w14:textId="77777777" w:rsidR="009A6E3E" w:rsidRDefault="009A6E3E" w:rsidP="004B05F3">
            <w:r>
              <w:t>Impact to receiver</w:t>
            </w:r>
          </w:p>
        </w:tc>
        <w:tc>
          <w:tcPr>
            <w:tcW w:w="7334" w:type="dxa"/>
            <w:gridSpan w:val="2"/>
          </w:tcPr>
          <w:p w14:paraId="25761FD8" w14:textId="77777777" w:rsidR="009A6E3E" w:rsidRDefault="009A6E3E" w:rsidP="004B05F3">
            <w:r>
              <w:t xml:space="preserve">Receiver complexity: </w:t>
            </w:r>
          </w:p>
        </w:tc>
      </w:tr>
      <w:tr w:rsidR="009A6E3E" w14:paraId="3165A554" w14:textId="77777777" w:rsidTr="00C70CFC">
        <w:trPr>
          <w:trHeight w:val="310"/>
          <w:jc w:val="center"/>
        </w:trPr>
        <w:tc>
          <w:tcPr>
            <w:tcW w:w="1156" w:type="dxa"/>
            <w:gridSpan w:val="2"/>
            <w:vMerge/>
          </w:tcPr>
          <w:p w14:paraId="6B4D12DC" w14:textId="77777777" w:rsidR="009A6E3E" w:rsidRDefault="009A6E3E" w:rsidP="004B05F3"/>
        </w:tc>
        <w:tc>
          <w:tcPr>
            <w:tcW w:w="1472" w:type="dxa"/>
            <w:gridSpan w:val="2"/>
            <w:vMerge/>
          </w:tcPr>
          <w:p w14:paraId="06D96B33" w14:textId="77777777" w:rsidR="009A6E3E" w:rsidRDefault="009A6E3E" w:rsidP="004B05F3"/>
        </w:tc>
        <w:tc>
          <w:tcPr>
            <w:tcW w:w="7334" w:type="dxa"/>
            <w:gridSpan w:val="2"/>
          </w:tcPr>
          <w:p w14:paraId="5DF23EF2" w14:textId="77777777" w:rsidR="009A6E3E" w:rsidRDefault="009A6E3E" w:rsidP="004B05F3">
            <w:r>
              <w:t xml:space="preserve">Receiver sensitivity to time/frequency error: </w:t>
            </w:r>
          </w:p>
        </w:tc>
      </w:tr>
      <w:tr w:rsidR="009A6E3E" w14:paraId="55035103" w14:textId="77777777" w:rsidTr="00C70CFC">
        <w:trPr>
          <w:trHeight w:val="310"/>
          <w:jc w:val="center"/>
        </w:trPr>
        <w:tc>
          <w:tcPr>
            <w:tcW w:w="1156" w:type="dxa"/>
            <w:gridSpan w:val="2"/>
            <w:vMerge/>
          </w:tcPr>
          <w:p w14:paraId="23845212" w14:textId="77777777" w:rsidR="009A6E3E" w:rsidRDefault="009A6E3E" w:rsidP="004B05F3"/>
        </w:tc>
        <w:tc>
          <w:tcPr>
            <w:tcW w:w="1472" w:type="dxa"/>
            <w:gridSpan w:val="2"/>
          </w:tcPr>
          <w:p w14:paraId="264D4C1D" w14:textId="77777777" w:rsidR="009A6E3E" w:rsidRDefault="009A6E3E" w:rsidP="004B05F3">
            <w:r>
              <w:t>Impact to UE implementation</w:t>
            </w:r>
          </w:p>
        </w:tc>
        <w:tc>
          <w:tcPr>
            <w:tcW w:w="7334" w:type="dxa"/>
            <w:gridSpan w:val="2"/>
          </w:tcPr>
          <w:p w14:paraId="7E6DCAA0" w14:textId="77777777" w:rsidR="009A6E3E" w:rsidRDefault="009A6E3E" w:rsidP="004B05F3">
            <w:r>
              <w:t xml:space="preserve">Higher UE processing complexity for </w:t>
            </w:r>
            <w:proofErr w:type="gramStart"/>
            <w:r>
              <w:t>mini-slot</w:t>
            </w:r>
            <w:proofErr w:type="gramEnd"/>
            <w:r>
              <w:t xml:space="preserve"> like resources.</w:t>
            </w:r>
          </w:p>
        </w:tc>
      </w:tr>
      <w:tr w:rsidR="00B131CA" w:rsidRPr="00E46938" w14:paraId="35D9F64B" w14:textId="77777777" w:rsidTr="00C70CFC">
        <w:trPr>
          <w:trHeight w:val="310"/>
          <w:jc w:val="center"/>
        </w:trPr>
        <w:tc>
          <w:tcPr>
            <w:tcW w:w="1156" w:type="dxa"/>
            <w:gridSpan w:val="2"/>
            <w:vMerge w:val="restart"/>
          </w:tcPr>
          <w:p w14:paraId="06F34436" w14:textId="77777777" w:rsidR="00B131CA" w:rsidRDefault="00B131CA" w:rsidP="004B05F3">
            <w:pPr>
              <w:spacing w:before="0"/>
              <w:jc w:val="left"/>
            </w:pPr>
            <w:r>
              <w:t xml:space="preserve">Company: </w:t>
            </w:r>
          </w:p>
          <w:p w14:paraId="3D8C7B46" w14:textId="77777777" w:rsidR="00B131CA" w:rsidRPr="00DD5BC5"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5161F3FC" w14:textId="77777777" w:rsidR="00B131CA" w:rsidRPr="00E46938" w:rsidRDefault="00B131CA" w:rsidP="004B05F3">
            <w:pPr>
              <w:rPr>
                <w:lang w:eastAsia="ko-KR"/>
              </w:rPr>
            </w:pPr>
            <w:r>
              <w:t>Use case of the scheme: when more resource is needed to boost coverage of PUCCH and/or uplink resource is limited due to the TDD frame structure (i.e., S slot).</w:t>
            </w:r>
          </w:p>
        </w:tc>
      </w:tr>
      <w:tr w:rsidR="00B131CA" w14:paraId="13B3E9FF" w14:textId="77777777" w:rsidTr="00C70CFC">
        <w:trPr>
          <w:trHeight w:val="310"/>
          <w:jc w:val="center"/>
        </w:trPr>
        <w:tc>
          <w:tcPr>
            <w:tcW w:w="1156" w:type="dxa"/>
            <w:gridSpan w:val="2"/>
            <w:vMerge/>
          </w:tcPr>
          <w:p w14:paraId="05CA7CBB" w14:textId="77777777" w:rsidR="00B131CA" w:rsidRDefault="00B131CA" w:rsidP="004B05F3">
            <w:pPr>
              <w:spacing w:before="0"/>
              <w:jc w:val="left"/>
            </w:pPr>
          </w:p>
        </w:tc>
        <w:tc>
          <w:tcPr>
            <w:tcW w:w="8806" w:type="dxa"/>
            <w:gridSpan w:val="4"/>
          </w:tcPr>
          <w:p w14:paraId="441FD179" w14:textId="77777777" w:rsidR="00B131CA" w:rsidRDefault="00B131CA" w:rsidP="004B05F3">
            <w:r>
              <w:t xml:space="preserve">Any Restriction to apply the scheme: </w:t>
            </w:r>
          </w:p>
        </w:tc>
      </w:tr>
      <w:tr w:rsidR="00B131CA" w14:paraId="6B792AE7" w14:textId="77777777" w:rsidTr="00C70CFC">
        <w:trPr>
          <w:trHeight w:val="310"/>
          <w:jc w:val="center"/>
        </w:trPr>
        <w:tc>
          <w:tcPr>
            <w:tcW w:w="1156" w:type="dxa"/>
            <w:gridSpan w:val="2"/>
            <w:vMerge/>
          </w:tcPr>
          <w:p w14:paraId="7824A9B5" w14:textId="77777777" w:rsidR="00B131CA" w:rsidRDefault="00B131CA" w:rsidP="004B05F3">
            <w:pPr>
              <w:spacing w:before="0"/>
              <w:jc w:val="left"/>
            </w:pPr>
          </w:p>
        </w:tc>
        <w:tc>
          <w:tcPr>
            <w:tcW w:w="8806" w:type="dxa"/>
            <w:gridSpan w:val="4"/>
          </w:tcPr>
          <w:p w14:paraId="318F8F4C" w14:textId="77777777" w:rsidR="00B131CA" w:rsidRDefault="00B131CA" w:rsidP="004B05F3">
            <w:r>
              <w:t xml:space="preserve">Any prerequisite to apply the scheme: </w:t>
            </w:r>
          </w:p>
        </w:tc>
      </w:tr>
      <w:tr w:rsidR="00B131CA" w:rsidRPr="007A1A7C" w14:paraId="4624E047" w14:textId="77777777" w:rsidTr="00C70CFC">
        <w:trPr>
          <w:trHeight w:val="310"/>
          <w:jc w:val="center"/>
        </w:trPr>
        <w:tc>
          <w:tcPr>
            <w:tcW w:w="1156" w:type="dxa"/>
            <w:gridSpan w:val="2"/>
            <w:vMerge/>
          </w:tcPr>
          <w:p w14:paraId="226FC705" w14:textId="77777777" w:rsidR="00B131CA" w:rsidRPr="007A1A7C" w:rsidRDefault="00B131CA" w:rsidP="004B05F3">
            <w:pPr>
              <w:spacing w:before="0"/>
              <w:jc w:val="left"/>
            </w:pPr>
          </w:p>
        </w:tc>
        <w:tc>
          <w:tcPr>
            <w:tcW w:w="1472" w:type="dxa"/>
            <w:gridSpan w:val="2"/>
            <w:vMerge w:val="restart"/>
          </w:tcPr>
          <w:p w14:paraId="3532E242" w14:textId="77777777" w:rsidR="00B131CA" w:rsidRPr="007A1A7C" w:rsidRDefault="00B131CA" w:rsidP="004B05F3">
            <w:r>
              <w:t>Performance gain</w:t>
            </w:r>
          </w:p>
        </w:tc>
        <w:tc>
          <w:tcPr>
            <w:tcW w:w="7334" w:type="dxa"/>
            <w:gridSpan w:val="2"/>
          </w:tcPr>
          <w:p w14:paraId="7C1ED6D7" w14:textId="77777777" w:rsidR="00B131CA" w:rsidRPr="007A1A7C" w:rsidRDefault="00B131CA" w:rsidP="004B05F3">
            <w:pPr>
              <w:spacing w:before="0"/>
              <w:rPr>
                <w:lang w:eastAsia="ko-KR"/>
              </w:rPr>
            </w:pPr>
            <w:r>
              <w:t>SNR gain: increased due to exploiting resources which was conventionally not.</w:t>
            </w:r>
          </w:p>
        </w:tc>
      </w:tr>
      <w:tr w:rsidR="00B131CA" w:rsidRPr="007A1A7C" w14:paraId="039027EA" w14:textId="77777777" w:rsidTr="00C70CFC">
        <w:trPr>
          <w:trHeight w:val="310"/>
          <w:jc w:val="center"/>
        </w:trPr>
        <w:tc>
          <w:tcPr>
            <w:tcW w:w="1156" w:type="dxa"/>
            <w:gridSpan w:val="2"/>
            <w:vMerge/>
          </w:tcPr>
          <w:p w14:paraId="0FBCEC79" w14:textId="77777777" w:rsidR="00B131CA" w:rsidRDefault="00B131CA" w:rsidP="004B05F3"/>
        </w:tc>
        <w:tc>
          <w:tcPr>
            <w:tcW w:w="1472" w:type="dxa"/>
            <w:gridSpan w:val="2"/>
            <w:vMerge/>
          </w:tcPr>
          <w:p w14:paraId="5DC887EA" w14:textId="77777777" w:rsidR="00B131CA" w:rsidRDefault="00B131CA" w:rsidP="004B05F3"/>
        </w:tc>
        <w:tc>
          <w:tcPr>
            <w:tcW w:w="7334" w:type="dxa"/>
            <w:gridSpan w:val="2"/>
          </w:tcPr>
          <w:p w14:paraId="7113116B" w14:textId="77777777" w:rsidR="00B131CA" w:rsidRPr="007A1A7C" w:rsidRDefault="00B131CA" w:rsidP="004B05F3">
            <w:r>
              <w:t xml:space="preserve">PAPR/CM gain: </w:t>
            </w:r>
          </w:p>
        </w:tc>
      </w:tr>
      <w:tr w:rsidR="00B131CA" w:rsidRPr="007A1A7C" w14:paraId="751BBF6D" w14:textId="77777777" w:rsidTr="00C70CFC">
        <w:trPr>
          <w:trHeight w:val="170"/>
          <w:jc w:val="center"/>
        </w:trPr>
        <w:tc>
          <w:tcPr>
            <w:tcW w:w="1156" w:type="dxa"/>
            <w:gridSpan w:val="2"/>
            <w:vMerge/>
          </w:tcPr>
          <w:p w14:paraId="4C58012B" w14:textId="77777777" w:rsidR="00B131CA" w:rsidRDefault="00B131CA" w:rsidP="004B05F3"/>
        </w:tc>
        <w:tc>
          <w:tcPr>
            <w:tcW w:w="8806" w:type="dxa"/>
            <w:gridSpan w:val="4"/>
          </w:tcPr>
          <w:p w14:paraId="67319B32" w14:textId="77777777" w:rsidR="00B131CA" w:rsidRPr="007A1A7C" w:rsidRDefault="00B131CA" w:rsidP="004B05F3">
            <w:r>
              <w:t>Spec impact: nominal/actual repetition and segmentation of PUCCH should be introduced.</w:t>
            </w:r>
          </w:p>
        </w:tc>
      </w:tr>
      <w:tr w:rsidR="00B131CA" w:rsidRPr="007A1A7C" w14:paraId="458B4FCF" w14:textId="77777777" w:rsidTr="00C70CFC">
        <w:trPr>
          <w:trHeight w:val="310"/>
          <w:jc w:val="center"/>
        </w:trPr>
        <w:tc>
          <w:tcPr>
            <w:tcW w:w="1156" w:type="dxa"/>
            <w:gridSpan w:val="2"/>
            <w:vMerge/>
          </w:tcPr>
          <w:p w14:paraId="448BB8E0" w14:textId="77777777" w:rsidR="00B131CA" w:rsidRDefault="00B131CA" w:rsidP="004B05F3"/>
        </w:tc>
        <w:tc>
          <w:tcPr>
            <w:tcW w:w="1472" w:type="dxa"/>
            <w:gridSpan w:val="2"/>
            <w:vMerge w:val="restart"/>
          </w:tcPr>
          <w:p w14:paraId="3F404204" w14:textId="77777777" w:rsidR="00B131CA" w:rsidRPr="007A1A7C" w:rsidRDefault="00B131CA" w:rsidP="004B05F3">
            <w:r>
              <w:t>Impact to receiver</w:t>
            </w:r>
          </w:p>
        </w:tc>
        <w:tc>
          <w:tcPr>
            <w:tcW w:w="7334" w:type="dxa"/>
            <w:gridSpan w:val="2"/>
          </w:tcPr>
          <w:p w14:paraId="1F3168B9" w14:textId="77777777" w:rsidR="00B131CA" w:rsidRPr="007A1A7C" w:rsidRDefault="00B131CA" w:rsidP="004B05F3">
            <w:r>
              <w:t xml:space="preserve">Receiver complexity: </w:t>
            </w:r>
          </w:p>
        </w:tc>
      </w:tr>
      <w:tr w:rsidR="00B131CA" w:rsidRPr="007A1A7C" w14:paraId="1DFD4626" w14:textId="77777777" w:rsidTr="00C70CFC">
        <w:trPr>
          <w:trHeight w:val="310"/>
          <w:jc w:val="center"/>
        </w:trPr>
        <w:tc>
          <w:tcPr>
            <w:tcW w:w="1156" w:type="dxa"/>
            <w:gridSpan w:val="2"/>
            <w:vMerge/>
          </w:tcPr>
          <w:p w14:paraId="0C81806F" w14:textId="77777777" w:rsidR="00B131CA" w:rsidRDefault="00B131CA" w:rsidP="004B05F3"/>
        </w:tc>
        <w:tc>
          <w:tcPr>
            <w:tcW w:w="1472" w:type="dxa"/>
            <w:gridSpan w:val="2"/>
            <w:vMerge/>
          </w:tcPr>
          <w:p w14:paraId="5F28D9B2" w14:textId="77777777" w:rsidR="00B131CA" w:rsidRDefault="00B131CA" w:rsidP="004B05F3"/>
        </w:tc>
        <w:tc>
          <w:tcPr>
            <w:tcW w:w="7334" w:type="dxa"/>
            <w:gridSpan w:val="2"/>
          </w:tcPr>
          <w:p w14:paraId="3D34646C" w14:textId="77777777" w:rsidR="00B131CA" w:rsidRPr="007A1A7C" w:rsidRDefault="00B131CA" w:rsidP="004B05F3">
            <w:r>
              <w:t xml:space="preserve">Receiver sensitivity to time/frequency error: </w:t>
            </w:r>
          </w:p>
        </w:tc>
      </w:tr>
      <w:tr w:rsidR="00B131CA" w14:paraId="143E8173" w14:textId="77777777" w:rsidTr="00C70CFC">
        <w:trPr>
          <w:trHeight w:val="310"/>
          <w:jc w:val="center"/>
        </w:trPr>
        <w:tc>
          <w:tcPr>
            <w:tcW w:w="1156" w:type="dxa"/>
            <w:gridSpan w:val="2"/>
            <w:vMerge/>
          </w:tcPr>
          <w:p w14:paraId="1878DB27" w14:textId="77777777" w:rsidR="00B131CA" w:rsidRDefault="00B131CA" w:rsidP="004B05F3"/>
        </w:tc>
        <w:tc>
          <w:tcPr>
            <w:tcW w:w="1472" w:type="dxa"/>
            <w:gridSpan w:val="2"/>
          </w:tcPr>
          <w:p w14:paraId="6F7C153F" w14:textId="77777777" w:rsidR="00B131CA" w:rsidRDefault="00B131CA" w:rsidP="004B05F3">
            <w:r>
              <w:t>Impact to UE implementation</w:t>
            </w:r>
          </w:p>
        </w:tc>
        <w:tc>
          <w:tcPr>
            <w:tcW w:w="7334" w:type="dxa"/>
            <w:gridSpan w:val="2"/>
          </w:tcPr>
          <w:p w14:paraId="064806EE" w14:textId="77777777" w:rsidR="00B131CA" w:rsidRDefault="00B131CA" w:rsidP="004B05F3"/>
        </w:tc>
      </w:tr>
      <w:tr w:rsidR="00885711" w14:paraId="0DDF324D" w14:textId="77777777" w:rsidTr="00C70CFC">
        <w:trPr>
          <w:trHeight w:val="310"/>
          <w:jc w:val="center"/>
        </w:trPr>
        <w:tc>
          <w:tcPr>
            <w:tcW w:w="1156" w:type="dxa"/>
            <w:gridSpan w:val="2"/>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lang w:eastAsia="zh-CN"/>
              </w:rPr>
            </w:pPr>
            <w:r>
              <w:rPr>
                <w:rFonts w:eastAsiaTheme="minorEastAsia" w:hint="eastAsia"/>
                <w:lang w:eastAsia="zh-CN"/>
              </w:rPr>
              <w:t>vivo</w:t>
            </w:r>
          </w:p>
        </w:tc>
        <w:tc>
          <w:tcPr>
            <w:tcW w:w="8806" w:type="dxa"/>
            <w:gridSpan w:val="4"/>
          </w:tcPr>
          <w:p w14:paraId="36985AC6" w14:textId="440BC804" w:rsidR="00885711" w:rsidRDefault="00885711" w:rsidP="00885711">
            <w:r>
              <w:t>Use case of the scheme: For TDD PUCCH repeated in S slot and U slot, where 2 UL symbols for Slot.</w:t>
            </w:r>
          </w:p>
        </w:tc>
      </w:tr>
      <w:tr w:rsidR="00885711" w14:paraId="41B75BA5" w14:textId="77777777" w:rsidTr="00C70CFC">
        <w:trPr>
          <w:trHeight w:val="310"/>
          <w:jc w:val="center"/>
        </w:trPr>
        <w:tc>
          <w:tcPr>
            <w:tcW w:w="1156" w:type="dxa"/>
            <w:gridSpan w:val="2"/>
            <w:vMerge/>
          </w:tcPr>
          <w:p w14:paraId="46997BAE" w14:textId="77777777" w:rsidR="00885711" w:rsidRDefault="00885711" w:rsidP="00885711">
            <w:pPr>
              <w:spacing w:before="0"/>
              <w:jc w:val="left"/>
            </w:pPr>
          </w:p>
        </w:tc>
        <w:tc>
          <w:tcPr>
            <w:tcW w:w="8806" w:type="dxa"/>
            <w:gridSpan w:val="4"/>
          </w:tcPr>
          <w:p w14:paraId="092A9589" w14:textId="46FA7226" w:rsidR="00885711" w:rsidRDefault="00885711" w:rsidP="00885711">
            <w:r>
              <w:t>Any Restriction to apply the scheme:</w:t>
            </w:r>
          </w:p>
        </w:tc>
      </w:tr>
      <w:tr w:rsidR="00885711" w14:paraId="405DBF35" w14:textId="77777777" w:rsidTr="00C70CFC">
        <w:trPr>
          <w:trHeight w:val="310"/>
          <w:jc w:val="center"/>
        </w:trPr>
        <w:tc>
          <w:tcPr>
            <w:tcW w:w="1156" w:type="dxa"/>
            <w:gridSpan w:val="2"/>
            <w:vMerge/>
          </w:tcPr>
          <w:p w14:paraId="3243AF98" w14:textId="77777777" w:rsidR="00885711" w:rsidRDefault="00885711" w:rsidP="00885711">
            <w:pPr>
              <w:spacing w:before="0"/>
              <w:jc w:val="left"/>
            </w:pPr>
          </w:p>
        </w:tc>
        <w:tc>
          <w:tcPr>
            <w:tcW w:w="8806" w:type="dxa"/>
            <w:gridSpan w:val="4"/>
          </w:tcPr>
          <w:p w14:paraId="69B42E36" w14:textId="618ADE84" w:rsidR="00885711" w:rsidRDefault="00885711" w:rsidP="00885711">
            <w:r>
              <w:t>Any prerequisite to apply the scheme: TDD spectrum with DL heavy frame structure.</w:t>
            </w:r>
          </w:p>
        </w:tc>
      </w:tr>
      <w:tr w:rsidR="00885711" w14:paraId="3174C831" w14:textId="77777777" w:rsidTr="00C70CFC">
        <w:trPr>
          <w:trHeight w:val="310"/>
          <w:jc w:val="center"/>
        </w:trPr>
        <w:tc>
          <w:tcPr>
            <w:tcW w:w="1156" w:type="dxa"/>
            <w:gridSpan w:val="2"/>
            <w:vMerge/>
          </w:tcPr>
          <w:p w14:paraId="677D3C2D" w14:textId="77777777" w:rsidR="00885711" w:rsidRDefault="00885711" w:rsidP="00885711">
            <w:pPr>
              <w:spacing w:before="0"/>
              <w:jc w:val="left"/>
            </w:pPr>
          </w:p>
        </w:tc>
        <w:tc>
          <w:tcPr>
            <w:tcW w:w="1472" w:type="dxa"/>
            <w:gridSpan w:val="2"/>
            <w:vMerge w:val="restart"/>
          </w:tcPr>
          <w:p w14:paraId="4A7A8814" w14:textId="0D7515EE" w:rsidR="00885711" w:rsidRDefault="00885711" w:rsidP="00885711">
            <w:r>
              <w:t>Performance gain</w:t>
            </w:r>
          </w:p>
        </w:tc>
        <w:tc>
          <w:tcPr>
            <w:tcW w:w="7334" w:type="dxa"/>
            <w:gridSpan w:val="2"/>
          </w:tcPr>
          <w:p w14:paraId="59C33929" w14:textId="6A17E320" w:rsidR="00885711" w:rsidRDefault="00885711" w:rsidP="00885711">
            <w:pPr>
              <w:spacing w:before="0"/>
            </w:pPr>
            <w:r>
              <w:t>Performance gain</w:t>
            </w:r>
          </w:p>
        </w:tc>
      </w:tr>
      <w:tr w:rsidR="00885711" w14:paraId="7BF15AEA" w14:textId="77777777" w:rsidTr="00C70CFC">
        <w:trPr>
          <w:trHeight w:val="310"/>
          <w:jc w:val="center"/>
        </w:trPr>
        <w:tc>
          <w:tcPr>
            <w:tcW w:w="1156" w:type="dxa"/>
            <w:gridSpan w:val="2"/>
            <w:vMerge/>
          </w:tcPr>
          <w:p w14:paraId="6830C1A9" w14:textId="77777777" w:rsidR="00885711" w:rsidRDefault="00885711" w:rsidP="00885711"/>
        </w:tc>
        <w:tc>
          <w:tcPr>
            <w:tcW w:w="1472" w:type="dxa"/>
            <w:gridSpan w:val="2"/>
            <w:vMerge/>
          </w:tcPr>
          <w:p w14:paraId="318263A3" w14:textId="77777777" w:rsidR="00885711" w:rsidRDefault="00885711" w:rsidP="00885711"/>
        </w:tc>
        <w:tc>
          <w:tcPr>
            <w:tcW w:w="7334" w:type="dxa"/>
            <w:gridSpan w:val="2"/>
          </w:tcPr>
          <w:p w14:paraId="723525A0" w14:textId="77777777" w:rsidR="00885711" w:rsidRDefault="00885711" w:rsidP="00885711">
            <w:r>
              <w:t xml:space="preserve">PAPR/CM gain: </w:t>
            </w:r>
          </w:p>
        </w:tc>
      </w:tr>
      <w:tr w:rsidR="00885711" w14:paraId="71B437C7" w14:textId="77777777" w:rsidTr="00C70CFC">
        <w:trPr>
          <w:trHeight w:val="170"/>
          <w:jc w:val="center"/>
        </w:trPr>
        <w:tc>
          <w:tcPr>
            <w:tcW w:w="1156" w:type="dxa"/>
            <w:gridSpan w:val="2"/>
            <w:vMerge/>
          </w:tcPr>
          <w:p w14:paraId="7539C382" w14:textId="77777777" w:rsidR="00885711" w:rsidRDefault="00885711" w:rsidP="00885711"/>
        </w:tc>
        <w:tc>
          <w:tcPr>
            <w:tcW w:w="8806" w:type="dxa"/>
            <w:gridSpan w:val="4"/>
          </w:tcPr>
          <w:p w14:paraId="53DA078F" w14:textId="77777777" w:rsidR="00885711" w:rsidRDefault="00885711" w:rsidP="00885711">
            <w:r>
              <w:t xml:space="preserve">Spec impact: </w:t>
            </w:r>
          </w:p>
          <w:p w14:paraId="6E60E631"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C70CFC">
        <w:trPr>
          <w:trHeight w:val="310"/>
          <w:jc w:val="center"/>
        </w:trPr>
        <w:tc>
          <w:tcPr>
            <w:tcW w:w="1156" w:type="dxa"/>
            <w:gridSpan w:val="2"/>
            <w:vMerge/>
          </w:tcPr>
          <w:p w14:paraId="29CCC63B" w14:textId="77777777" w:rsidR="00885711" w:rsidRDefault="00885711" w:rsidP="00885711"/>
        </w:tc>
        <w:tc>
          <w:tcPr>
            <w:tcW w:w="1472" w:type="dxa"/>
            <w:gridSpan w:val="2"/>
            <w:vMerge w:val="restart"/>
          </w:tcPr>
          <w:p w14:paraId="2FDD7F81" w14:textId="036FFA14" w:rsidR="00885711" w:rsidRDefault="00885711" w:rsidP="00885711">
            <w:r>
              <w:t>Impact to receiver</w:t>
            </w:r>
          </w:p>
        </w:tc>
        <w:tc>
          <w:tcPr>
            <w:tcW w:w="7334" w:type="dxa"/>
            <w:gridSpan w:val="2"/>
          </w:tcPr>
          <w:p w14:paraId="5F7148EF" w14:textId="5CFBC047" w:rsidR="00885711" w:rsidRDefault="00885711" w:rsidP="00885711">
            <w:r>
              <w:t>Impact to receiver</w:t>
            </w:r>
          </w:p>
        </w:tc>
      </w:tr>
      <w:tr w:rsidR="00885711" w14:paraId="16E04B97" w14:textId="77777777" w:rsidTr="00C70CFC">
        <w:trPr>
          <w:trHeight w:val="310"/>
          <w:jc w:val="center"/>
        </w:trPr>
        <w:tc>
          <w:tcPr>
            <w:tcW w:w="1156" w:type="dxa"/>
            <w:gridSpan w:val="2"/>
            <w:vMerge/>
          </w:tcPr>
          <w:p w14:paraId="023D3200" w14:textId="77777777" w:rsidR="00885711" w:rsidRDefault="00885711" w:rsidP="00885711"/>
        </w:tc>
        <w:tc>
          <w:tcPr>
            <w:tcW w:w="1472" w:type="dxa"/>
            <w:gridSpan w:val="2"/>
            <w:vMerge/>
          </w:tcPr>
          <w:p w14:paraId="00B3CC65" w14:textId="77777777" w:rsidR="00885711" w:rsidRDefault="00885711" w:rsidP="00885711"/>
        </w:tc>
        <w:tc>
          <w:tcPr>
            <w:tcW w:w="7334" w:type="dxa"/>
            <w:gridSpan w:val="2"/>
          </w:tcPr>
          <w:p w14:paraId="0CB5007C" w14:textId="77777777" w:rsidR="00885711" w:rsidRDefault="00885711" w:rsidP="00885711">
            <w:r>
              <w:t xml:space="preserve">Receiver sensitivity to time/frequency error: </w:t>
            </w:r>
          </w:p>
        </w:tc>
      </w:tr>
      <w:tr w:rsidR="00885711" w14:paraId="7BA9449E" w14:textId="77777777" w:rsidTr="00C70CFC">
        <w:trPr>
          <w:trHeight w:val="310"/>
          <w:jc w:val="center"/>
        </w:trPr>
        <w:tc>
          <w:tcPr>
            <w:tcW w:w="1156" w:type="dxa"/>
            <w:gridSpan w:val="2"/>
            <w:vMerge/>
          </w:tcPr>
          <w:p w14:paraId="35C0AF90" w14:textId="77777777" w:rsidR="00885711" w:rsidRDefault="00885711" w:rsidP="00885711"/>
        </w:tc>
        <w:tc>
          <w:tcPr>
            <w:tcW w:w="1472" w:type="dxa"/>
            <w:gridSpan w:val="2"/>
          </w:tcPr>
          <w:p w14:paraId="3C1BECD4" w14:textId="261CFD59" w:rsidR="00885711" w:rsidRDefault="00885711" w:rsidP="00885711">
            <w:r>
              <w:t>Impact to UE implementation</w:t>
            </w:r>
          </w:p>
        </w:tc>
        <w:tc>
          <w:tcPr>
            <w:tcW w:w="7334" w:type="dxa"/>
            <w:gridSpan w:val="2"/>
          </w:tcPr>
          <w:p w14:paraId="165951F1" w14:textId="410C5190" w:rsidR="00885711" w:rsidRDefault="00885711" w:rsidP="00885711">
            <w:r>
              <w:t>Impact to UE implementation</w:t>
            </w:r>
          </w:p>
        </w:tc>
      </w:tr>
      <w:tr w:rsidR="00216F00" w14:paraId="056B87A6" w14:textId="77777777" w:rsidTr="00C70CFC">
        <w:trPr>
          <w:trHeight w:val="310"/>
          <w:jc w:val="center"/>
        </w:trPr>
        <w:tc>
          <w:tcPr>
            <w:tcW w:w="1156" w:type="dxa"/>
            <w:gridSpan w:val="2"/>
            <w:vMerge w:val="restart"/>
          </w:tcPr>
          <w:p w14:paraId="4EA31F27" w14:textId="63E1805E" w:rsidR="00216F00" w:rsidRDefault="00216F00" w:rsidP="000B0A51">
            <w:pPr>
              <w:spacing w:before="0"/>
              <w:jc w:val="left"/>
            </w:pPr>
            <w:r>
              <w:t xml:space="preserve">Company: </w:t>
            </w:r>
            <w:r w:rsidR="00EC757A">
              <w:t>Apple</w:t>
            </w:r>
          </w:p>
          <w:p w14:paraId="62EEF0F6" w14:textId="77777777" w:rsidR="00216F00" w:rsidRDefault="00216F00" w:rsidP="000B0A51">
            <w:pPr>
              <w:spacing w:before="0"/>
              <w:jc w:val="left"/>
            </w:pPr>
          </w:p>
        </w:tc>
        <w:tc>
          <w:tcPr>
            <w:tcW w:w="8806" w:type="dxa"/>
            <w:gridSpan w:val="4"/>
          </w:tcPr>
          <w:p w14:paraId="039EFD64" w14:textId="5D06900E" w:rsidR="00216F00" w:rsidRDefault="00216F00" w:rsidP="000B0A51">
            <w:r>
              <w:t xml:space="preserve">Use case of the scheme: </w:t>
            </w:r>
            <w:r w:rsidR="00EC757A">
              <w:t>not well justified as mentioned by couple of companies. Do not support</w:t>
            </w:r>
          </w:p>
        </w:tc>
      </w:tr>
      <w:tr w:rsidR="00216F00" w14:paraId="272E6931" w14:textId="77777777" w:rsidTr="00C70CFC">
        <w:trPr>
          <w:trHeight w:val="310"/>
          <w:jc w:val="center"/>
        </w:trPr>
        <w:tc>
          <w:tcPr>
            <w:tcW w:w="1156" w:type="dxa"/>
            <w:gridSpan w:val="2"/>
            <w:vMerge/>
          </w:tcPr>
          <w:p w14:paraId="093FA621" w14:textId="77777777" w:rsidR="00216F00" w:rsidRDefault="00216F00" w:rsidP="000B0A51">
            <w:pPr>
              <w:spacing w:before="0"/>
              <w:jc w:val="left"/>
            </w:pPr>
          </w:p>
        </w:tc>
        <w:tc>
          <w:tcPr>
            <w:tcW w:w="8806" w:type="dxa"/>
            <w:gridSpan w:val="4"/>
          </w:tcPr>
          <w:p w14:paraId="69D4E3A7" w14:textId="77777777" w:rsidR="00216F00" w:rsidRDefault="00216F00" w:rsidP="000B0A51">
            <w:r>
              <w:t xml:space="preserve">Any Restriction to apply the scheme: </w:t>
            </w:r>
          </w:p>
        </w:tc>
      </w:tr>
      <w:tr w:rsidR="00216F00" w14:paraId="10F270FF" w14:textId="77777777" w:rsidTr="00C70CFC">
        <w:trPr>
          <w:trHeight w:val="310"/>
          <w:jc w:val="center"/>
        </w:trPr>
        <w:tc>
          <w:tcPr>
            <w:tcW w:w="1156" w:type="dxa"/>
            <w:gridSpan w:val="2"/>
            <w:vMerge/>
          </w:tcPr>
          <w:p w14:paraId="3A864961" w14:textId="77777777" w:rsidR="00216F00" w:rsidRDefault="00216F00" w:rsidP="000B0A51">
            <w:pPr>
              <w:spacing w:before="0"/>
              <w:jc w:val="left"/>
            </w:pPr>
          </w:p>
        </w:tc>
        <w:tc>
          <w:tcPr>
            <w:tcW w:w="8806" w:type="dxa"/>
            <w:gridSpan w:val="4"/>
          </w:tcPr>
          <w:p w14:paraId="4CB9DA24" w14:textId="77777777" w:rsidR="00216F00" w:rsidRDefault="00216F00" w:rsidP="000B0A51">
            <w:r>
              <w:t xml:space="preserve">Any prerequisite to apply the scheme: </w:t>
            </w:r>
          </w:p>
        </w:tc>
      </w:tr>
      <w:tr w:rsidR="00216F00" w14:paraId="2331E2ED" w14:textId="77777777" w:rsidTr="00C70CFC">
        <w:trPr>
          <w:trHeight w:val="310"/>
          <w:jc w:val="center"/>
        </w:trPr>
        <w:tc>
          <w:tcPr>
            <w:tcW w:w="1156" w:type="dxa"/>
            <w:gridSpan w:val="2"/>
            <w:vMerge/>
          </w:tcPr>
          <w:p w14:paraId="3FE598EA" w14:textId="77777777" w:rsidR="00216F00" w:rsidRDefault="00216F00" w:rsidP="000B0A51">
            <w:pPr>
              <w:spacing w:before="0"/>
              <w:jc w:val="left"/>
            </w:pPr>
          </w:p>
        </w:tc>
        <w:tc>
          <w:tcPr>
            <w:tcW w:w="1472" w:type="dxa"/>
            <w:gridSpan w:val="2"/>
            <w:vMerge w:val="restart"/>
          </w:tcPr>
          <w:p w14:paraId="66281E46" w14:textId="77777777" w:rsidR="00216F00" w:rsidRDefault="00216F00" w:rsidP="000B0A51">
            <w:r>
              <w:t>Performance gain</w:t>
            </w:r>
          </w:p>
        </w:tc>
        <w:tc>
          <w:tcPr>
            <w:tcW w:w="7334" w:type="dxa"/>
            <w:gridSpan w:val="2"/>
          </w:tcPr>
          <w:p w14:paraId="2C1E5865" w14:textId="77777777" w:rsidR="00216F00" w:rsidRDefault="00216F00" w:rsidP="000B0A51">
            <w:pPr>
              <w:spacing w:before="0"/>
            </w:pPr>
            <w:r>
              <w:t xml:space="preserve">SNR gain: </w:t>
            </w:r>
          </w:p>
        </w:tc>
      </w:tr>
      <w:tr w:rsidR="00216F00" w14:paraId="74D9F603" w14:textId="77777777" w:rsidTr="00C70CFC">
        <w:trPr>
          <w:trHeight w:val="310"/>
          <w:jc w:val="center"/>
        </w:trPr>
        <w:tc>
          <w:tcPr>
            <w:tcW w:w="1156" w:type="dxa"/>
            <w:gridSpan w:val="2"/>
            <w:vMerge/>
          </w:tcPr>
          <w:p w14:paraId="4BDB5578" w14:textId="77777777" w:rsidR="00216F00" w:rsidRDefault="00216F00" w:rsidP="000B0A51"/>
        </w:tc>
        <w:tc>
          <w:tcPr>
            <w:tcW w:w="1472" w:type="dxa"/>
            <w:gridSpan w:val="2"/>
            <w:vMerge/>
          </w:tcPr>
          <w:p w14:paraId="386ABF5A" w14:textId="77777777" w:rsidR="00216F00" w:rsidRDefault="00216F00" w:rsidP="000B0A51"/>
        </w:tc>
        <w:tc>
          <w:tcPr>
            <w:tcW w:w="7334" w:type="dxa"/>
            <w:gridSpan w:val="2"/>
          </w:tcPr>
          <w:p w14:paraId="723BA29B" w14:textId="77777777" w:rsidR="00216F00" w:rsidRDefault="00216F00" w:rsidP="000B0A51">
            <w:r>
              <w:t xml:space="preserve">PAPR/CM gain: </w:t>
            </w:r>
          </w:p>
        </w:tc>
      </w:tr>
      <w:tr w:rsidR="00216F00" w14:paraId="4C1E5781" w14:textId="77777777" w:rsidTr="00C70CFC">
        <w:trPr>
          <w:trHeight w:val="170"/>
          <w:jc w:val="center"/>
        </w:trPr>
        <w:tc>
          <w:tcPr>
            <w:tcW w:w="1156" w:type="dxa"/>
            <w:gridSpan w:val="2"/>
            <w:vMerge/>
          </w:tcPr>
          <w:p w14:paraId="68BFCBE5" w14:textId="77777777" w:rsidR="00216F00" w:rsidRDefault="00216F00" w:rsidP="000B0A51"/>
        </w:tc>
        <w:tc>
          <w:tcPr>
            <w:tcW w:w="8806" w:type="dxa"/>
            <w:gridSpan w:val="4"/>
          </w:tcPr>
          <w:p w14:paraId="20FE054E" w14:textId="77777777" w:rsidR="00216F00" w:rsidRDefault="00216F00" w:rsidP="000B0A51">
            <w:r>
              <w:t xml:space="preserve">Spec impact: </w:t>
            </w:r>
          </w:p>
        </w:tc>
      </w:tr>
      <w:tr w:rsidR="00216F00" w14:paraId="6B22A05A" w14:textId="77777777" w:rsidTr="00C70CFC">
        <w:trPr>
          <w:trHeight w:val="310"/>
          <w:jc w:val="center"/>
        </w:trPr>
        <w:tc>
          <w:tcPr>
            <w:tcW w:w="1156" w:type="dxa"/>
            <w:gridSpan w:val="2"/>
            <w:vMerge/>
          </w:tcPr>
          <w:p w14:paraId="430FC55B" w14:textId="77777777" w:rsidR="00216F00" w:rsidRDefault="00216F00" w:rsidP="000B0A51"/>
        </w:tc>
        <w:tc>
          <w:tcPr>
            <w:tcW w:w="1472" w:type="dxa"/>
            <w:gridSpan w:val="2"/>
            <w:vMerge w:val="restart"/>
          </w:tcPr>
          <w:p w14:paraId="4F131790" w14:textId="77777777" w:rsidR="00216F00" w:rsidRDefault="00216F00" w:rsidP="000B0A51">
            <w:r>
              <w:t>Impact to receiver</w:t>
            </w:r>
          </w:p>
        </w:tc>
        <w:tc>
          <w:tcPr>
            <w:tcW w:w="7334" w:type="dxa"/>
            <w:gridSpan w:val="2"/>
          </w:tcPr>
          <w:p w14:paraId="2A7BD18C" w14:textId="77777777" w:rsidR="00216F00" w:rsidRDefault="00216F00" w:rsidP="000B0A51">
            <w:r>
              <w:t xml:space="preserve">Receiver complexity: </w:t>
            </w:r>
          </w:p>
        </w:tc>
      </w:tr>
      <w:tr w:rsidR="00216F00" w14:paraId="54338185" w14:textId="77777777" w:rsidTr="00C70CFC">
        <w:trPr>
          <w:trHeight w:val="310"/>
          <w:jc w:val="center"/>
        </w:trPr>
        <w:tc>
          <w:tcPr>
            <w:tcW w:w="1156" w:type="dxa"/>
            <w:gridSpan w:val="2"/>
            <w:vMerge/>
          </w:tcPr>
          <w:p w14:paraId="2A6E9B40" w14:textId="77777777" w:rsidR="00216F00" w:rsidRDefault="00216F00" w:rsidP="000B0A51"/>
        </w:tc>
        <w:tc>
          <w:tcPr>
            <w:tcW w:w="1472" w:type="dxa"/>
            <w:gridSpan w:val="2"/>
            <w:vMerge/>
          </w:tcPr>
          <w:p w14:paraId="7046B825" w14:textId="77777777" w:rsidR="00216F00" w:rsidRDefault="00216F00" w:rsidP="000B0A51"/>
        </w:tc>
        <w:tc>
          <w:tcPr>
            <w:tcW w:w="7334" w:type="dxa"/>
            <w:gridSpan w:val="2"/>
          </w:tcPr>
          <w:p w14:paraId="641351BC" w14:textId="77777777" w:rsidR="00216F00" w:rsidRDefault="00216F00" w:rsidP="000B0A51">
            <w:r>
              <w:t xml:space="preserve">Receiver sensitivity to time/frequency error: </w:t>
            </w:r>
          </w:p>
        </w:tc>
      </w:tr>
      <w:tr w:rsidR="00216F00" w14:paraId="4829EA1E" w14:textId="77777777" w:rsidTr="00C70CFC">
        <w:trPr>
          <w:trHeight w:val="310"/>
          <w:jc w:val="center"/>
        </w:trPr>
        <w:tc>
          <w:tcPr>
            <w:tcW w:w="1156" w:type="dxa"/>
            <w:gridSpan w:val="2"/>
            <w:vMerge/>
          </w:tcPr>
          <w:p w14:paraId="56FCBE8E" w14:textId="77777777" w:rsidR="00216F00" w:rsidRDefault="00216F00" w:rsidP="000B0A51"/>
        </w:tc>
        <w:tc>
          <w:tcPr>
            <w:tcW w:w="1472" w:type="dxa"/>
            <w:gridSpan w:val="2"/>
          </w:tcPr>
          <w:p w14:paraId="3927355D" w14:textId="77777777" w:rsidR="00216F00" w:rsidRDefault="00216F00" w:rsidP="000B0A51">
            <w:r>
              <w:t>Impact to UE implementation</w:t>
            </w:r>
          </w:p>
        </w:tc>
        <w:tc>
          <w:tcPr>
            <w:tcW w:w="7334" w:type="dxa"/>
            <w:gridSpan w:val="2"/>
          </w:tcPr>
          <w:p w14:paraId="3036FA37" w14:textId="77777777" w:rsidR="00216F00" w:rsidRDefault="00216F00" w:rsidP="000B0A51"/>
        </w:tc>
      </w:tr>
      <w:tr w:rsidR="008A7D83" w14:paraId="467FAF34" w14:textId="77777777" w:rsidTr="00C70CFC">
        <w:trPr>
          <w:gridAfter w:val="1"/>
          <w:wAfter w:w="67" w:type="dxa"/>
          <w:trHeight w:val="310"/>
          <w:jc w:val="center"/>
        </w:trPr>
        <w:tc>
          <w:tcPr>
            <w:tcW w:w="1150" w:type="dxa"/>
            <w:vMerge w:val="restart"/>
          </w:tcPr>
          <w:p w14:paraId="2984FB68" w14:textId="342F4DEB" w:rsidR="008A7D83" w:rsidRDefault="008A7D83" w:rsidP="004B05F3">
            <w:pPr>
              <w:spacing w:before="0"/>
              <w:jc w:val="left"/>
            </w:pPr>
            <w:r>
              <w:t xml:space="preserve">Company: </w:t>
            </w:r>
            <w:r w:rsidR="00844348">
              <w:t>Intel</w:t>
            </w:r>
          </w:p>
          <w:p w14:paraId="6DAD8F42" w14:textId="77777777" w:rsidR="008A7D83" w:rsidRDefault="008A7D83" w:rsidP="004B05F3">
            <w:pPr>
              <w:spacing w:before="0"/>
              <w:jc w:val="left"/>
            </w:pPr>
          </w:p>
        </w:tc>
        <w:tc>
          <w:tcPr>
            <w:tcW w:w="8745" w:type="dxa"/>
            <w:gridSpan w:val="4"/>
          </w:tcPr>
          <w:p w14:paraId="365DC5F2" w14:textId="719A4264" w:rsidR="008A7D83" w:rsidRPr="0055451A" w:rsidRDefault="008A7D83" w:rsidP="004B05F3">
            <w:r>
              <w:t xml:space="preserve">Use case of the scheme: </w:t>
            </w:r>
            <w:r w:rsidR="0055451A">
              <w:t xml:space="preserve">contiguous repetition is helpful for PUCCH coverage enhancement </w:t>
            </w:r>
            <w:proofErr w:type="gramStart"/>
            <w:r w:rsidR="0055451A">
              <w:t>so as to</w:t>
            </w:r>
            <w:proofErr w:type="gramEnd"/>
            <w:r w:rsidR="0055451A">
              <w:t xml:space="preserve"> allow PUCCH to occupy the uplink</w:t>
            </w:r>
            <w:r w:rsidR="002767C5">
              <w:t>/flexible</w:t>
            </w:r>
            <w:r w:rsidR="0055451A">
              <w:t xml:space="preserve"> symbols as much as possible. </w:t>
            </w:r>
          </w:p>
        </w:tc>
      </w:tr>
      <w:tr w:rsidR="008A7D83" w14:paraId="200F4E97" w14:textId="77777777" w:rsidTr="00C70CFC">
        <w:trPr>
          <w:gridAfter w:val="1"/>
          <w:wAfter w:w="67" w:type="dxa"/>
          <w:trHeight w:val="310"/>
          <w:jc w:val="center"/>
        </w:trPr>
        <w:tc>
          <w:tcPr>
            <w:tcW w:w="1150" w:type="dxa"/>
            <w:vMerge/>
          </w:tcPr>
          <w:p w14:paraId="2B713303" w14:textId="77777777" w:rsidR="008A7D83" w:rsidRDefault="008A7D83" w:rsidP="004B05F3">
            <w:pPr>
              <w:spacing w:before="0"/>
              <w:jc w:val="left"/>
            </w:pPr>
          </w:p>
        </w:tc>
        <w:tc>
          <w:tcPr>
            <w:tcW w:w="8745" w:type="dxa"/>
            <w:gridSpan w:val="4"/>
          </w:tcPr>
          <w:p w14:paraId="30BEBAC1" w14:textId="2DB718FA" w:rsidR="008A7D83" w:rsidRDefault="008A7D83" w:rsidP="004B05F3">
            <w:r>
              <w:t xml:space="preserve">Any Restriction to apply the scheme: </w:t>
            </w:r>
            <w:r w:rsidR="0055451A">
              <w:t>long PUCCH formats</w:t>
            </w:r>
            <w:r w:rsidR="003331E6">
              <w:t xml:space="preserve"> only</w:t>
            </w:r>
            <w:r w:rsidR="0055451A">
              <w:t xml:space="preserve"> and UCI payload size &lt;= 11 bits</w:t>
            </w:r>
          </w:p>
        </w:tc>
      </w:tr>
      <w:tr w:rsidR="008A7D83" w14:paraId="45096A05" w14:textId="77777777" w:rsidTr="00C70CFC">
        <w:trPr>
          <w:gridAfter w:val="1"/>
          <w:wAfter w:w="67" w:type="dxa"/>
          <w:trHeight w:val="310"/>
          <w:jc w:val="center"/>
        </w:trPr>
        <w:tc>
          <w:tcPr>
            <w:tcW w:w="1150" w:type="dxa"/>
            <w:vMerge/>
          </w:tcPr>
          <w:p w14:paraId="0646AD7B" w14:textId="77777777" w:rsidR="008A7D83" w:rsidRDefault="008A7D83" w:rsidP="004B05F3">
            <w:pPr>
              <w:spacing w:before="0"/>
              <w:jc w:val="left"/>
            </w:pPr>
          </w:p>
        </w:tc>
        <w:tc>
          <w:tcPr>
            <w:tcW w:w="8745" w:type="dxa"/>
            <w:gridSpan w:val="4"/>
          </w:tcPr>
          <w:p w14:paraId="607A0B1E" w14:textId="77777777" w:rsidR="008A7D83" w:rsidRDefault="008A7D83" w:rsidP="004B05F3">
            <w:r>
              <w:t xml:space="preserve">Any prerequisite to apply the scheme: </w:t>
            </w:r>
          </w:p>
        </w:tc>
      </w:tr>
      <w:tr w:rsidR="008A7D83" w14:paraId="1EAF4109" w14:textId="77777777" w:rsidTr="00C70CFC">
        <w:trPr>
          <w:gridAfter w:val="1"/>
          <w:wAfter w:w="67" w:type="dxa"/>
          <w:trHeight w:val="310"/>
          <w:jc w:val="center"/>
        </w:trPr>
        <w:tc>
          <w:tcPr>
            <w:tcW w:w="1150" w:type="dxa"/>
            <w:vMerge/>
          </w:tcPr>
          <w:p w14:paraId="15351FC8" w14:textId="77777777" w:rsidR="008A7D83" w:rsidRDefault="008A7D83" w:rsidP="004B05F3">
            <w:pPr>
              <w:spacing w:before="0"/>
              <w:jc w:val="left"/>
            </w:pPr>
          </w:p>
        </w:tc>
        <w:tc>
          <w:tcPr>
            <w:tcW w:w="1472" w:type="dxa"/>
            <w:gridSpan w:val="2"/>
            <w:vMerge w:val="restart"/>
          </w:tcPr>
          <w:p w14:paraId="3210E697" w14:textId="77777777" w:rsidR="008A7D83" w:rsidRDefault="008A7D83" w:rsidP="004B05F3">
            <w:r>
              <w:t>Performance gain</w:t>
            </w:r>
          </w:p>
        </w:tc>
        <w:tc>
          <w:tcPr>
            <w:tcW w:w="7273" w:type="dxa"/>
            <w:gridSpan w:val="2"/>
          </w:tcPr>
          <w:p w14:paraId="4D6B0BC4" w14:textId="77777777" w:rsidR="008A7D83" w:rsidRDefault="008A7D83" w:rsidP="004B05F3">
            <w:pPr>
              <w:spacing w:before="0"/>
            </w:pPr>
            <w:r>
              <w:t xml:space="preserve">SNR gain: </w:t>
            </w:r>
          </w:p>
        </w:tc>
      </w:tr>
      <w:tr w:rsidR="008A7D83" w14:paraId="573270F6" w14:textId="77777777" w:rsidTr="00C70CFC">
        <w:trPr>
          <w:gridAfter w:val="1"/>
          <w:wAfter w:w="67" w:type="dxa"/>
          <w:trHeight w:val="310"/>
          <w:jc w:val="center"/>
        </w:trPr>
        <w:tc>
          <w:tcPr>
            <w:tcW w:w="1150" w:type="dxa"/>
            <w:vMerge/>
          </w:tcPr>
          <w:p w14:paraId="445EC026" w14:textId="77777777" w:rsidR="008A7D83" w:rsidRDefault="008A7D83" w:rsidP="004B05F3"/>
        </w:tc>
        <w:tc>
          <w:tcPr>
            <w:tcW w:w="1472" w:type="dxa"/>
            <w:gridSpan w:val="2"/>
            <w:vMerge/>
          </w:tcPr>
          <w:p w14:paraId="01FE4F65" w14:textId="77777777" w:rsidR="008A7D83" w:rsidRDefault="008A7D83" w:rsidP="004B05F3"/>
        </w:tc>
        <w:tc>
          <w:tcPr>
            <w:tcW w:w="7273" w:type="dxa"/>
            <w:gridSpan w:val="2"/>
          </w:tcPr>
          <w:p w14:paraId="14388426" w14:textId="77777777" w:rsidR="008A7D83" w:rsidRDefault="008A7D83" w:rsidP="004B05F3">
            <w:r>
              <w:t xml:space="preserve">PAPR/CM gain: </w:t>
            </w:r>
          </w:p>
        </w:tc>
      </w:tr>
      <w:tr w:rsidR="008A7D83" w14:paraId="26E53684" w14:textId="77777777" w:rsidTr="00C70CFC">
        <w:trPr>
          <w:gridAfter w:val="1"/>
          <w:wAfter w:w="67" w:type="dxa"/>
          <w:trHeight w:val="170"/>
          <w:jc w:val="center"/>
        </w:trPr>
        <w:tc>
          <w:tcPr>
            <w:tcW w:w="1150" w:type="dxa"/>
            <w:vMerge/>
          </w:tcPr>
          <w:p w14:paraId="45245EF7" w14:textId="77777777" w:rsidR="008A7D83" w:rsidRDefault="008A7D83" w:rsidP="004B05F3"/>
        </w:tc>
        <w:tc>
          <w:tcPr>
            <w:tcW w:w="8745" w:type="dxa"/>
            <w:gridSpan w:val="4"/>
          </w:tcPr>
          <w:p w14:paraId="1E394850" w14:textId="77777777" w:rsidR="008A7D83" w:rsidRDefault="008A7D83" w:rsidP="004B05F3">
            <w:r>
              <w:t xml:space="preserve">Spec impact: </w:t>
            </w:r>
          </w:p>
          <w:p w14:paraId="1F5BFC27" w14:textId="0C06E67B" w:rsidR="00953A63" w:rsidRDefault="00953A63" w:rsidP="00953A63">
            <w:r>
              <w:t xml:space="preserve">Separate starting symbol and length of symbols for each slot during repetition </w:t>
            </w:r>
            <w:r w:rsidR="009A0993">
              <w:t>can</w:t>
            </w:r>
            <w:r>
              <w:t xml:space="preserve"> be configured by higher layers for a PUCCH resource. Cancellation of nominal PUCCH due to collision with invalid DL symbols/invalid symbols.</w:t>
            </w:r>
          </w:p>
        </w:tc>
      </w:tr>
      <w:tr w:rsidR="008A7D83" w14:paraId="77DA9B6E" w14:textId="77777777" w:rsidTr="00C70CFC">
        <w:trPr>
          <w:gridAfter w:val="1"/>
          <w:wAfter w:w="67" w:type="dxa"/>
          <w:trHeight w:val="310"/>
          <w:jc w:val="center"/>
        </w:trPr>
        <w:tc>
          <w:tcPr>
            <w:tcW w:w="1150" w:type="dxa"/>
            <w:vMerge/>
          </w:tcPr>
          <w:p w14:paraId="42693155" w14:textId="77777777" w:rsidR="008A7D83" w:rsidRDefault="008A7D83" w:rsidP="004B05F3"/>
        </w:tc>
        <w:tc>
          <w:tcPr>
            <w:tcW w:w="1472" w:type="dxa"/>
            <w:gridSpan w:val="2"/>
            <w:vMerge w:val="restart"/>
          </w:tcPr>
          <w:p w14:paraId="58965960" w14:textId="77777777" w:rsidR="008A7D83" w:rsidRDefault="008A7D83" w:rsidP="004B05F3">
            <w:r>
              <w:t>Impact to receiver</w:t>
            </w:r>
          </w:p>
        </w:tc>
        <w:tc>
          <w:tcPr>
            <w:tcW w:w="7273" w:type="dxa"/>
            <w:gridSpan w:val="2"/>
          </w:tcPr>
          <w:p w14:paraId="1AEFAD5D" w14:textId="77777777" w:rsidR="008A7D83" w:rsidRDefault="008A7D83" w:rsidP="004B05F3">
            <w:r>
              <w:t xml:space="preserve">Receiver complexity: </w:t>
            </w:r>
          </w:p>
        </w:tc>
      </w:tr>
      <w:tr w:rsidR="008A7D83" w14:paraId="757D83D4" w14:textId="77777777" w:rsidTr="00C70CFC">
        <w:trPr>
          <w:gridAfter w:val="1"/>
          <w:wAfter w:w="67" w:type="dxa"/>
          <w:trHeight w:val="310"/>
          <w:jc w:val="center"/>
        </w:trPr>
        <w:tc>
          <w:tcPr>
            <w:tcW w:w="1150" w:type="dxa"/>
            <w:vMerge/>
          </w:tcPr>
          <w:p w14:paraId="1889B237" w14:textId="77777777" w:rsidR="008A7D83" w:rsidRDefault="008A7D83" w:rsidP="004B05F3"/>
        </w:tc>
        <w:tc>
          <w:tcPr>
            <w:tcW w:w="1472" w:type="dxa"/>
            <w:gridSpan w:val="2"/>
            <w:vMerge/>
          </w:tcPr>
          <w:p w14:paraId="7586A724" w14:textId="77777777" w:rsidR="008A7D83" w:rsidRDefault="008A7D83" w:rsidP="004B05F3"/>
        </w:tc>
        <w:tc>
          <w:tcPr>
            <w:tcW w:w="7273" w:type="dxa"/>
            <w:gridSpan w:val="2"/>
          </w:tcPr>
          <w:p w14:paraId="49C71500" w14:textId="77777777" w:rsidR="008A7D83" w:rsidRDefault="008A7D83" w:rsidP="004B05F3">
            <w:r>
              <w:t xml:space="preserve">Receiver sensitivity to time/frequency error: </w:t>
            </w:r>
          </w:p>
        </w:tc>
      </w:tr>
      <w:tr w:rsidR="008A7D83" w14:paraId="6E86C127" w14:textId="77777777" w:rsidTr="00C70CFC">
        <w:trPr>
          <w:gridAfter w:val="1"/>
          <w:wAfter w:w="67" w:type="dxa"/>
          <w:trHeight w:val="310"/>
          <w:jc w:val="center"/>
        </w:trPr>
        <w:tc>
          <w:tcPr>
            <w:tcW w:w="1150" w:type="dxa"/>
            <w:vMerge/>
          </w:tcPr>
          <w:p w14:paraId="6B374C42" w14:textId="77777777" w:rsidR="008A7D83" w:rsidRDefault="008A7D83" w:rsidP="004B05F3"/>
        </w:tc>
        <w:tc>
          <w:tcPr>
            <w:tcW w:w="1472" w:type="dxa"/>
            <w:gridSpan w:val="2"/>
          </w:tcPr>
          <w:p w14:paraId="43755DB6" w14:textId="77777777" w:rsidR="008A7D83" w:rsidRDefault="008A7D83" w:rsidP="004B05F3">
            <w:r>
              <w:t>Impact to UE implementation</w:t>
            </w:r>
          </w:p>
        </w:tc>
        <w:tc>
          <w:tcPr>
            <w:tcW w:w="7273" w:type="dxa"/>
            <w:gridSpan w:val="2"/>
          </w:tcPr>
          <w:p w14:paraId="0898F1F4" w14:textId="77777777" w:rsidR="008A7D83" w:rsidRDefault="008A7D83" w:rsidP="004B05F3"/>
        </w:tc>
      </w:tr>
      <w:tr w:rsidR="00844348" w14:paraId="66849A27" w14:textId="77777777" w:rsidTr="00C70CFC">
        <w:trPr>
          <w:gridAfter w:val="1"/>
          <w:wAfter w:w="67" w:type="dxa"/>
          <w:trHeight w:val="310"/>
          <w:jc w:val="center"/>
        </w:trPr>
        <w:tc>
          <w:tcPr>
            <w:tcW w:w="1150" w:type="dxa"/>
            <w:vMerge w:val="restart"/>
          </w:tcPr>
          <w:p w14:paraId="5C6DCE2D" w14:textId="6A70D194" w:rsidR="00844348" w:rsidRDefault="00844348" w:rsidP="004B05F3">
            <w:pPr>
              <w:spacing w:before="0"/>
              <w:jc w:val="left"/>
            </w:pPr>
            <w:bookmarkStart w:id="24" w:name="_Hlk54780091"/>
            <w:r>
              <w:t xml:space="preserve">Company: </w:t>
            </w:r>
          </w:p>
          <w:p w14:paraId="7B8B6FD5" w14:textId="47EE200C" w:rsidR="00844348" w:rsidRDefault="00C70CFC" w:rsidP="004B05F3">
            <w:pPr>
              <w:spacing w:before="0"/>
              <w:jc w:val="left"/>
            </w:pPr>
            <w:r>
              <w:t>InterDigital</w:t>
            </w:r>
          </w:p>
        </w:tc>
        <w:tc>
          <w:tcPr>
            <w:tcW w:w="8745" w:type="dxa"/>
            <w:gridSpan w:val="4"/>
          </w:tcPr>
          <w:p w14:paraId="2F4E3644" w14:textId="43382E06" w:rsidR="00844348" w:rsidRDefault="00844348" w:rsidP="004B05F3">
            <w:r>
              <w:t xml:space="preserve">Use case of the scheme:  </w:t>
            </w:r>
            <w:r w:rsidR="00C70CFC">
              <w:t xml:space="preserve">Enable full utilization of available UL resources for PUCCH, such as UL symbols in special slot. In DL-dominated slot configurations (common scenario) such as DDDSU, the UL symbols in special represent a significant fraction of all available UL symbols. The coverage </w:t>
            </w:r>
            <w:proofErr w:type="gramStart"/>
            <w:r w:rsidR="00C70CFC">
              <w:t>gain</w:t>
            </w:r>
            <w:proofErr w:type="gramEnd"/>
            <w:r w:rsidR="00C70CFC">
              <w:t xml:space="preserve"> from utilizing these resources can be quite significant.</w:t>
            </w:r>
          </w:p>
        </w:tc>
      </w:tr>
      <w:tr w:rsidR="00844348" w14:paraId="6FC5F762" w14:textId="77777777" w:rsidTr="00C70CFC">
        <w:trPr>
          <w:gridAfter w:val="1"/>
          <w:wAfter w:w="67" w:type="dxa"/>
          <w:trHeight w:val="310"/>
          <w:jc w:val="center"/>
        </w:trPr>
        <w:tc>
          <w:tcPr>
            <w:tcW w:w="1150" w:type="dxa"/>
            <w:vMerge/>
          </w:tcPr>
          <w:p w14:paraId="081AC701" w14:textId="77777777" w:rsidR="00844348" w:rsidRDefault="00844348" w:rsidP="004B05F3">
            <w:pPr>
              <w:spacing w:before="0"/>
              <w:jc w:val="left"/>
            </w:pPr>
          </w:p>
        </w:tc>
        <w:tc>
          <w:tcPr>
            <w:tcW w:w="8745" w:type="dxa"/>
            <w:gridSpan w:val="4"/>
          </w:tcPr>
          <w:p w14:paraId="06511602" w14:textId="77777777" w:rsidR="00844348" w:rsidRDefault="00844348" w:rsidP="004B05F3">
            <w:r>
              <w:t xml:space="preserve">Any Restriction to apply the scheme: </w:t>
            </w:r>
          </w:p>
        </w:tc>
      </w:tr>
      <w:tr w:rsidR="00844348" w14:paraId="7C623008" w14:textId="77777777" w:rsidTr="00C70CFC">
        <w:trPr>
          <w:gridAfter w:val="1"/>
          <w:wAfter w:w="67" w:type="dxa"/>
          <w:trHeight w:val="310"/>
          <w:jc w:val="center"/>
        </w:trPr>
        <w:tc>
          <w:tcPr>
            <w:tcW w:w="1150" w:type="dxa"/>
            <w:vMerge/>
          </w:tcPr>
          <w:p w14:paraId="18B04E55" w14:textId="77777777" w:rsidR="00844348" w:rsidRDefault="00844348" w:rsidP="004B05F3">
            <w:pPr>
              <w:spacing w:before="0"/>
              <w:jc w:val="left"/>
            </w:pPr>
          </w:p>
        </w:tc>
        <w:tc>
          <w:tcPr>
            <w:tcW w:w="8745" w:type="dxa"/>
            <w:gridSpan w:val="4"/>
          </w:tcPr>
          <w:p w14:paraId="3EB9E3BA" w14:textId="77777777" w:rsidR="00844348" w:rsidRDefault="00844348" w:rsidP="004B05F3">
            <w:r>
              <w:t xml:space="preserve">Any prerequisite to apply the scheme: </w:t>
            </w:r>
          </w:p>
        </w:tc>
      </w:tr>
      <w:tr w:rsidR="00844348" w14:paraId="14BA4878" w14:textId="77777777" w:rsidTr="00C70CFC">
        <w:trPr>
          <w:gridAfter w:val="1"/>
          <w:wAfter w:w="67" w:type="dxa"/>
          <w:trHeight w:val="310"/>
          <w:jc w:val="center"/>
        </w:trPr>
        <w:tc>
          <w:tcPr>
            <w:tcW w:w="1150" w:type="dxa"/>
            <w:vMerge/>
          </w:tcPr>
          <w:p w14:paraId="5DD99E76" w14:textId="77777777" w:rsidR="00844348" w:rsidRDefault="00844348" w:rsidP="004B05F3">
            <w:pPr>
              <w:spacing w:before="0"/>
              <w:jc w:val="left"/>
            </w:pPr>
          </w:p>
        </w:tc>
        <w:tc>
          <w:tcPr>
            <w:tcW w:w="1472" w:type="dxa"/>
            <w:gridSpan w:val="2"/>
            <w:vMerge w:val="restart"/>
          </w:tcPr>
          <w:p w14:paraId="00A102F1" w14:textId="77777777" w:rsidR="00844348" w:rsidRDefault="00844348" w:rsidP="004B05F3">
            <w:r>
              <w:t>Performance gain</w:t>
            </w:r>
          </w:p>
        </w:tc>
        <w:tc>
          <w:tcPr>
            <w:tcW w:w="7273" w:type="dxa"/>
            <w:gridSpan w:val="2"/>
          </w:tcPr>
          <w:p w14:paraId="3BFA8482" w14:textId="77777777" w:rsidR="00844348" w:rsidRDefault="00844348" w:rsidP="004B05F3">
            <w:pPr>
              <w:spacing w:before="0"/>
            </w:pPr>
            <w:r>
              <w:t xml:space="preserve">SNR gain: </w:t>
            </w:r>
          </w:p>
        </w:tc>
      </w:tr>
      <w:tr w:rsidR="00844348" w14:paraId="060500A7" w14:textId="77777777" w:rsidTr="00C70CFC">
        <w:trPr>
          <w:gridAfter w:val="1"/>
          <w:wAfter w:w="67" w:type="dxa"/>
          <w:trHeight w:val="310"/>
          <w:jc w:val="center"/>
        </w:trPr>
        <w:tc>
          <w:tcPr>
            <w:tcW w:w="1150" w:type="dxa"/>
            <w:vMerge/>
          </w:tcPr>
          <w:p w14:paraId="497AEF59" w14:textId="77777777" w:rsidR="00844348" w:rsidRDefault="00844348" w:rsidP="004B05F3"/>
        </w:tc>
        <w:tc>
          <w:tcPr>
            <w:tcW w:w="1472" w:type="dxa"/>
            <w:gridSpan w:val="2"/>
            <w:vMerge/>
          </w:tcPr>
          <w:p w14:paraId="0C3CF550" w14:textId="77777777" w:rsidR="00844348" w:rsidRDefault="00844348" w:rsidP="004B05F3"/>
        </w:tc>
        <w:tc>
          <w:tcPr>
            <w:tcW w:w="7273" w:type="dxa"/>
            <w:gridSpan w:val="2"/>
          </w:tcPr>
          <w:p w14:paraId="199BB896" w14:textId="77777777" w:rsidR="00844348" w:rsidRDefault="00844348" w:rsidP="004B05F3">
            <w:r>
              <w:t xml:space="preserve">PAPR/CM gain: </w:t>
            </w:r>
          </w:p>
        </w:tc>
      </w:tr>
      <w:tr w:rsidR="00844348" w14:paraId="022DDB0D" w14:textId="77777777" w:rsidTr="00C70CFC">
        <w:trPr>
          <w:gridAfter w:val="1"/>
          <w:wAfter w:w="67" w:type="dxa"/>
          <w:trHeight w:val="170"/>
          <w:jc w:val="center"/>
        </w:trPr>
        <w:tc>
          <w:tcPr>
            <w:tcW w:w="1150" w:type="dxa"/>
            <w:vMerge/>
          </w:tcPr>
          <w:p w14:paraId="08F6B5F4" w14:textId="77777777" w:rsidR="00844348" w:rsidRDefault="00844348" w:rsidP="004B05F3"/>
        </w:tc>
        <w:tc>
          <w:tcPr>
            <w:tcW w:w="8745" w:type="dxa"/>
            <w:gridSpan w:val="4"/>
          </w:tcPr>
          <w:p w14:paraId="7BAEF65A" w14:textId="307F0884" w:rsidR="00844348" w:rsidRDefault="00844348" w:rsidP="004B05F3">
            <w:r>
              <w:t xml:space="preserve">Spec impact: </w:t>
            </w:r>
            <w:r w:rsidR="00C70CFC">
              <w:t>Need to indicate number of repetitions either dynamically or semi-statically. Possible splitting of resource in case “nominal” PUCCH repetition crosses slot boundary.</w:t>
            </w:r>
          </w:p>
        </w:tc>
      </w:tr>
      <w:tr w:rsidR="00844348" w14:paraId="4E9705B5" w14:textId="77777777" w:rsidTr="00C70CFC">
        <w:trPr>
          <w:gridAfter w:val="1"/>
          <w:wAfter w:w="67" w:type="dxa"/>
          <w:trHeight w:val="310"/>
          <w:jc w:val="center"/>
        </w:trPr>
        <w:tc>
          <w:tcPr>
            <w:tcW w:w="1150" w:type="dxa"/>
            <w:vMerge/>
          </w:tcPr>
          <w:p w14:paraId="34393B0B" w14:textId="77777777" w:rsidR="00844348" w:rsidRDefault="00844348" w:rsidP="004B05F3"/>
        </w:tc>
        <w:tc>
          <w:tcPr>
            <w:tcW w:w="1472" w:type="dxa"/>
            <w:gridSpan w:val="2"/>
            <w:vMerge w:val="restart"/>
          </w:tcPr>
          <w:p w14:paraId="129AED1E" w14:textId="77777777" w:rsidR="00844348" w:rsidRDefault="00844348" w:rsidP="004B05F3">
            <w:r>
              <w:t>Impact to receiver</w:t>
            </w:r>
          </w:p>
        </w:tc>
        <w:tc>
          <w:tcPr>
            <w:tcW w:w="7273" w:type="dxa"/>
            <w:gridSpan w:val="2"/>
          </w:tcPr>
          <w:p w14:paraId="5C875364" w14:textId="47EED7E7" w:rsidR="00844348" w:rsidRDefault="00844348" w:rsidP="004B05F3">
            <w:r>
              <w:t xml:space="preserve">Receiver complexity: </w:t>
            </w:r>
            <w:r w:rsidR="00C70CFC">
              <w:t>Processing/combining of multiple PUCCH repetitions in shorter tie period than for existing scheme.</w:t>
            </w:r>
          </w:p>
        </w:tc>
      </w:tr>
      <w:tr w:rsidR="00844348" w14:paraId="3FF533DE" w14:textId="77777777" w:rsidTr="00C70CFC">
        <w:trPr>
          <w:gridAfter w:val="1"/>
          <w:wAfter w:w="67" w:type="dxa"/>
          <w:trHeight w:val="310"/>
          <w:jc w:val="center"/>
        </w:trPr>
        <w:tc>
          <w:tcPr>
            <w:tcW w:w="1150" w:type="dxa"/>
            <w:vMerge/>
          </w:tcPr>
          <w:p w14:paraId="12C2DD8E" w14:textId="77777777" w:rsidR="00844348" w:rsidRDefault="00844348" w:rsidP="004B05F3"/>
        </w:tc>
        <w:tc>
          <w:tcPr>
            <w:tcW w:w="1472" w:type="dxa"/>
            <w:gridSpan w:val="2"/>
            <w:vMerge/>
          </w:tcPr>
          <w:p w14:paraId="58BA3A2C" w14:textId="77777777" w:rsidR="00844348" w:rsidRDefault="00844348" w:rsidP="004B05F3"/>
        </w:tc>
        <w:tc>
          <w:tcPr>
            <w:tcW w:w="7273" w:type="dxa"/>
            <w:gridSpan w:val="2"/>
          </w:tcPr>
          <w:p w14:paraId="7B567C8D" w14:textId="77777777" w:rsidR="00844348" w:rsidRDefault="00844348" w:rsidP="004B05F3">
            <w:r>
              <w:t xml:space="preserve">Receiver sensitivity to time/frequency error: </w:t>
            </w:r>
          </w:p>
        </w:tc>
      </w:tr>
      <w:bookmarkEnd w:id="24"/>
      <w:tr w:rsidR="00C70CFC" w14:paraId="5639E99F" w14:textId="77777777" w:rsidTr="00C70CFC">
        <w:trPr>
          <w:gridAfter w:val="1"/>
          <w:wAfter w:w="67" w:type="dxa"/>
          <w:trHeight w:val="310"/>
          <w:jc w:val="center"/>
        </w:trPr>
        <w:tc>
          <w:tcPr>
            <w:tcW w:w="1150" w:type="dxa"/>
            <w:vMerge/>
          </w:tcPr>
          <w:p w14:paraId="3CD3B539" w14:textId="77777777" w:rsidR="00C70CFC" w:rsidRDefault="00C70CFC" w:rsidP="00C70CFC"/>
        </w:tc>
        <w:tc>
          <w:tcPr>
            <w:tcW w:w="1472" w:type="dxa"/>
            <w:gridSpan w:val="2"/>
          </w:tcPr>
          <w:p w14:paraId="20DC22ED" w14:textId="77777777" w:rsidR="00C70CFC" w:rsidRDefault="00C70CFC" w:rsidP="00C70CFC">
            <w:r>
              <w:t>Impact to UE implementation</w:t>
            </w:r>
          </w:p>
        </w:tc>
        <w:tc>
          <w:tcPr>
            <w:tcW w:w="7273" w:type="dxa"/>
            <w:gridSpan w:val="2"/>
          </w:tcPr>
          <w:p w14:paraId="3834A20F" w14:textId="218E3FF5" w:rsidR="00C70CFC" w:rsidRDefault="00C70CFC" w:rsidP="00C70CFC">
            <w:r>
              <w:t xml:space="preserve">Transmission of multiple PUCCH repetitions in shorter period than existing scheme </w:t>
            </w:r>
          </w:p>
        </w:tc>
      </w:tr>
      <w:tr w:rsidR="003E46AE" w:rsidRPr="0053356A" w14:paraId="0C9C6EFB" w14:textId="77777777" w:rsidTr="003E46AE">
        <w:trPr>
          <w:trHeight w:val="310"/>
          <w:jc w:val="center"/>
        </w:trPr>
        <w:tc>
          <w:tcPr>
            <w:tcW w:w="1150" w:type="dxa"/>
            <w:vMerge w:val="restart"/>
          </w:tcPr>
          <w:p w14:paraId="2221241C" w14:textId="77777777" w:rsidR="003E46AE" w:rsidRDefault="003E46AE" w:rsidP="008E24A1">
            <w:pPr>
              <w:spacing w:before="0"/>
              <w:jc w:val="left"/>
            </w:pPr>
            <w:r>
              <w:lastRenderedPageBreak/>
              <w:t xml:space="preserve">Company:  </w:t>
            </w:r>
            <w:r w:rsidRPr="00A914FF">
              <w:t xml:space="preserve">Nokia/NSB </w:t>
            </w:r>
          </w:p>
          <w:p w14:paraId="6C7300C3" w14:textId="77777777" w:rsidR="003E46AE" w:rsidRDefault="003E46AE" w:rsidP="008E24A1">
            <w:pPr>
              <w:spacing w:before="0"/>
              <w:jc w:val="left"/>
            </w:pPr>
          </w:p>
        </w:tc>
        <w:tc>
          <w:tcPr>
            <w:tcW w:w="8812" w:type="dxa"/>
            <w:gridSpan w:val="5"/>
          </w:tcPr>
          <w:p w14:paraId="12F13AB2" w14:textId="77777777" w:rsidR="003E46AE" w:rsidRPr="0053356A" w:rsidRDefault="003E46AE" w:rsidP="008E24A1">
            <w:r w:rsidRPr="0053356A">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B6569E6" w14:textId="77777777" w:rsidR="003E46AE" w:rsidRPr="0053356A" w:rsidRDefault="003E46AE" w:rsidP="008E24A1">
            <w:pPr>
              <w:jc w:val="center"/>
            </w:pPr>
            <w:r w:rsidRPr="0053356A">
              <w:rPr>
                <w:noProof/>
                <w:lang w:val="en-US" w:eastAsia="en-US"/>
              </w:rPr>
              <w:drawing>
                <wp:inline distT="0" distB="0" distL="0" distR="0" wp14:anchorId="42ECA83B" wp14:editId="0BFEAD10">
                  <wp:extent cx="3600000" cy="2221200"/>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2221200"/>
                          </a:xfrm>
                          <a:prstGeom prst="rect">
                            <a:avLst/>
                          </a:prstGeom>
                        </pic:spPr>
                      </pic:pic>
                    </a:graphicData>
                  </a:graphic>
                </wp:inline>
              </w:drawing>
            </w:r>
          </w:p>
        </w:tc>
      </w:tr>
      <w:tr w:rsidR="003E46AE" w:rsidRPr="0053356A" w14:paraId="5C766F7F" w14:textId="77777777" w:rsidTr="003E46AE">
        <w:trPr>
          <w:trHeight w:val="310"/>
          <w:jc w:val="center"/>
        </w:trPr>
        <w:tc>
          <w:tcPr>
            <w:tcW w:w="1150" w:type="dxa"/>
            <w:vMerge/>
          </w:tcPr>
          <w:p w14:paraId="685A3F2A" w14:textId="77777777" w:rsidR="003E46AE" w:rsidRDefault="003E46AE" w:rsidP="008E24A1">
            <w:pPr>
              <w:spacing w:before="0"/>
              <w:jc w:val="left"/>
            </w:pPr>
          </w:p>
        </w:tc>
        <w:tc>
          <w:tcPr>
            <w:tcW w:w="8812" w:type="dxa"/>
            <w:gridSpan w:val="5"/>
          </w:tcPr>
          <w:p w14:paraId="69361FFF" w14:textId="77777777" w:rsidR="003E46AE" w:rsidRPr="0053356A" w:rsidRDefault="003E46AE" w:rsidP="008E24A1">
            <w:r w:rsidRPr="0053356A">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3E46AE" w:rsidRPr="0053356A" w14:paraId="6CBF58D1" w14:textId="77777777" w:rsidTr="003E46AE">
        <w:trPr>
          <w:trHeight w:val="310"/>
          <w:jc w:val="center"/>
        </w:trPr>
        <w:tc>
          <w:tcPr>
            <w:tcW w:w="1150" w:type="dxa"/>
            <w:vMerge/>
          </w:tcPr>
          <w:p w14:paraId="46A050A0" w14:textId="77777777" w:rsidR="003E46AE" w:rsidRDefault="003E46AE" w:rsidP="008E24A1">
            <w:pPr>
              <w:spacing w:before="0"/>
              <w:jc w:val="left"/>
            </w:pPr>
          </w:p>
        </w:tc>
        <w:tc>
          <w:tcPr>
            <w:tcW w:w="8812" w:type="dxa"/>
            <w:gridSpan w:val="5"/>
          </w:tcPr>
          <w:p w14:paraId="0F41DCC6" w14:textId="77777777" w:rsidR="003E46AE" w:rsidRPr="0053356A" w:rsidRDefault="003E46AE" w:rsidP="008E24A1">
            <w:r w:rsidRPr="0053356A">
              <w:t xml:space="preserve">Any prerequisite to apply the scheme: </w:t>
            </w:r>
          </w:p>
        </w:tc>
      </w:tr>
      <w:tr w:rsidR="003E46AE" w:rsidRPr="0053356A" w14:paraId="5194B78B" w14:textId="77777777" w:rsidTr="003E46AE">
        <w:trPr>
          <w:trHeight w:val="310"/>
          <w:jc w:val="center"/>
        </w:trPr>
        <w:tc>
          <w:tcPr>
            <w:tcW w:w="1150" w:type="dxa"/>
            <w:vMerge/>
          </w:tcPr>
          <w:p w14:paraId="03BF2F4F" w14:textId="77777777" w:rsidR="003E46AE" w:rsidRDefault="003E46AE" w:rsidP="008E24A1">
            <w:pPr>
              <w:spacing w:before="0"/>
              <w:jc w:val="left"/>
            </w:pPr>
          </w:p>
        </w:tc>
        <w:tc>
          <w:tcPr>
            <w:tcW w:w="1472" w:type="dxa"/>
            <w:gridSpan w:val="2"/>
            <w:vMerge w:val="restart"/>
          </w:tcPr>
          <w:p w14:paraId="58869408" w14:textId="77777777" w:rsidR="003E46AE" w:rsidRPr="0053356A" w:rsidRDefault="003E46AE" w:rsidP="008E24A1">
            <w:r w:rsidRPr="0053356A">
              <w:t>Performance gain</w:t>
            </w:r>
          </w:p>
        </w:tc>
        <w:tc>
          <w:tcPr>
            <w:tcW w:w="7340" w:type="dxa"/>
            <w:gridSpan w:val="3"/>
          </w:tcPr>
          <w:p w14:paraId="3DE9E8CC" w14:textId="77777777" w:rsidR="003E46AE" w:rsidRPr="0053356A" w:rsidRDefault="003E46AE" w:rsidP="008E24A1">
            <w:pPr>
              <w:spacing w:before="0"/>
            </w:pPr>
            <w:r w:rsidRPr="0053356A">
              <w:t xml:space="preserve">SNR gain: </w:t>
            </w:r>
          </w:p>
        </w:tc>
      </w:tr>
      <w:tr w:rsidR="003E46AE" w:rsidRPr="0053356A" w14:paraId="0D2A5ECD" w14:textId="77777777" w:rsidTr="003E46AE">
        <w:trPr>
          <w:trHeight w:val="310"/>
          <w:jc w:val="center"/>
        </w:trPr>
        <w:tc>
          <w:tcPr>
            <w:tcW w:w="1150" w:type="dxa"/>
            <w:vMerge/>
          </w:tcPr>
          <w:p w14:paraId="51523CBE" w14:textId="77777777" w:rsidR="003E46AE" w:rsidRDefault="003E46AE" w:rsidP="008E24A1"/>
        </w:tc>
        <w:tc>
          <w:tcPr>
            <w:tcW w:w="1472" w:type="dxa"/>
            <w:gridSpan w:val="2"/>
            <w:vMerge/>
          </w:tcPr>
          <w:p w14:paraId="5AF1186B" w14:textId="77777777" w:rsidR="003E46AE" w:rsidRPr="0053356A" w:rsidRDefault="003E46AE" w:rsidP="008E24A1"/>
        </w:tc>
        <w:tc>
          <w:tcPr>
            <w:tcW w:w="7340" w:type="dxa"/>
            <w:gridSpan w:val="3"/>
          </w:tcPr>
          <w:p w14:paraId="6E42A114" w14:textId="77777777" w:rsidR="003E46AE" w:rsidRPr="0053356A" w:rsidRDefault="003E46AE" w:rsidP="008E24A1">
            <w:r w:rsidRPr="0053356A">
              <w:t xml:space="preserve">PAPR/CM gain: </w:t>
            </w:r>
          </w:p>
        </w:tc>
      </w:tr>
      <w:tr w:rsidR="003E46AE" w:rsidRPr="0053356A" w14:paraId="5461C38A" w14:textId="77777777" w:rsidTr="003E46AE">
        <w:trPr>
          <w:trHeight w:val="170"/>
          <w:jc w:val="center"/>
        </w:trPr>
        <w:tc>
          <w:tcPr>
            <w:tcW w:w="1150" w:type="dxa"/>
            <w:vMerge/>
          </w:tcPr>
          <w:p w14:paraId="2D838C8E" w14:textId="77777777" w:rsidR="003E46AE" w:rsidRDefault="003E46AE" w:rsidP="008E24A1"/>
        </w:tc>
        <w:tc>
          <w:tcPr>
            <w:tcW w:w="8812" w:type="dxa"/>
            <w:gridSpan w:val="5"/>
          </w:tcPr>
          <w:p w14:paraId="2AB3F243" w14:textId="77777777" w:rsidR="003E46AE" w:rsidRPr="0053356A" w:rsidRDefault="003E46AE" w:rsidP="008E24A1">
            <w:r w:rsidRPr="0053356A">
              <w:t>Spec impact: Indication/determination of number of repetitions and PUCCH formats configuration for different repetitions (if different formats are allowed).</w:t>
            </w:r>
          </w:p>
        </w:tc>
      </w:tr>
      <w:tr w:rsidR="003E46AE" w:rsidRPr="0053356A" w14:paraId="5DAAADDB" w14:textId="77777777" w:rsidTr="003E46AE">
        <w:trPr>
          <w:trHeight w:val="310"/>
          <w:jc w:val="center"/>
        </w:trPr>
        <w:tc>
          <w:tcPr>
            <w:tcW w:w="1150" w:type="dxa"/>
            <w:vMerge/>
          </w:tcPr>
          <w:p w14:paraId="45975EBF" w14:textId="77777777" w:rsidR="003E46AE" w:rsidRDefault="003E46AE" w:rsidP="008E24A1"/>
        </w:tc>
        <w:tc>
          <w:tcPr>
            <w:tcW w:w="1472" w:type="dxa"/>
            <w:gridSpan w:val="2"/>
            <w:vMerge w:val="restart"/>
          </w:tcPr>
          <w:p w14:paraId="5B1AA884" w14:textId="77777777" w:rsidR="003E46AE" w:rsidRPr="0053356A" w:rsidRDefault="003E46AE" w:rsidP="008E24A1">
            <w:r w:rsidRPr="0053356A">
              <w:t>Impact to receiver</w:t>
            </w:r>
          </w:p>
        </w:tc>
        <w:tc>
          <w:tcPr>
            <w:tcW w:w="7340" w:type="dxa"/>
            <w:gridSpan w:val="3"/>
          </w:tcPr>
          <w:p w14:paraId="28BFB5B5" w14:textId="77777777" w:rsidR="003E46AE" w:rsidRPr="0053356A" w:rsidRDefault="003E46AE" w:rsidP="008E24A1">
            <w:r w:rsidRPr="0053356A">
              <w:t>Receiver complexity: Receiver would need to decode different PUCCH formats for one PUCCH transmission, if any, and multiple PUCCH repetitions per slots.</w:t>
            </w:r>
          </w:p>
        </w:tc>
      </w:tr>
      <w:tr w:rsidR="003E46AE" w14:paraId="41FDA7EF" w14:textId="77777777" w:rsidTr="003E46AE">
        <w:trPr>
          <w:trHeight w:val="310"/>
          <w:jc w:val="center"/>
        </w:trPr>
        <w:tc>
          <w:tcPr>
            <w:tcW w:w="1150" w:type="dxa"/>
            <w:vMerge/>
          </w:tcPr>
          <w:p w14:paraId="77DC80DF" w14:textId="77777777" w:rsidR="003E46AE" w:rsidRDefault="003E46AE" w:rsidP="008E24A1"/>
        </w:tc>
        <w:tc>
          <w:tcPr>
            <w:tcW w:w="1472" w:type="dxa"/>
            <w:gridSpan w:val="2"/>
            <w:vMerge/>
          </w:tcPr>
          <w:p w14:paraId="6148F4CE" w14:textId="77777777" w:rsidR="003E46AE" w:rsidRDefault="003E46AE" w:rsidP="008E24A1"/>
        </w:tc>
        <w:tc>
          <w:tcPr>
            <w:tcW w:w="7340" w:type="dxa"/>
            <w:gridSpan w:val="3"/>
          </w:tcPr>
          <w:p w14:paraId="46E45E2C" w14:textId="77777777" w:rsidR="003E46AE" w:rsidRDefault="003E46AE" w:rsidP="008E24A1">
            <w:r>
              <w:t xml:space="preserve">Receiver sensitivity to time/frequency error: </w:t>
            </w:r>
          </w:p>
        </w:tc>
      </w:tr>
      <w:tr w:rsidR="003E46AE" w14:paraId="4568074B" w14:textId="77777777" w:rsidTr="003E46AE">
        <w:trPr>
          <w:trHeight w:val="310"/>
          <w:jc w:val="center"/>
        </w:trPr>
        <w:tc>
          <w:tcPr>
            <w:tcW w:w="1150" w:type="dxa"/>
            <w:vMerge/>
          </w:tcPr>
          <w:p w14:paraId="3B204F85" w14:textId="77777777" w:rsidR="003E46AE" w:rsidRDefault="003E46AE" w:rsidP="008E24A1"/>
        </w:tc>
        <w:tc>
          <w:tcPr>
            <w:tcW w:w="1472" w:type="dxa"/>
            <w:gridSpan w:val="2"/>
          </w:tcPr>
          <w:p w14:paraId="61977708" w14:textId="77777777" w:rsidR="003E46AE" w:rsidRDefault="003E46AE" w:rsidP="008E24A1">
            <w:r>
              <w:t>Impact to UE implementation</w:t>
            </w:r>
          </w:p>
        </w:tc>
        <w:tc>
          <w:tcPr>
            <w:tcW w:w="7340" w:type="dxa"/>
            <w:gridSpan w:val="3"/>
          </w:tcPr>
          <w:p w14:paraId="0ABE6652" w14:textId="77777777" w:rsidR="003E46AE" w:rsidRDefault="003E46AE" w:rsidP="008E24A1"/>
        </w:tc>
      </w:tr>
      <w:tr w:rsidR="008F0ED3" w14:paraId="6AA6BB37" w14:textId="77777777" w:rsidTr="00C70CFC">
        <w:trPr>
          <w:gridAfter w:val="1"/>
          <w:wAfter w:w="67" w:type="dxa"/>
          <w:trHeight w:val="310"/>
          <w:jc w:val="center"/>
        </w:trPr>
        <w:tc>
          <w:tcPr>
            <w:tcW w:w="1150" w:type="dxa"/>
            <w:vMerge w:val="restart"/>
          </w:tcPr>
          <w:p w14:paraId="499C3584" w14:textId="77777777" w:rsidR="008F0ED3" w:rsidRDefault="008F0ED3" w:rsidP="008F0ED3">
            <w:pPr>
              <w:spacing w:before="0"/>
              <w:jc w:val="left"/>
            </w:pPr>
            <w:r>
              <w:t>Compan</w:t>
            </w:r>
            <w:r>
              <w:t>y:</w:t>
            </w:r>
          </w:p>
          <w:p w14:paraId="3BE50964" w14:textId="5DBD7E1E" w:rsidR="008F0ED3" w:rsidRDefault="008F0ED3" w:rsidP="008F0ED3">
            <w:pPr>
              <w:spacing w:before="0"/>
              <w:jc w:val="left"/>
            </w:pPr>
            <w:r>
              <w:t>Ericsson</w:t>
            </w:r>
          </w:p>
        </w:tc>
        <w:tc>
          <w:tcPr>
            <w:tcW w:w="8745" w:type="dxa"/>
            <w:gridSpan w:val="4"/>
          </w:tcPr>
          <w:p w14:paraId="5CA615FF" w14:textId="50FA58D0" w:rsidR="008F0ED3" w:rsidRDefault="008F0ED3" w:rsidP="008F0ED3">
            <w:r>
              <w:t>Use case of the scheme: Increased PUCCH format 3 coverage without excessive overhead</w:t>
            </w:r>
          </w:p>
        </w:tc>
      </w:tr>
      <w:tr w:rsidR="008F0ED3" w14:paraId="5264BD58" w14:textId="77777777" w:rsidTr="00C70CFC">
        <w:trPr>
          <w:gridAfter w:val="1"/>
          <w:wAfter w:w="67" w:type="dxa"/>
          <w:trHeight w:val="310"/>
          <w:jc w:val="center"/>
        </w:trPr>
        <w:tc>
          <w:tcPr>
            <w:tcW w:w="1150" w:type="dxa"/>
            <w:vMerge/>
          </w:tcPr>
          <w:p w14:paraId="1969162F" w14:textId="77777777" w:rsidR="008F0ED3" w:rsidRDefault="008F0ED3" w:rsidP="008F0ED3">
            <w:pPr>
              <w:spacing w:before="0"/>
              <w:jc w:val="left"/>
            </w:pPr>
          </w:p>
        </w:tc>
        <w:tc>
          <w:tcPr>
            <w:tcW w:w="8745" w:type="dxa"/>
            <w:gridSpan w:val="4"/>
          </w:tcPr>
          <w:p w14:paraId="6F84BD72" w14:textId="115F559A" w:rsidR="008F0ED3" w:rsidRDefault="008F0ED3" w:rsidP="008F0ED3">
            <w:r>
              <w:t>Any Restriction to apply the scheme: No</w:t>
            </w:r>
          </w:p>
        </w:tc>
      </w:tr>
      <w:tr w:rsidR="008F0ED3" w14:paraId="4FC5E52B" w14:textId="77777777" w:rsidTr="00C70CFC">
        <w:trPr>
          <w:gridAfter w:val="1"/>
          <w:wAfter w:w="67" w:type="dxa"/>
          <w:trHeight w:val="310"/>
          <w:jc w:val="center"/>
        </w:trPr>
        <w:tc>
          <w:tcPr>
            <w:tcW w:w="1150" w:type="dxa"/>
            <w:vMerge/>
          </w:tcPr>
          <w:p w14:paraId="7DC0A76A" w14:textId="77777777" w:rsidR="008F0ED3" w:rsidRDefault="008F0ED3" w:rsidP="008F0ED3">
            <w:pPr>
              <w:spacing w:before="0"/>
              <w:jc w:val="left"/>
            </w:pPr>
          </w:p>
        </w:tc>
        <w:tc>
          <w:tcPr>
            <w:tcW w:w="8745" w:type="dxa"/>
            <w:gridSpan w:val="4"/>
          </w:tcPr>
          <w:p w14:paraId="62E39487" w14:textId="3A68C491" w:rsidR="008F0ED3" w:rsidRDefault="008F0ED3" w:rsidP="008F0ED3">
            <w:r>
              <w:t>Any prerequisite to apply the scheme:  No</w:t>
            </w:r>
          </w:p>
        </w:tc>
      </w:tr>
      <w:tr w:rsidR="008F0ED3" w14:paraId="576A2597" w14:textId="77777777" w:rsidTr="00C70CFC">
        <w:trPr>
          <w:gridAfter w:val="1"/>
          <w:wAfter w:w="67" w:type="dxa"/>
          <w:trHeight w:val="310"/>
          <w:jc w:val="center"/>
        </w:trPr>
        <w:tc>
          <w:tcPr>
            <w:tcW w:w="1150" w:type="dxa"/>
            <w:vMerge/>
          </w:tcPr>
          <w:p w14:paraId="75F59290" w14:textId="77777777" w:rsidR="008F0ED3" w:rsidRDefault="008F0ED3" w:rsidP="008F0ED3">
            <w:pPr>
              <w:spacing w:before="0"/>
              <w:jc w:val="left"/>
            </w:pPr>
          </w:p>
        </w:tc>
        <w:tc>
          <w:tcPr>
            <w:tcW w:w="1472" w:type="dxa"/>
            <w:gridSpan w:val="2"/>
            <w:vMerge w:val="restart"/>
          </w:tcPr>
          <w:p w14:paraId="69048663" w14:textId="087BEEB1" w:rsidR="008F0ED3" w:rsidRDefault="008F0ED3" w:rsidP="008F0ED3">
            <w:r>
              <w:t>Performance gain</w:t>
            </w:r>
          </w:p>
        </w:tc>
        <w:tc>
          <w:tcPr>
            <w:tcW w:w="7273" w:type="dxa"/>
            <w:gridSpan w:val="2"/>
          </w:tcPr>
          <w:p w14:paraId="6DA46957" w14:textId="03F5A1B4" w:rsidR="008F0ED3" w:rsidRDefault="008F0ED3" w:rsidP="008F0ED3">
            <w:pPr>
              <w:spacing w:before="0"/>
            </w:pPr>
            <w:r>
              <w:t>SNR gain: 5.0 dB in LLS; 3.5 dB MIL vs. no repetition (since dynamic repetition is not supported)</w:t>
            </w:r>
          </w:p>
        </w:tc>
      </w:tr>
      <w:tr w:rsidR="008F0ED3" w14:paraId="30F2544F" w14:textId="77777777" w:rsidTr="00C70CFC">
        <w:trPr>
          <w:gridAfter w:val="1"/>
          <w:wAfter w:w="67" w:type="dxa"/>
          <w:trHeight w:val="310"/>
          <w:jc w:val="center"/>
        </w:trPr>
        <w:tc>
          <w:tcPr>
            <w:tcW w:w="1150" w:type="dxa"/>
            <w:vMerge/>
          </w:tcPr>
          <w:p w14:paraId="1E30FCC8" w14:textId="77777777" w:rsidR="008F0ED3" w:rsidRDefault="008F0ED3" w:rsidP="008F0ED3"/>
        </w:tc>
        <w:tc>
          <w:tcPr>
            <w:tcW w:w="1472" w:type="dxa"/>
            <w:gridSpan w:val="2"/>
            <w:vMerge/>
          </w:tcPr>
          <w:p w14:paraId="585E3FD9" w14:textId="77777777" w:rsidR="008F0ED3" w:rsidRDefault="008F0ED3" w:rsidP="008F0ED3"/>
        </w:tc>
        <w:tc>
          <w:tcPr>
            <w:tcW w:w="7273" w:type="dxa"/>
            <w:gridSpan w:val="2"/>
          </w:tcPr>
          <w:p w14:paraId="32C454B4" w14:textId="6E4B21A8" w:rsidR="008F0ED3" w:rsidRDefault="008F0ED3" w:rsidP="008F0ED3">
            <w:r>
              <w:t>PAPR gain: None (uses Rel-15 waveform)</w:t>
            </w:r>
          </w:p>
        </w:tc>
      </w:tr>
      <w:tr w:rsidR="008F0ED3" w14:paraId="480FCFD8" w14:textId="77777777" w:rsidTr="00C70CFC">
        <w:trPr>
          <w:gridAfter w:val="1"/>
          <w:wAfter w:w="67" w:type="dxa"/>
          <w:trHeight w:val="170"/>
          <w:jc w:val="center"/>
        </w:trPr>
        <w:tc>
          <w:tcPr>
            <w:tcW w:w="1150" w:type="dxa"/>
            <w:vMerge/>
          </w:tcPr>
          <w:p w14:paraId="5B992926" w14:textId="77777777" w:rsidR="008F0ED3" w:rsidRDefault="008F0ED3" w:rsidP="008F0ED3"/>
        </w:tc>
        <w:tc>
          <w:tcPr>
            <w:tcW w:w="8745" w:type="dxa"/>
            <w:gridSpan w:val="4"/>
          </w:tcPr>
          <w:p w14:paraId="1DCC7777" w14:textId="4DAF2E8A" w:rsidR="008F0ED3" w:rsidRDefault="008F0ED3" w:rsidP="008F0ED3">
            <w:r>
              <w:t xml:space="preserve">Spec impact: DCI carries repetition indication </w:t>
            </w:r>
          </w:p>
        </w:tc>
      </w:tr>
      <w:tr w:rsidR="008F0ED3" w14:paraId="47D9323F" w14:textId="77777777" w:rsidTr="00C70CFC">
        <w:trPr>
          <w:gridAfter w:val="1"/>
          <w:wAfter w:w="67" w:type="dxa"/>
          <w:trHeight w:val="310"/>
          <w:jc w:val="center"/>
        </w:trPr>
        <w:tc>
          <w:tcPr>
            <w:tcW w:w="1150" w:type="dxa"/>
            <w:vMerge/>
          </w:tcPr>
          <w:p w14:paraId="21A5737A" w14:textId="77777777" w:rsidR="008F0ED3" w:rsidRDefault="008F0ED3" w:rsidP="008F0ED3"/>
        </w:tc>
        <w:tc>
          <w:tcPr>
            <w:tcW w:w="1472" w:type="dxa"/>
            <w:gridSpan w:val="2"/>
            <w:vMerge w:val="restart"/>
          </w:tcPr>
          <w:p w14:paraId="634BD946" w14:textId="1683A447" w:rsidR="008F0ED3" w:rsidRDefault="008F0ED3" w:rsidP="008F0ED3">
            <w:r>
              <w:t>Impact to receiver</w:t>
            </w:r>
          </w:p>
        </w:tc>
        <w:tc>
          <w:tcPr>
            <w:tcW w:w="7273" w:type="dxa"/>
            <w:gridSpan w:val="2"/>
          </w:tcPr>
          <w:p w14:paraId="6FDB36FB" w14:textId="249D9436" w:rsidR="008F0ED3" w:rsidRDefault="008F0ED3" w:rsidP="008F0ED3">
            <w:r>
              <w:t>Receiver complexity: Same as Rel-15</w:t>
            </w:r>
          </w:p>
        </w:tc>
      </w:tr>
      <w:tr w:rsidR="008F0ED3" w14:paraId="70184CB4" w14:textId="77777777" w:rsidTr="00C70CFC">
        <w:trPr>
          <w:gridAfter w:val="1"/>
          <w:wAfter w:w="67" w:type="dxa"/>
          <w:trHeight w:val="310"/>
          <w:jc w:val="center"/>
        </w:trPr>
        <w:tc>
          <w:tcPr>
            <w:tcW w:w="1150" w:type="dxa"/>
            <w:vMerge/>
          </w:tcPr>
          <w:p w14:paraId="7269667D" w14:textId="77777777" w:rsidR="008F0ED3" w:rsidRDefault="008F0ED3" w:rsidP="008F0ED3"/>
        </w:tc>
        <w:tc>
          <w:tcPr>
            <w:tcW w:w="1472" w:type="dxa"/>
            <w:gridSpan w:val="2"/>
            <w:vMerge/>
          </w:tcPr>
          <w:p w14:paraId="508DADD0" w14:textId="77777777" w:rsidR="008F0ED3" w:rsidRDefault="008F0ED3" w:rsidP="008F0ED3"/>
        </w:tc>
        <w:tc>
          <w:tcPr>
            <w:tcW w:w="7273" w:type="dxa"/>
            <w:gridSpan w:val="2"/>
          </w:tcPr>
          <w:p w14:paraId="6651EDAF" w14:textId="0E270A92" w:rsidR="008F0ED3" w:rsidRDefault="008F0ED3" w:rsidP="008F0ED3">
            <w:r>
              <w:t>Receiver sensitivity to time/frequency error: Same as Rel-15</w:t>
            </w:r>
          </w:p>
        </w:tc>
      </w:tr>
      <w:tr w:rsidR="008F0ED3" w14:paraId="2743190A" w14:textId="77777777" w:rsidTr="00C70CFC">
        <w:trPr>
          <w:gridAfter w:val="1"/>
          <w:wAfter w:w="67" w:type="dxa"/>
          <w:trHeight w:val="310"/>
          <w:jc w:val="center"/>
        </w:trPr>
        <w:tc>
          <w:tcPr>
            <w:tcW w:w="1150" w:type="dxa"/>
            <w:vMerge/>
          </w:tcPr>
          <w:p w14:paraId="6F439870" w14:textId="77777777" w:rsidR="008F0ED3" w:rsidRDefault="008F0ED3" w:rsidP="008F0ED3"/>
        </w:tc>
        <w:tc>
          <w:tcPr>
            <w:tcW w:w="1472" w:type="dxa"/>
            <w:gridSpan w:val="2"/>
          </w:tcPr>
          <w:p w14:paraId="0F3BF50E" w14:textId="7C60E6C1" w:rsidR="008F0ED3" w:rsidRDefault="008F0ED3" w:rsidP="008F0ED3">
            <w:r>
              <w:t>Impact to UE implementation</w:t>
            </w:r>
          </w:p>
        </w:tc>
        <w:tc>
          <w:tcPr>
            <w:tcW w:w="7273" w:type="dxa"/>
            <w:gridSpan w:val="2"/>
          </w:tcPr>
          <w:p w14:paraId="0A34D103" w14:textId="2C81694F" w:rsidR="008F0ED3" w:rsidRDefault="008F0ED3" w:rsidP="008F0ED3">
            <w:r>
              <w:t>UE must receive new DCI format</w:t>
            </w:r>
          </w:p>
        </w:tc>
      </w:tr>
      <w:tr w:rsidR="008F0ED3" w14:paraId="3000A118" w14:textId="77777777" w:rsidTr="00102560">
        <w:trPr>
          <w:gridAfter w:val="1"/>
          <w:wAfter w:w="67" w:type="dxa"/>
          <w:trHeight w:val="310"/>
          <w:jc w:val="center"/>
        </w:trPr>
        <w:tc>
          <w:tcPr>
            <w:tcW w:w="1150" w:type="dxa"/>
            <w:vMerge w:val="restart"/>
          </w:tcPr>
          <w:p w14:paraId="7ED3BD83" w14:textId="77777777" w:rsidR="008F0ED3" w:rsidRDefault="008F0ED3" w:rsidP="008F0ED3">
            <w:pPr>
              <w:spacing w:before="0"/>
              <w:jc w:val="left"/>
            </w:pPr>
            <w:r>
              <w:t xml:space="preserve">Company: </w:t>
            </w:r>
          </w:p>
          <w:p w14:paraId="1C1A3FDB" w14:textId="77777777" w:rsidR="008F0ED3" w:rsidRDefault="008F0ED3" w:rsidP="008F0ED3">
            <w:pPr>
              <w:spacing w:before="0"/>
              <w:jc w:val="left"/>
            </w:pPr>
          </w:p>
        </w:tc>
        <w:tc>
          <w:tcPr>
            <w:tcW w:w="8745" w:type="dxa"/>
            <w:gridSpan w:val="4"/>
          </w:tcPr>
          <w:p w14:paraId="36107260" w14:textId="77777777" w:rsidR="008F0ED3" w:rsidRDefault="008F0ED3" w:rsidP="008F0ED3">
            <w:r>
              <w:t xml:space="preserve">Use case of the scheme:  </w:t>
            </w:r>
          </w:p>
        </w:tc>
      </w:tr>
      <w:tr w:rsidR="008F0ED3" w14:paraId="4DE8F5F7" w14:textId="77777777" w:rsidTr="00102560">
        <w:trPr>
          <w:gridAfter w:val="1"/>
          <w:wAfter w:w="67" w:type="dxa"/>
          <w:trHeight w:val="310"/>
          <w:jc w:val="center"/>
        </w:trPr>
        <w:tc>
          <w:tcPr>
            <w:tcW w:w="1150" w:type="dxa"/>
            <w:vMerge/>
          </w:tcPr>
          <w:p w14:paraId="2330F5DB" w14:textId="77777777" w:rsidR="008F0ED3" w:rsidRDefault="008F0ED3" w:rsidP="008F0ED3">
            <w:pPr>
              <w:spacing w:before="0"/>
              <w:jc w:val="left"/>
            </w:pPr>
          </w:p>
        </w:tc>
        <w:tc>
          <w:tcPr>
            <w:tcW w:w="8745" w:type="dxa"/>
            <w:gridSpan w:val="4"/>
          </w:tcPr>
          <w:p w14:paraId="285487C2" w14:textId="77777777" w:rsidR="008F0ED3" w:rsidRDefault="008F0ED3" w:rsidP="008F0ED3">
            <w:r>
              <w:t xml:space="preserve">Any Restriction to apply the scheme: </w:t>
            </w:r>
          </w:p>
        </w:tc>
      </w:tr>
      <w:tr w:rsidR="008F0ED3" w14:paraId="4556B49B" w14:textId="77777777" w:rsidTr="00102560">
        <w:trPr>
          <w:gridAfter w:val="1"/>
          <w:wAfter w:w="67" w:type="dxa"/>
          <w:trHeight w:val="310"/>
          <w:jc w:val="center"/>
        </w:trPr>
        <w:tc>
          <w:tcPr>
            <w:tcW w:w="1150" w:type="dxa"/>
            <w:vMerge/>
          </w:tcPr>
          <w:p w14:paraId="7D30F26C" w14:textId="77777777" w:rsidR="008F0ED3" w:rsidRDefault="008F0ED3" w:rsidP="008F0ED3">
            <w:pPr>
              <w:spacing w:before="0"/>
              <w:jc w:val="left"/>
            </w:pPr>
          </w:p>
        </w:tc>
        <w:tc>
          <w:tcPr>
            <w:tcW w:w="8745" w:type="dxa"/>
            <w:gridSpan w:val="4"/>
          </w:tcPr>
          <w:p w14:paraId="59D11670" w14:textId="77777777" w:rsidR="008F0ED3" w:rsidRDefault="008F0ED3" w:rsidP="008F0ED3">
            <w:r>
              <w:t xml:space="preserve">Any prerequisite to apply the scheme: </w:t>
            </w:r>
          </w:p>
        </w:tc>
      </w:tr>
      <w:tr w:rsidR="008F0ED3" w14:paraId="036524CF" w14:textId="77777777" w:rsidTr="00102560">
        <w:trPr>
          <w:gridAfter w:val="1"/>
          <w:wAfter w:w="67" w:type="dxa"/>
          <w:trHeight w:val="310"/>
          <w:jc w:val="center"/>
        </w:trPr>
        <w:tc>
          <w:tcPr>
            <w:tcW w:w="1150" w:type="dxa"/>
            <w:vMerge/>
          </w:tcPr>
          <w:p w14:paraId="2A5B8A0F" w14:textId="77777777" w:rsidR="008F0ED3" w:rsidRDefault="008F0ED3" w:rsidP="008F0ED3">
            <w:pPr>
              <w:spacing w:before="0"/>
              <w:jc w:val="left"/>
            </w:pPr>
          </w:p>
        </w:tc>
        <w:tc>
          <w:tcPr>
            <w:tcW w:w="1472" w:type="dxa"/>
            <w:gridSpan w:val="2"/>
            <w:vMerge w:val="restart"/>
          </w:tcPr>
          <w:p w14:paraId="14CC1C92" w14:textId="77777777" w:rsidR="008F0ED3" w:rsidRDefault="008F0ED3" w:rsidP="008F0ED3">
            <w:r>
              <w:t>Performance gain</w:t>
            </w:r>
          </w:p>
        </w:tc>
        <w:tc>
          <w:tcPr>
            <w:tcW w:w="7273" w:type="dxa"/>
            <w:gridSpan w:val="2"/>
          </w:tcPr>
          <w:p w14:paraId="7570CC93" w14:textId="77777777" w:rsidR="008F0ED3" w:rsidRDefault="008F0ED3" w:rsidP="008F0ED3">
            <w:pPr>
              <w:spacing w:before="0"/>
            </w:pPr>
            <w:r>
              <w:t xml:space="preserve">SNR gain: </w:t>
            </w:r>
          </w:p>
        </w:tc>
      </w:tr>
      <w:tr w:rsidR="008F0ED3" w14:paraId="4D738359" w14:textId="77777777" w:rsidTr="00102560">
        <w:trPr>
          <w:gridAfter w:val="1"/>
          <w:wAfter w:w="67" w:type="dxa"/>
          <w:trHeight w:val="310"/>
          <w:jc w:val="center"/>
        </w:trPr>
        <w:tc>
          <w:tcPr>
            <w:tcW w:w="1150" w:type="dxa"/>
            <w:vMerge/>
          </w:tcPr>
          <w:p w14:paraId="5A41C0FC" w14:textId="77777777" w:rsidR="008F0ED3" w:rsidRDefault="008F0ED3" w:rsidP="008F0ED3"/>
        </w:tc>
        <w:tc>
          <w:tcPr>
            <w:tcW w:w="1472" w:type="dxa"/>
            <w:gridSpan w:val="2"/>
            <w:vMerge/>
          </w:tcPr>
          <w:p w14:paraId="27956EB2" w14:textId="77777777" w:rsidR="008F0ED3" w:rsidRDefault="008F0ED3" w:rsidP="008F0ED3"/>
        </w:tc>
        <w:tc>
          <w:tcPr>
            <w:tcW w:w="7273" w:type="dxa"/>
            <w:gridSpan w:val="2"/>
          </w:tcPr>
          <w:p w14:paraId="2AC472C4" w14:textId="77777777" w:rsidR="008F0ED3" w:rsidRDefault="008F0ED3" w:rsidP="008F0ED3">
            <w:r>
              <w:t xml:space="preserve">PAPR/CM gain: </w:t>
            </w:r>
          </w:p>
        </w:tc>
      </w:tr>
      <w:tr w:rsidR="008F0ED3" w14:paraId="23C87D0C" w14:textId="77777777" w:rsidTr="00102560">
        <w:trPr>
          <w:gridAfter w:val="1"/>
          <w:wAfter w:w="67" w:type="dxa"/>
          <w:trHeight w:val="170"/>
          <w:jc w:val="center"/>
        </w:trPr>
        <w:tc>
          <w:tcPr>
            <w:tcW w:w="1150" w:type="dxa"/>
            <w:vMerge/>
          </w:tcPr>
          <w:p w14:paraId="6382C55F" w14:textId="77777777" w:rsidR="008F0ED3" w:rsidRDefault="008F0ED3" w:rsidP="008F0ED3"/>
        </w:tc>
        <w:tc>
          <w:tcPr>
            <w:tcW w:w="8745" w:type="dxa"/>
            <w:gridSpan w:val="4"/>
          </w:tcPr>
          <w:p w14:paraId="2ADAB7C3" w14:textId="77777777" w:rsidR="008F0ED3" w:rsidRDefault="008F0ED3" w:rsidP="008F0ED3">
            <w:r>
              <w:t xml:space="preserve">Spec impact: </w:t>
            </w:r>
          </w:p>
        </w:tc>
      </w:tr>
      <w:tr w:rsidR="008F0ED3" w14:paraId="255637FD" w14:textId="77777777" w:rsidTr="00102560">
        <w:trPr>
          <w:gridAfter w:val="1"/>
          <w:wAfter w:w="67" w:type="dxa"/>
          <w:trHeight w:val="310"/>
          <w:jc w:val="center"/>
        </w:trPr>
        <w:tc>
          <w:tcPr>
            <w:tcW w:w="1150" w:type="dxa"/>
            <w:vMerge/>
          </w:tcPr>
          <w:p w14:paraId="5D71FA97" w14:textId="77777777" w:rsidR="008F0ED3" w:rsidRDefault="008F0ED3" w:rsidP="008F0ED3"/>
        </w:tc>
        <w:tc>
          <w:tcPr>
            <w:tcW w:w="1472" w:type="dxa"/>
            <w:gridSpan w:val="2"/>
            <w:vMerge w:val="restart"/>
          </w:tcPr>
          <w:p w14:paraId="78A76CC3" w14:textId="77777777" w:rsidR="008F0ED3" w:rsidRDefault="008F0ED3" w:rsidP="008F0ED3">
            <w:r>
              <w:t>Impact to receiver</w:t>
            </w:r>
          </w:p>
        </w:tc>
        <w:tc>
          <w:tcPr>
            <w:tcW w:w="7273" w:type="dxa"/>
            <w:gridSpan w:val="2"/>
          </w:tcPr>
          <w:p w14:paraId="4A0462FC" w14:textId="77777777" w:rsidR="008F0ED3" w:rsidRDefault="008F0ED3" w:rsidP="008F0ED3">
            <w:r>
              <w:t xml:space="preserve">Receiver complexity: </w:t>
            </w:r>
          </w:p>
        </w:tc>
      </w:tr>
      <w:tr w:rsidR="008F0ED3" w14:paraId="66E9F658" w14:textId="77777777" w:rsidTr="00102560">
        <w:trPr>
          <w:gridAfter w:val="1"/>
          <w:wAfter w:w="67" w:type="dxa"/>
          <w:trHeight w:val="310"/>
          <w:jc w:val="center"/>
        </w:trPr>
        <w:tc>
          <w:tcPr>
            <w:tcW w:w="1150" w:type="dxa"/>
            <w:vMerge/>
          </w:tcPr>
          <w:p w14:paraId="77AEA199" w14:textId="77777777" w:rsidR="008F0ED3" w:rsidRDefault="008F0ED3" w:rsidP="008F0ED3"/>
        </w:tc>
        <w:tc>
          <w:tcPr>
            <w:tcW w:w="1472" w:type="dxa"/>
            <w:gridSpan w:val="2"/>
            <w:vMerge/>
          </w:tcPr>
          <w:p w14:paraId="017A6FBC" w14:textId="77777777" w:rsidR="008F0ED3" w:rsidRDefault="008F0ED3" w:rsidP="008F0ED3"/>
        </w:tc>
        <w:tc>
          <w:tcPr>
            <w:tcW w:w="7273" w:type="dxa"/>
            <w:gridSpan w:val="2"/>
          </w:tcPr>
          <w:p w14:paraId="511D2A3B" w14:textId="77777777" w:rsidR="008F0ED3" w:rsidRDefault="008F0ED3" w:rsidP="008F0ED3">
            <w:r>
              <w:t xml:space="preserve">Receiver sensitivity to time/frequency error: </w:t>
            </w:r>
          </w:p>
        </w:tc>
      </w:tr>
      <w:tr w:rsidR="008F0ED3" w14:paraId="6A5381FF" w14:textId="77777777" w:rsidTr="00102560">
        <w:trPr>
          <w:gridAfter w:val="1"/>
          <w:wAfter w:w="67" w:type="dxa"/>
          <w:trHeight w:val="310"/>
          <w:jc w:val="center"/>
        </w:trPr>
        <w:tc>
          <w:tcPr>
            <w:tcW w:w="1150" w:type="dxa"/>
            <w:vMerge/>
          </w:tcPr>
          <w:p w14:paraId="389C7C44" w14:textId="77777777" w:rsidR="008F0ED3" w:rsidRDefault="008F0ED3" w:rsidP="008F0ED3"/>
        </w:tc>
        <w:tc>
          <w:tcPr>
            <w:tcW w:w="1472" w:type="dxa"/>
            <w:gridSpan w:val="2"/>
          </w:tcPr>
          <w:p w14:paraId="6657FE90" w14:textId="77777777" w:rsidR="008F0ED3" w:rsidRDefault="008F0ED3" w:rsidP="008F0ED3">
            <w:r>
              <w:t>Impact to UE implementation</w:t>
            </w:r>
          </w:p>
        </w:tc>
        <w:tc>
          <w:tcPr>
            <w:tcW w:w="7273" w:type="dxa"/>
            <w:gridSpan w:val="2"/>
          </w:tcPr>
          <w:p w14:paraId="58CDCD8D" w14:textId="77777777" w:rsidR="008F0ED3" w:rsidRDefault="008F0ED3" w:rsidP="008F0ED3"/>
        </w:tc>
      </w:tr>
      <w:tr w:rsidR="008F0ED3" w14:paraId="64C45E98" w14:textId="77777777" w:rsidTr="00C70CFC">
        <w:trPr>
          <w:gridAfter w:val="1"/>
          <w:wAfter w:w="67" w:type="dxa"/>
          <w:trHeight w:val="310"/>
          <w:jc w:val="center"/>
        </w:trPr>
        <w:tc>
          <w:tcPr>
            <w:tcW w:w="1150" w:type="dxa"/>
          </w:tcPr>
          <w:p w14:paraId="468DD7AD" w14:textId="77777777" w:rsidR="008F0ED3" w:rsidRDefault="008F0ED3" w:rsidP="008F0ED3"/>
        </w:tc>
        <w:tc>
          <w:tcPr>
            <w:tcW w:w="1472" w:type="dxa"/>
            <w:gridSpan w:val="2"/>
          </w:tcPr>
          <w:p w14:paraId="4A97E56F" w14:textId="77777777" w:rsidR="008F0ED3" w:rsidRDefault="008F0ED3" w:rsidP="008F0ED3"/>
        </w:tc>
        <w:tc>
          <w:tcPr>
            <w:tcW w:w="7273" w:type="dxa"/>
            <w:gridSpan w:val="2"/>
          </w:tcPr>
          <w:p w14:paraId="4049A825" w14:textId="77777777" w:rsidR="008F0ED3" w:rsidRDefault="008F0ED3" w:rsidP="008F0ED3"/>
        </w:tc>
      </w:tr>
    </w:tbl>
    <w:p w14:paraId="6A143F59" w14:textId="77777777" w:rsidR="00AA44EA" w:rsidRDefault="00AA44EA"/>
    <w:p w14:paraId="25CF1ABE" w14:textId="77777777" w:rsidR="00AA44EA" w:rsidRDefault="00172879">
      <w:pPr>
        <w:pStyle w:val="Heading2"/>
      </w:pPr>
      <w:r>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AA44EA" w14:paraId="31AB7725" w14:textId="77777777" w:rsidTr="003E46AE">
        <w:trPr>
          <w:trHeight w:val="310"/>
          <w:jc w:val="center"/>
        </w:trPr>
        <w:tc>
          <w:tcPr>
            <w:tcW w:w="1105" w:type="dxa"/>
            <w:gridSpan w:val="2"/>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790" w:type="dxa"/>
            <w:gridSpan w:val="5"/>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rsidTr="003E46AE">
        <w:trPr>
          <w:trHeight w:val="310"/>
          <w:jc w:val="center"/>
        </w:trPr>
        <w:tc>
          <w:tcPr>
            <w:tcW w:w="1105" w:type="dxa"/>
            <w:gridSpan w:val="2"/>
            <w:vMerge/>
          </w:tcPr>
          <w:p w14:paraId="1A068D40" w14:textId="77777777" w:rsidR="00AA44EA" w:rsidRDefault="00AA44EA">
            <w:pPr>
              <w:spacing w:before="0"/>
              <w:jc w:val="left"/>
            </w:pPr>
          </w:p>
        </w:tc>
        <w:tc>
          <w:tcPr>
            <w:tcW w:w="8790" w:type="dxa"/>
            <w:gridSpan w:val="5"/>
          </w:tcPr>
          <w:p w14:paraId="08659CAE" w14:textId="77777777" w:rsidR="00AA44EA" w:rsidRDefault="00172879">
            <w:r>
              <w:t>Any Restriction to apply the scheme:</w:t>
            </w:r>
          </w:p>
        </w:tc>
      </w:tr>
      <w:tr w:rsidR="00AA44EA" w14:paraId="36ACD56D" w14:textId="77777777" w:rsidTr="003E46AE">
        <w:trPr>
          <w:trHeight w:val="310"/>
          <w:jc w:val="center"/>
        </w:trPr>
        <w:tc>
          <w:tcPr>
            <w:tcW w:w="1105" w:type="dxa"/>
            <w:gridSpan w:val="2"/>
            <w:vMerge/>
          </w:tcPr>
          <w:p w14:paraId="3B270981" w14:textId="77777777" w:rsidR="00AA44EA" w:rsidRDefault="00AA44EA">
            <w:pPr>
              <w:spacing w:before="0"/>
              <w:jc w:val="left"/>
            </w:pPr>
          </w:p>
        </w:tc>
        <w:tc>
          <w:tcPr>
            <w:tcW w:w="8790" w:type="dxa"/>
            <w:gridSpan w:val="5"/>
          </w:tcPr>
          <w:p w14:paraId="63A471C1" w14:textId="77777777" w:rsidR="00AA44EA" w:rsidRDefault="00172879">
            <w:r>
              <w:t xml:space="preserve">Any prerequisite to apply the scheme: </w:t>
            </w:r>
          </w:p>
        </w:tc>
      </w:tr>
      <w:tr w:rsidR="00AA44EA" w14:paraId="5F887714" w14:textId="77777777" w:rsidTr="003E46AE">
        <w:trPr>
          <w:trHeight w:val="310"/>
          <w:jc w:val="center"/>
        </w:trPr>
        <w:tc>
          <w:tcPr>
            <w:tcW w:w="1105" w:type="dxa"/>
            <w:gridSpan w:val="2"/>
            <w:vMerge/>
          </w:tcPr>
          <w:p w14:paraId="1F84880C" w14:textId="77777777" w:rsidR="00AA44EA" w:rsidRDefault="00AA44EA">
            <w:pPr>
              <w:spacing w:before="0"/>
              <w:jc w:val="left"/>
            </w:pPr>
          </w:p>
        </w:tc>
        <w:tc>
          <w:tcPr>
            <w:tcW w:w="1472" w:type="dxa"/>
            <w:gridSpan w:val="3"/>
            <w:vMerge w:val="restart"/>
          </w:tcPr>
          <w:p w14:paraId="3A63F8D8" w14:textId="77777777" w:rsidR="00AA44EA" w:rsidRDefault="00172879">
            <w:r>
              <w:t>Performance gain</w:t>
            </w:r>
          </w:p>
        </w:tc>
        <w:tc>
          <w:tcPr>
            <w:tcW w:w="7318" w:type="dxa"/>
            <w:gridSpan w:val="2"/>
          </w:tcPr>
          <w:p w14:paraId="284E510F" w14:textId="77777777" w:rsidR="00AA44EA" w:rsidRDefault="00172879">
            <w:pPr>
              <w:spacing w:before="0"/>
            </w:pPr>
            <w:r>
              <w:t xml:space="preserve">SNR gain: </w:t>
            </w:r>
          </w:p>
        </w:tc>
      </w:tr>
      <w:tr w:rsidR="00AA44EA" w14:paraId="2986EF35" w14:textId="77777777" w:rsidTr="003E46AE">
        <w:trPr>
          <w:trHeight w:val="310"/>
          <w:jc w:val="center"/>
        </w:trPr>
        <w:tc>
          <w:tcPr>
            <w:tcW w:w="1105" w:type="dxa"/>
            <w:gridSpan w:val="2"/>
            <w:vMerge/>
          </w:tcPr>
          <w:p w14:paraId="114D10D0" w14:textId="77777777" w:rsidR="00AA44EA" w:rsidRDefault="00AA44EA"/>
        </w:tc>
        <w:tc>
          <w:tcPr>
            <w:tcW w:w="1472" w:type="dxa"/>
            <w:gridSpan w:val="3"/>
            <w:vMerge/>
          </w:tcPr>
          <w:p w14:paraId="548AA72B" w14:textId="77777777" w:rsidR="00AA44EA" w:rsidRDefault="00AA44EA"/>
        </w:tc>
        <w:tc>
          <w:tcPr>
            <w:tcW w:w="7318" w:type="dxa"/>
            <w:gridSpan w:val="2"/>
          </w:tcPr>
          <w:p w14:paraId="663C11E2" w14:textId="77777777" w:rsidR="00AA44EA" w:rsidRDefault="00172879">
            <w:r>
              <w:t xml:space="preserve">PAPR/CM gain: </w:t>
            </w:r>
          </w:p>
        </w:tc>
      </w:tr>
      <w:tr w:rsidR="00AA44EA" w14:paraId="4B25E816" w14:textId="77777777" w:rsidTr="003E46AE">
        <w:trPr>
          <w:trHeight w:val="170"/>
          <w:jc w:val="center"/>
        </w:trPr>
        <w:tc>
          <w:tcPr>
            <w:tcW w:w="1105" w:type="dxa"/>
            <w:gridSpan w:val="2"/>
            <w:vMerge/>
          </w:tcPr>
          <w:p w14:paraId="38939181" w14:textId="77777777" w:rsidR="00AA44EA" w:rsidRDefault="00AA44EA"/>
        </w:tc>
        <w:tc>
          <w:tcPr>
            <w:tcW w:w="8790" w:type="dxa"/>
            <w:gridSpan w:val="5"/>
          </w:tcPr>
          <w:p w14:paraId="1041E61F" w14:textId="77777777" w:rsidR="00AA44EA" w:rsidRDefault="00172879">
            <w:r>
              <w:t>Spec impact: Need to introduce new signaling mechanism. Can be explicit (for e.g., via DCI) or implicit.</w:t>
            </w:r>
          </w:p>
        </w:tc>
      </w:tr>
      <w:tr w:rsidR="00AA44EA" w14:paraId="1F8ADECB" w14:textId="77777777" w:rsidTr="003E46AE">
        <w:trPr>
          <w:trHeight w:val="310"/>
          <w:jc w:val="center"/>
        </w:trPr>
        <w:tc>
          <w:tcPr>
            <w:tcW w:w="1105" w:type="dxa"/>
            <w:gridSpan w:val="2"/>
            <w:vMerge/>
          </w:tcPr>
          <w:p w14:paraId="08457002" w14:textId="77777777" w:rsidR="00AA44EA" w:rsidRDefault="00AA44EA"/>
        </w:tc>
        <w:tc>
          <w:tcPr>
            <w:tcW w:w="1472" w:type="dxa"/>
            <w:gridSpan w:val="3"/>
            <w:vMerge w:val="restart"/>
          </w:tcPr>
          <w:p w14:paraId="6AE6B24C" w14:textId="77777777" w:rsidR="00AA44EA" w:rsidRDefault="00172879">
            <w:r>
              <w:t>Impact to receiver</w:t>
            </w:r>
          </w:p>
        </w:tc>
        <w:tc>
          <w:tcPr>
            <w:tcW w:w="7318" w:type="dxa"/>
            <w:gridSpan w:val="2"/>
          </w:tcPr>
          <w:p w14:paraId="2F5308F1" w14:textId="77777777" w:rsidR="00AA44EA" w:rsidRDefault="00172879">
            <w:r>
              <w:t xml:space="preserve">Receiver complexity:  minimal </w:t>
            </w:r>
          </w:p>
        </w:tc>
      </w:tr>
      <w:tr w:rsidR="00AA44EA" w14:paraId="0A0F3064" w14:textId="77777777" w:rsidTr="003E46AE">
        <w:trPr>
          <w:trHeight w:val="310"/>
          <w:jc w:val="center"/>
        </w:trPr>
        <w:tc>
          <w:tcPr>
            <w:tcW w:w="1105" w:type="dxa"/>
            <w:gridSpan w:val="2"/>
            <w:vMerge/>
          </w:tcPr>
          <w:p w14:paraId="2D91D209" w14:textId="77777777" w:rsidR="00AA44EA" w:rsidRDefault="00AA44EA"/>
        </w:tc>
        <w:tc>
          <w:tcPr>
            <w:tcW w:w="1472" w:type="dxa"/>
            <w:gridSpan w:val="3"/>
            <w:vMerge/>
          </w:tcPr>
          <w:p w14:paraId="4E337743" w14:textId="77777777" w:rsidR="00AA44EA" w:rsidRDefault="00AA44EA"/>
        </w:tc>
        <w:tc>
          <w:tcPr>
            <w:tcW w:w="7318" w:type="dxa"/>
            <w:gridSpan w:val="2"/>
          </w:tcPr>
          <w:p w14:paraId="277336EF" w14:textId="77777777" w:rsidR="00AA44EA" w:rsidRDefault="00172879">
            <w:r>
              <w:t>Receiver sensitivity to time/frequency error: Same as NR PUCCH</w:t>
            </w:r>
          </w:p>
        </w:tc>
      </w:tr>
      <w:tr w:rsidR="00AA44EA" w14:paraId="73BA73EE" w14:textId="77777777" w:rsidTr="003E46AE">
        <w:trPr>
          <w:trHeight w:val="310"/>
          <w:jc w:val="center"/>
        </w:trPr>
        <w:tc>
          <w:tcPr>
            <w:tcW w:w="1105" w:type="dxa"/>
            <w:gridSpan w:val="2"/>
            <w:vMerge/>
          </w:tcPr>
          <w:p w14:paraId="03C01D56" w14:textId="77777777" w:rsidR="00AA44EA" w:rsidRDefault="00AA44EA"/>
        </w:tc>
        <w:tc>
          <w:tcPr>
            <w:tcW w:w="1472" w:type="dxa"/>
            <w:gridSpan w:val="3"/>
          </w:tcPr>
          <w:p w14:paraId="7C3217C6" w14:textId="77777777" w:rsidR="00AA44EA" w:rsidRDefault="00172879">
            <w:r>
              <w:t>Impact to UE implementation</w:t>
            </w:r>
          </w:p>
        </w:tc>
        <w:tc>
          <w:tcPr>
            <w:tcW w:w="7318" w:type="dxa"/>
            <w:gridSpan w:val="2"/>
          </w:tcPr>
          <w:p w14:paraId="28C6F53A" w14:textId="77777777" w:rsidR="00AA44EA" w:rsidRDefault="00172879">
            <w:r>
              <w:t xml:space="preserve">minimal </w:t>
            </w:r>
          </w:p>
        </w:tc>
      </w:tr>
      <w:tr w:rsidR="00AA44EA" w14:paraId="070AE4A1" w14:textId="77777777" w:rsidTr="003E46AE">
        <w:trPr>
          <w:trHeight w:val="310"/>
          <w:jc w:val="center"/>
        </w:trPr>
        <w:tc>
          <w:tcPr>
            <w:tcW w:w="1105" w:type="dxa"/>
            <w:gridSpan w:val="2"/>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790" w:type="dxa"/>
            <w:gridSpan w:val="5"/>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rsidTr="003E46AE">
        <w:trPr>
          <w:trHeight w:val="310"/>
          <w:jc w:val="center"/>
        </w:trPr>
        <w:tc>
          <w:tcPr>
            <w:tcW w:w="1105" w:type="dxa"/>
            <w:gridSpan w:val="2"/>
            <w:vMerge/>
          </w:tcPr>
          <w:p w14:paraId="47F19622" w14:textId="77777777" w:rsidR="00AA44EA" w:rsidRDefault="00AA44EA">
            <w:pPr>
              <w:spacing w:before="0"/>
              <w:jc w:val="left"/>
            </w:pPr>
          </w:p>
        </w:tc>
        <w:tc>
          <w:tcPr>
            <w:tcW w:w="8790" w:type="dxa"/>
            <w:gridSpan w:val="5"/>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rsidTr="003E46AE">
        <w:trPr>
          <w:trHeight w:val="310"/>
          <w:jc w:val="center"/>
        </w:trPr>
        <w:tc>
          <w:tcPr>
            <w:tcW w:w="1105" w:type="dxa"/>
            <w:gridSpan w:val="2"/>
            <w:vMerge/>
          </w:tcPr>
          <w:p w14:paraId="7CC0EB2A" w14:textId="77777777" w:rsidR="00AA44EA" w:rsidRDefault="00AA44EA">
            <w:pPr>
              <w:spacing w:before="0"/>
              <w:jc w:val="left"/>
            </w:pPr>
          </w:p>
        </w:tc>
        <w:tc>
          <w:tcPr>
            <w:tcW w:w="8790" w:type="dxa"/>
            <w:gridSpan w:val="5"/>
          </w:tcPr>
          <w:p w14:paraId="100A9688" w14:textId="77777777" w:rsidR="00AA44EA" w:rsidRDefault="00172879">
            <w:r>
              <w:t xml:space="preserve">Any prerequisite to apply the scheme: </w:t>
            </w:r>
          </w:p>
        </w:tc>
      </w:tr>
      <w:tr w:rsidR="00AA44EA" w14:paraId="2CB6FAA7" w14:textId="77777777" w:rsidTr="003E46AE">
        <w:trPr>
          <w:trHeight w:val="310"/>
          <w:jc w:val="center"/>
        </w:trPr>
        <w:tc>
          <w:tcPr>
            <w:tcW w:w="1105" w:type="dxa"/>
            <w:gridSpan w:val="2"/>
            <w:vMerge/>
          </w:tcPr>
          <w:p w14:paraId="34F05A7A" w14:textId="77777777" w:rsidR="00AA44EA" w:rsidRDefault="00AA44EA">
            <w:pPr>
              <w:spacing w:before="0"/>
              <w:jc w:val="left"/>
            </w:pPr>
          </w:p>
        </w:tc>
        <w:tc>
          <w:tcPr>
            <w:tcW w:w="1472" w:type="dxa"/>
            <w:gridSpan w:val="3"/>
            <w:vMerge w:val="restart"/>
          </w:tcPr>
          <w:p w14:paraId="03CBD3DD" w14:textId="77777777" w:rsidR="00AA44EA" w:rsidRDefault="00172879">
            <w:r>
              <w:t>Performance gain</w:t>
            </w:r>
          </w:p>
        </w:tc>
        <w:tc>
          <w:tcPr>
            <w:tcW w:w="7318" w:type="dxa"/>
            <w:gridSpan w:val="2"/>
          </w:tcPr>
          <w:p w14:paraId="3D8B8696" w14:textId="77777777" w:rsidR="00AA44EA" w:rsidRDefault="00172879">
            <w:pPr>
              <w:spacing w:before="0"/>
            </w:pPr>
            <w:r>
              <w:t xml:space="preserve">SNR gain: </w:t>
            </w:r>
          </w:p>
        </w:tc>
      </w:tr>
      <w:tr w:rsidR="00AA44EA" w14:paraId="4B0D6CE0" w14:textId="77777777" w:rsidTr="003E46AE">
        <w:trPr>
          <w:trHeight w:val="310"/>
          <w:jc w:val="center"/>
        </w:trPr>
        <w:tc>
          <w:tcPr>
            <w:tcW w:w="1105" w:type="dxa"/>
            <w:gridSpan w:val="2"/>
            <w:vMerge/>
          </w:tcPr>
          <w:p w14:paraId="02BAA5D9" w14:textId="77777777" w:rsidR="00AA44EA" w:rsidRDefault="00AA44EA"/>
        </w:tc>
        <w:tc>
          <w:tcPr>
            <w:tcW w:w="1472" w:type="dxa"/>
            <w:gridSpan w:val="3"/>
            <w:vMerge/>
          </w:tcPr>
          <w:p w14:paraId="4D792CC1" w14:textId="77777777" w:rsidR="00AA44EA" w:rsidRDefault="00AA44EA"/>
        </w:tc>
        <w:tc>
          <w:tcPr>
            <w:tcW w:w="7318" w:type="dxa"/>
            <w:gridSpan w:val="2"/>
          </w:tcPr>
          <w:p w14:paraId="3CB6C76D" w14:textId="77777777" w:rsidR="00AA44EA" w:rsidRDefault="00172879">
            <w:r>
              <w:t xml:space="preserve">PAPR gain: </w:t>
            </w:r>
          </w:p>
        </w:tc>
      </w:tr>
      <w:tr w:rsidR="00AA44EA" w14:paraId="2A736B17" w14:textId="77777777" w:rsidTr="003E46AE">
        <w:trPr>
          <w:trHeight w:val="170"/>
          <w:jc w:val="center"/>
        </w:trPr>
        <w:tc>
          <w:tcPr>
            <w:tcW w:w="1105" w:type="dxa"/>
            <w:gridSpan w:val="2"/>
            <w:vMerge/>
          </w:tcPr>
          <w:p w14:paraId="5D16A3C4" w14:textId="77777777" w:rsidR="00AA44EA" w:rsidRDefault="00AA44EA"/>
        </w:tc>
        <w:tc>
          <w:tcPr>
            <w:tcW w:w="8790" w:type="dxa"/>
            <w:gridSpan w:val="5"/>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rsidTr="003E46AE">
        <w:trPr>
          <w:trHeight w:val="310"/>
          <w:jc w:val="center"/>
        </w:trPr>
        <w:tc>
          <w:tcPr>
            <w:tcW w:w="1105" w:type="dxa"/>
            <w:gridSpan w:val="2"/>
            <w:vMerge/>
          </w:tcPr>
          <w:p w14:paraId="28E00E59" w14:textId="77777777" w:rsidR="00AA44EA" w:rsidRDefault="00AA44EA"/>
        </w:tc>
        <w:tc>
          <w:tcPr>
            <w:tcW w:w="1472" w:type="dxa"/>
            <w:gridSpan w:val="3"/>
            <w:vMerge w:val="restart"/>
          </w:tcPr>
          <w:p w14:paraId="369340A1" w14:textId="77777777" w:rsidR="00AA44EA" w:rsidRDefault="00172879">
            <w:r>
              <w:t>Impact to receiver</w:t>
            </w:r>
          </w:p>
        </w:tc>
        <w:tc>
          <w:tcPr>
            <w:tcW w:w="7318" w:type="dxa"/>
            <w:gridSpan w:val="2"/>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rsidTr="003E46AE">
        <w:trPr>
          <w:trHeight w:val="310"/>
          <w:jc w:val="center"/>
        </w:trPr>
        <w:tc>
          <w:tcPr>
            <w:tcW w:w="1105" w:type="dxa"/>
            <w:gridSpan w:val="2"/>
            <w:vMerge/>
          </w:tcPr>
          <w:p w14:paraId="6814CB74" w14:textId="77777777" w:rsidR="00AA44EA" w:rsidRDefault="00AA44EA"/>
        </w:tc>
        <w:tc>
          <w:tcPr>
            <w:tcW w:w="1472" w:type="dxa"/>
            <w:gridSpan w:val="3"/>
            <w:vMerge/>
          </w:tcPr>
          <w:p w14:paraId="00CE0B51" w14:textId="77777777" w:rsidR="00AA44EA" w:rsidRDefault="00AA44EA"/>
        </w:tc>
        <w:tc>
          <w:tcPr>
            <w:tcW w:w="7318" w:type="dxa"/>
            <w:gridSpan w:val="2"/>
          </w:tcPr>
          <w:p w14:paraId="7B94E4A9" w14:textId="77777777" w:rsidR="00AA44EA" w:rsidRDefault="00172879">
            <w:r>
              <w:t xml:space="preserve">Receiver sensitivity to time/frequency error: </w:t>
            </w:r>
          </w:p>
        </w:tc>
      </w:tr>
      <w:tr w:rsidR="00AA44EA" w14:paraId="5323ABDB" w14:textId="77777777" w:rsidTr="003E46AE">
        <w:trPr>
          <w:trHeight w:val="310"/>
          <w:jc w:val="center"/>
        </w:trPr>
        <w:tc>
          <w:tcPr>
            <w:tcW w:w="1105" w:type="dxa"/>
            <w:gridSpan w:val="2"/>
            <w:vMerge/>
          </w:tcPr>
          <w:p w14:paraId="36249252" w14:textId="77777777" w:rsidR="00AA44EA" w:rsidRDefault="00AA44EA"/>
        </w:tc>
        <w:tc>
          <w:tcPr>
            <w:tcW w:w="1472" w:type="dxa"/>
            <w:gridSpan w:val="3"/>
          </w:tcPr>
          <w:p w14:paraId="340E2503" w14:textId="77777777" w:rsidR="00AA44EA" w:rsidRDefault="00172879">
            <w:r>
              <w:t>Impact to UE implementation</w:t>
            </w:r>
          </w:p>
        </w:tc>
        <w:tc>
          <w:tcPr>
            <w:tcW w:w="7318" w:type="dxa"/>
            <w:gridSpan w:val="2"/>
          </w:tcPr>
          <w:p w14:paraId="1DAEBA09" w14:textId="77777777" w:rsidR="00AA44EA" w:rsidRDefault="00172879">
            <w:pPr>
              <w:rPr>
                <w:lang w:eastAsia="zh-CN"/>
              </w:rPr>
            </w:pPr>
            <w:r>
              <w:rPr>
                <w:rFonts w:hint="eastAsia"/>
                <w:lang w:eastAsia="zh-CN"/>
              </w:rPr>
              <w:t>None</w:t>
            </w:r>
          </w:p>
        </w:tc>
      </w:tr>
      <w:tr w:rsidR="00AA44EA" w14:paraId="7C9AFB47" w14:textId="77777777" w:rsidTr="003E46AE">
        <w:trPr>
          <w:trHeight w:val="310"/>
          <w:jc w:val="center"/>
        </w:trPr>
        <w:tc>
          <w:tcPr>
            <w:tcW w:w="1105" w:type="dxa"/>
            <w:gridSpan w:val="2"/>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rsidTr="003E46AE">
        <w:trPr>
          <w:trHeight w:val="310"/>
          <w:jc w:val="center"/>
        </w:trPr>
        <w:tc>
          <w:tcPr>
            <w:tcW w:w="1105" w:type="dxa"/>
            <w:gridSpan w:val="2"/>
            <w:vMerge/>
          </w:tcPr>
          <w:p w14:paraId="60A6CC53" w14:textId="77777777" w:rsidR="00AA44EA" w:rsidRDefault="00AA44EA">
            <w:pPr>
              <w:spacing w:before="0"/>
              <w:jc w:val="left"/>
            </w:pPr>
          </w:p>
        </w:tc>
        <w:tc>
          <w:tcPr>
            <w:tcW w:w="8790" w:type="dxa"/>
            <w:gridSpan w:val="5"/>
          </w:tcPr>
          <w:p w14:paraId="79F97DF7" w14:textId="77777777" w:rsidR="00AA44EA" w:rsidRDefault="00172879">
            <w:r>
              <w:t xml:space="preserve">Any Restriction to apply the scheme: </w:t>
            </w:r>
          </w:p>
        </w:tc>
      </w:tr>
      <w:tr w:rsidR="00AA44EA" w14:paraId="4156AECC" w14:textId="77777777" w:rsidTr="003E46AE">
        <w:trPr>
          <w:trHeight w:val="310"/>
          <w:jc w:val="center"/>
        </w:trPr>
        <w:tc>
          <w:tcPr>
            <w:tcW w:w="1105" w:type="dxa"/>
            <w:gridSpan w:val="2"/>
            <w:vMerge/>
          </w:tcPr>
          <w:p w14:paraId="21788478" w14:textId="77777777" w:rsidR="00AA44EA" w:rsidRDefault="00AA44EA">
            <w:pPr>
              <w:spacing w:before="0"/>
              <w:jc w:val="left"/>
            </w:pPr>
          </w:p>
        </w:tc>
        <w:tc>
          <w:tcPr>
            <w:tcW w:w="8790" w:type="dxa"/>
            <w:gridSpan w:val="5"/>
          </w:tcPr>
          <w:p w14:paraId="277EAA44" w14:textId="77777777" w:rsidR="00AA44EA" w:rsidRDefault="00172879">
            <w:r>
              <w:t xml:space="preserve">Any prerequisite to apply the scheme: </w:t>
            </w:r>
          </w:p>
        </w:tc>
      </w:tr>
      <w:tr w:rsidR="00AA44EA" w14:paraId="7BEF3BAF" w14:textId="77777777" w:rsidTr="003E46AE">
        <w:trPr>
          <w:trHeight w:val="310"/>
          <w:jc w:val="center"/>
        </w:trPr>
        <w:tc>
          <w:tcPr>
            <w:tcW w:w="1105" w:type="dxa"/>
            <w:gridSpan w:val="2"/>
            <w:vMerge/>
          </w:tcPr>
          <w:p w14:paraId="357C9583" w14:textId="77777777" w:rsidR="00AA44EA" w:rsidRDefault="00AA44EA">
            <w:pPr>
              <w:spacing w:before="0"/>
              <w:jc w:val="left"/>
            </w:pPr>
          </w:p>
        </w:tc>
        <w:tc>
          <w:tcPr>
            <w:tcW w:w="1472" w:type="dxa"/>
            <w:gridSpan w:val="3"/>
            <w:vMerge w:val="restart"/>
          </w:tcPr>
          <w:p w14:paraId="07808E6C" w14:textId="77777777" w:rsidR="00AA44EA" w:rsidRDefault="00172879">
            <w:r>
              <w:t>Performance gain</w:t>
            </w:r>
          </w:p>
        </w:tc>
        <w:tc>
          <w:tcPr>
            <w:tcW w:w="7318" w:type="dxa"/>
            <w:gridSpan w:val="2"/>
          </w:tcPr>
          <w:p w14:paraId="69E471D1" w14:textId="77777777" w:rsidR="00AA44EA" w:rsidRDefault="00172879">
            <w:pPr>
              <w:spacing w:before="0"/>
            </w:pPr>
            <w:r>
              <w:t xml:space="preserve">SNR gain: </w:t>
            </w:r>
          </w:p>
        </w:tc>
      </w:tr>
      <w:tr w:rsidR="00AA44EA" w14:paraId="59BFBBFE" w14:textId="77777777" w:rsidTr="003E46AE">
        <w:trPr>
          <w:trHeight w:val="310"/>
          <w:jc w:val="center"/>
        </w:trPr>
        <w:tc>
          <w:tcPr>
            <w:tcW w:w="1105" w:type="dxa"/>
            <w:gridSpan w:val="2"/>
            <w:vMerge/>
          </w:tcPr>
          <w:p w14:paraId="23D1A3D5" w14:textId="77777777" w:rsidR="00AA44EA" w:rsidRDefault="00AA44EA"/>
        </w:tc>
        <w:tc>
          <w:tcPr>
            <w:tcW w:w="1472" w:type="dxa"/>
            <w:gridSpan w:val="3"/>
            <w:vMerge/>
          </w:tcPr>
          <w:p w14:paraId="3C86F493" w14:textId="77777777" w:rsidR="00AA44EA" w:rsidRDefault="00AA44EA"/>
        </w:tc>
        <w:tc>
          <w:tcPr>
            <w:tcW w:w="7318" w:type="dxa"/>
            <w:gridSpan w:val="2"/>
          </w:tcPr>
          <w:p w14:paraId="20618F36" w14:textId="77777777" w:rsidR="00AA44EA" w:rsidRDefault="00172879">
            <w:r>
              <w:t xml:space="preserve">PAPR/CM gain: </w:t>
            </w:r>
          </w:p>
        </w:tc>
      </w:tr>
      <w:tr w:rsidR="00AA44EA" w14:paraId="54DDEC64" w14:textId="77777777" w:rsidTr="003E46AE">
        <w:trPr>
          <w:trHeight w:val="170"/>
          <w:jc w:val="center"/>
        </w:trPr>
        <w:tc>
          <w:tcPr>
            <w:tcW w:w="1105" w:type="dxa"/>
            <w:gridSpan w:val="2"/>
            <w:vMerge/>
          </w:tcPr>
          <w:p w14:paraId="2B9BF403" w14:textId="77777777" w:rsidR="00AA44EA" w:rsidRDefault="00AA44EA"/>
        </w:tc>
        <w:tc>
          <w:tcPr>
            <w:tcW w:w="8790" w:type="dxa"/>
            <w:gridSpan w:val="5"/>
          </w:tcPr>
          <w:p w14:paraId="18ECF0C8" w14:textId="77777777" w:rsidR="00AA44EA" w:rsidRDefault="00172879">
            <w:r>
              <w:t>Spec impact: How to indicate the number of repetitions dynamically should be specified.</w:t>
            </w:r>
          </w:p>
        </w:tc>
      </w:tr>
      <w:tr w:rsidR="00AA44EA" w14:paraId="109D4388" w14:textId="77777777" w:rsidTr="003E46AE">
        <w:trPr>
          <w:trHeight w:val="310"/>
          <w:jc w:val="center"/>
        </w:trPr>
        <w:tc>
          <w:tcPr>
            <w:tcW w:w="1105" w:type="dxa"/>
            <w:gridSpan w:val="2"/>
            <w:vMerge/>
          </w:tcPr>
          <w:p w14:paraId="60C299F5" w14:textId="77777777" w:rsidR="00AA44EA" w:rsidRDefault="00AA44EA"/>
        </w:tc>
        <w:tc>
          <w:tcPr>
            <w:tcW w:w="1472" w:type="dxa"/>
            <w:gridSpan w:val="3"/>
            <w:vMerge w:val="restart"/>
          </w:tcPr>
          <w:p w14:paraId="24993FD8" w14:textId="77777777" w:rsidR="00AA44EA" w:rsidRDefault="00172879">
            <w:r>
              <w:t>Impact to receiver</w:t>
            </w:r>
          </w:p>
        </w:tc>
        <w:tc>
          <w:tcPr>
            <w:tcW w:w="7318" w:type="dxa"/>
            <w:gridSpan w:val="2"/>
          </w:tcPr>
          <w:p w14:paraId="26331444" w14:textId="77777777" w:rsidR="00AA44EA" w:rsidRDefault="00172879">
            <w:r>
              <w:t xml:space="preserve">Receiver complexity: </w:t>
            </w:r>
          </w:p>
        </w:tc>
      </w:tr>
      <w:tr w:rsidR="00AA44EA" w14:paraId="4BE56FAE" w14:textId="77777777" w:rsidTr="003E46AE">
        <w:trPr>
          <w:trHeight w:val="310"/>
          <w:jc w:val="center"/>
        </w:trPr>
        <w:tc>
          <w:tcPr>
            <w:tcW w:w="1105" w:type="dxa"/>
            <w:gridSpan w:val="2"/>
            <w:vMerge/>
          </w:tcPr>
          <w:p w14:paraId="7C346F2D" w14:textId="77777777" w:rsidR="00AA44EA" w:rsidRDefault="00AA44EA"/>
        </w:tc>
        <w:tc>
          <w:tcPr>
            <w:tcW w:w="1472" w:type="dxa"/>
            <w:gridSpan w:val="3"/>
            <w:vMerge/>
          </w:tcPr>
          <w:p w14:paraId="029A0916" w14:textId="77777777" w:rsidR="00AA44EA" w:rsidRDefault="00AA44EA"/>
        </w:tc>
        <w:tc>
          <w:tcPr>
            <w:tcW w:w="7318" w:type="dxa"/>
            <w:gridSpan w:val="2"/>
          </w:tcPr>
          <w:p w14:paraId="6A5B4EA8" w14:textId="77777777" w:rsidR="00AA44EA" w:rsidRDefault="00172879">
            <w:r>
              <w:t xml:space="preserve">Receiver sensitivity to time/frequency error: </w:t>
            </w:r>
          </w:p>
        </w:tc>
      </w:tr>
      <w:tr w:rsidR="00AA44EA" w14:paraId="468A31A0" w14:textId="77777777" w:rsidTr="003E46AE">
        <w:trPr>
          <w:trHeight w:val="310"/>
          <w:jc w:val="center"/>
        </w:trPr>
        <w:tc>
          <w:tcPr>
            <w:tcW w:w="1105" w:type="dxa"/>
            <w:gridSpan w:val="2"/>
            <w:vMerge/>
          </w:tcPr>
          <w:p w14:paraId="3BFA3F3A" w14:textId="77777777" w:rsidR="00AA44EA" w:rsidRDefault="00AA44EA"/>
        </w:tc>
        <w:tc>
          <w:tcPr>
            <w:tcW w:w="1472" w:type="dxa"/>
            <w:gridSpan w:val="3"/>
          </w:tcPr>
          <w:p w14:paraId="0A5865D2" w14:textId="77777777" w:rsidR="00AA44EA" w:rsidRDefault="00172879">
            <w:r>
              <w:t>Impact to UE implementation</w:t>
            </w:r>
          </w:p>
        </w:tc>
        <w:tc>
          <w:tcPr>
            <w:tcW w:w="7318" w:type="dxa"/>
            <w:gridSpan w:val="2"/>
          </w:tcPr>
          <w:p w14:paraId="7C46E348" w14:textId="77777777" w:rsidR="00AA44EA" w:rsidRDefault="00AA44EA"/>
        </w:tc>
      </w:tr>
      <w:tr w:rsidR="00AA44EA" w14:paraId="227101B5" w14:textId="77777777" w:rsidTr="003E46AE">
        <w:trPr>
          <w:trHeight w:val="310"/>
          <w:jc w:val="center"/>
        </w:trPr>
        <w:tc>
          <w:tcPr>
            <w:tcW w:w="1105" w:type="dxa"/>
            <w:gridSpan w:val="2"/>
            <w:vMerge w:val="restart"/>
          </w:tcPr>
          <w:p w14:paraId="3E9E9354" w14:textId="77777777" w:rsidR="00AA44EA" w:rsidRDefault="00172879">
            <w:pPr>
              <w:spacing w:before="0"/>
              <w:jc w:val="left"/>
            </w:pPr>
            <w:r>
              <w:rPr>
                <w:rFonts w:hint="eastAsia"/>
                <w:lang w:eastAsia="zh-CN"/>
              </w:rPr>
              <w:t>ZTE</w:t>
            </w:r>
          </w:p>
        </w:tc>
        <w:tc>
          <w:tcPr>
            <w:tcW w:w="8790" w:type="dxa"/>
            <w:gridSpan w:val="5"/>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rsidTr="003E46AE">
        <w:trPr>
          <w:trHeight w:val="310"/>
          <w:jc w:val="center"/>
        </w:trPr>
        <w:tc>
          <w:tcPr>
            <w:tcW w:w="1105" w:type="dxa"/>
            <w:gridSpan w:val="2"/>
            <w:vMerge/>
          </w:tcPr>
          <w:p w14:paraId="645B5385" w14:textId="77777777" w:rsidR="00AA44EA" w:rsidRDefault="00AA44EA">
            <w:pPr>
              <w:spacing w:before="0"/>
              <w:jc w:val="left"/>
            </w:pPr>
          </w:p>
        </w:tc>
        <w:tc>
          <w:tcPr>
            <w:tcW w:w="8790" w:type="dxa"/>
            <w:gridSpan w:val="5"/>
          </w:tcPr>
          <w:p w14:paraId="1E9FFC32" w14:textId="77777777" w:rsidR="00AA44EA" w:rsidRDefault="00172879">
            <w:r>
              <w:t xml:space="preserve">Any Restriction to apply the scheme: </w:t>
            </w:r>
          </w:p>
        </w:tc>
      </w:tr>
      <w:tr w:rsidR="00AA44EA" w14:paraId="3474E86E" w14:textId="77777777" w:rsidTr="003E46AE">
        <w:trPr>
          <w:trHeight w:val="310"/>
          <w:jc w:val="center"/>
        </w:trPr>
        <w:tc>
          <w:tcPr>
            <w:tcW w:w="1105" w:type="dxa"/>
            <w:gridSpan w:val="2"/>
            <w:vMerge/>
          </w:tcPr>
          <w:p w14:paraId="1FABD442" w14:textId="77777777" w:rsidR="00AA44EA" w:rsidRDefault="00AA44EA">
            <w:pPr>
              <w:spacing w:before="0"/>
              <w:jc w:val="left"/>
            </w:pPr>
          </w:p>
        </w:tc>
        <w:tc>
          <w:tcPr>
            <w:tcW w:w="8790" w:type="dxa"/>
            <w:gridSpan w:val="5"/>
          </w:tcPr>
          <w:p w14:paraId="1DFAAABD" w14:textId="77777777" w:rsidR="00AA44EA" w:rsidRDefault="00172879">
            <w:r>
              <w:t xml:space="preserve">Any prerequisite to apply the scheme: </w:t>
            </w:r>
          </w:p>
        </w:tc>
      </w:tr>
      <w:tr w:rsidR="00AA44EA" w14:paraId="76DC604E" w14:textId="77777777" w:rsidTr="003E46AE">
        <w:trPr>
          <w:trHeight w:val="310"/>
          <w:jc w:val="center"/>
        </w:trPr>
        <w:tc>
          <w:tcPr>
            <w:tcW w:w="1105" w:type="dxa"/>
            <w:gridSpan w:val="2"/>
            <w:vMerge/>
          </w:tcPr>
          <w:p w14:paraId="0405A0A7" w14:textId="77777777" w:rsidR="00AA44EA" w:rsidRDefault="00AA44EA">
            <w:pPr>
              <w:spacing w:before="0"/>
              <w:jc w:val="left"/>
            </w:pPr>
          </w:p>
        </w:tc>
        <w:tc>
          <w:tcPr>
            <w:tcW w:w="1472" w:type="dxa"/>
            <w:gridSpan w:val="3"/>
            <w:vMerge w:val="restart"/>
          </w:tcPr>
          <w:p w14:paraId="66F0CE3A" w14:textId="77777777" w:rsidR="00AA44EA" w:rsidRDefault="00172879">
            <w:r>
              <w:t>Performance gain</w:t>
            </w:r>
          </w:p>
        </w:tc>
        <w:tc>
          <w:tcPr>
            <w:tcW w:w="7318" w:type="dxa"/>
            <w:gridSpan w:val="2"/>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rsidTr="003E46AE">
        <w:trPr>
          <w:trHeight w:val="310"/>
          <w:jc w:val="center"/>
        </w:trPr>
        <w:tc>
          <w:tcPr>
            <w:tcW w:w="1105" w:type="dxa"/>
            <w:gridSpan w:val="2"/>
            <w:vMerge/>
          </w:tcPr>
          <w:p w14:paraId="7F679614" w14:textId="77777777" w:rsidR="00AA44EA" w:rsidRDefault="00AA44EA"/>
        </w:tc>
        <w:tc>
          <w:tcPr>
            <w:tcW w:w="1472" w:type="dxa"/>
            <w:gridSpan w:val="3"/>
            <w:vMerge/>
          </w:tcPr>
          <w:p w14:paraId="43F5864F" w14:textId="77777777" w:rsidR="00AA44EA" w:rsidRDefault="00AA44EA"/>
        </w:tc>
        <w:tc>
          <w:tcPr>
            <w:tcW w:w="7318" w:type="dxa"/>
            <w:gridSpan w:val="2"/>
          </w:tcPr>
          <w:p w14:paraId="3D2E6715" w14:textId="77777777" w:rsidR="00AA44EA" w:rsidRDefault="00172879">
            <w:r>
              <w:t xml:space="preserve">PAPR/CM gain: </w:t>
            </w:r>
          </w:p>
        </w:tc>
      </w:tr>
      <w:tr w:rsidR="00AA44EA" w14:paraId="3518EB94" w14:textId="77777777" w:rsidTr="003E46AE">
        <w:trPr>
          <w:trHeight w:val="170"/>
          <w:jc w:val="center"/>
        </w:trPr>
        <w:tc>
          <w:tcPr>
            <w:tcW w:w="1105" w:type="dxa"/>
            <w:gridSpan w:val="2"/>
            <w:vMerge/>
          </w:tcPr>
          <w:p w14:paraId="7159D0C2" w14:textId="77777777" w:rsidR="00AA44EA" w:rsidRDefault="00AA44EA"/>
        </w:tc>
        <w:tc>
          <w:tcPr>
            <w:tcW w:w="8790" w:type="dxa"/>
            <w:gridSpan w:val="5"/>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rsidTr="003E46AE">
        <w:trPr>
          <w:trHeight w:val="310"/>
          <w:jc w:val="center"/>
        </w:trPr>
        <w:tc>
          <w:tcPr>
            <w:tcW w:w="1105" w:type="dxa"/>
            <w:gridSpan w:val="2"/>
            <w:vMerge/>
          </w:tcPr>
          <w:p w14:paraId="18125DD7" w14:textId="77777777" w:rsidR="00AA44EA" w:rsidRDefault="00AA44EA"/>
        </w:tc>
        <w:tc>
          <w:tcPr>
            <w:tcW w:w="1472" w:type="dxa"/>
            <w:gridSpan w:val="3"/>
            <w:vMerge w:val="restart"/>
          </w:tcPr>
          <w:p w14:paraId="13A6C91D" w14:textId="77777777" w:rsidR="00AA44EA" w:rsidRDefault="00172879">
            <w:r>
              <w:t>Impact to receiver</w:t>
            </w:r>
          </w:p>
        </w:tc>
        <w:tc>
          <w:tcPr>
            <w:tcW w:w="7318" w:type="dxa"/>
            <w:gridSpan w:val="2"/>
          </w:tcPr>
          <w:p w14:paraId="007E265F" w14:textId="77777777" w:rsidR="00AA44EA" w:rsidRDefault="00172879">
            <w:r>
              <w:t xml:space="preserve">Receiver complexity: </w:t>
            </w:r>
          </w:p>
        </w:tc>
      </w:tr>
      <w:tr w:rsidR="00AA44EA" w14:paraId="6F39DAF8" w14:textId="77777777" w:rsidTr="003E46AE">
        <w:trPr>
          <w:trHeight w:val="310"/>
          <w:jc w:val="center"/>
        </w:trPr>
        <w:tc>
          <w:tcPr>
            <w:tcW w:w="1105" w:type="dxa"/>
            <w:gridSpan w:val="2"/>
            <w:vMerge/>
          </w:tcPr>
          <w:p w14:paraId="50000212" w14:textId="77777777" w:rsidR="00AA44EA" w:rsidRDefault="00AA44EA"/>
        </w:tc>
        <w:tc>
          <w:tcPr>
            <w:tcW w:w="1472" w:type="dxa"/>
            <w:gridSpan w:val="3"/>
            <w:vMerge/>
          </w:tcPr>
          <w:p w14:paraId="2B5C3DF3" w14:textId="77777777" w:rsidR="00AA44EA" w:rsidRDefault="00AA44EA"/>
        </w:tc>
        <w:tc>
          <w:tcPr>
            <w:tcW w:w="7318" w:type="dxa"/>
            <w:gridSpan w:val="2"/>
          </w:tcPr>
          <w:p w14:paraId="0CC1507F" w14:textId="77777777" w:rsidR="00AA44EA" w:rsidRDefault="00172879">
            <w:r>
              <w:t xml:space="preserve">Receiver sensitivity to time/frequency error: </w:t>
            </w:r>
          </w:p>
        </w:tc>
      </w:tr>
      <w:tr w:rsidR="00AA44EA" w14:paraId="66A29568" w14:textId="77777777" w:rsidTr="003E46AE">
        <w:trPr>
          <w:trHeight w:val="310"/>
          <w:jc w:val="center"/>
        </w:trPr>
        <w:tc>
          <w:tcPr>
            <w:tcW w:w="1105" w:type="dxa"/>
            <w:gridSpan w:val="2"/>
            <w:vMerge/>
          </w:tcPr>
          <w:p w14:paraId="19925D33" w14:textId="77777777" w:rsidR="00AA44EA" w:rsidRDefault="00AA44EA"/>
        </w:tc>
        <w:tc>
          <w:tcPr>
            <w:tcW w:w="1472" w:type="dxa"/>
            <w:gridSpan w:val="3"/>
          </w:tcPr>
          <w:p w14:paraId="1F0E1FCE" w14:textId="77777777" w:rsidR="00AA44EA" w:rsidRDefault="00172879">
            <w:r>
              <w:t>Impact to UE implementation</w:t>
            </w:r>
          </w:p>
        </w:tc>
        <w:tc>
          <w:tcPr>
            <w:tcW w:w="7318" w:type="dxa"/>
            <w:gridSpan w:val="2"/>
          </w:tcPr>
          <w:p w14:paraId="7BE6F71A" w14:textId="77777777" w:rsidR="00AA44EA" w:rsidRDefault="00172879">
            <w:r>
              <w:rPr>
                <w:rFonts w:hint="eastAsia"/>
                <w:lang w:eastAsia="zh-CN"/>
              </w:rPr>
              <w:t xml:space="preserve">Very small. </w:t>
            </w:r>
          </w:p>
        </w:tc>
      </w:tr>
      <w:tr w:rsidR="00AA44EA" w14:paraId="728A5F26" w14:textId="77777777" w:rsidTr="003E46AE">
        <w:trPr>
          <w:trHeight w:val="310"/>
          <w:jc w:val="center"/>
        </w:trPr>
        <w:tc>
          <w:tcPr>
            <w:tcW w:w="1105" w:type="dxa"/>
            <w:gridSpan w:val="2"/>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153D7A52" w14:textId="69098624" w:rsidR="00AA44EA" w:rsidRDefault="00172879">
            <w:r>
              <w:t xml:space="preserve">Use case of the scheme: </w:t>
            </w:r>
            <w:r w:rsidR="00216F00">
              <w:t>TDD</w:t>
            </w:r>
          </w:p>
        </w:tc>
      </w:tr>
      <w:tr w:rsidR="00AA44EA" w14:paraId="611212A8" w14:textId="77777777" w:rsidTr="003E46AE">
        <w:trPr>
          <w:trHeight w:val="310"/>
          <w:jc w:val="center"/>
        </w:trPr>
        <w:tc>
          <w:tcPr>
            <w:tcW w:w="1105" w:type="dxa"/>
            <w:gridSpan w:val="2"/>
            <w:vMerge/>
          </w:tcPr>
          <w:p w14:paraId="417119F5" w14:textId="77777777" w:rsidR="00AA44EA" w:rsidRDefault="00AA44EA">
            <w:pPr>
              <w:spacing w:before="0"/>
              <w:jc w:val="left"/>
            </w:pPr>
          </w:p>
        </w:tc>
        <w:tc>
          <w:tcPr>
            <w:tcW w:w="8790" w:type="dxa"/>
            <w:gridSpan w:val="5"/>
          </w:tcPr>
          <w:p w14:paraId="2AFDAE3D" w14:textId="77777777" w:rsidR="00AA44EA" w:rsidRDefault="00172879">
            <w:r>
              <w:t xml:space="preserve">Any Restriction to apply the scheme: </w:t>
            </w:r>
          </w:p>
        </w:tc>
      </w:tr>
      <w:tr w:rsidR="00AA44EA" w14:paraId="1480D55F" w14:textId="77777777" w:rsidTr="003E46AE">
        <w:trPr>
          <w:trHeight w:val="310"/>
          <w:jc w:val="center"/>
        </w:trPr>
        <w:tc>
          <w:tcPr>
            <w:tcW w:w="1105" w:type="dxa"/>
            <w:gridSpan w:val="2"/>
            <w:vMerge/>
          </w:tcPr>
          <w:p w14:paraId="0D628F3A" w14:textId="77777777" w:rsidR="00AA44EA" w:rsidRDefault="00AA44EA">
            <w:pPr>
              <w:spacing w:before="0"/>
              <w:jc w:val="left"/>
            </w:pPr>
          </w:p>
        </w:tc>
        <w:tc>
          <w:tcPr>
            <w:tcW w:w="8790" w:type="dxa"/>
            <w:gridSpan w:val="5"/>
          </w:tcPr>
          <w:p w14:paraId="191D4F88" w14:textId="77777777" w:rsidR="00AA44EA" w:rsidRDefault="00172879">
            <w:r>
              <w:t xml:space="preserve">Any prerequisite to apply the scheme: </w:t>
            </w:r>
          </w:p>
        </w:tc>
      </w:tr>
      <w:tr w:rsidR="00AA44EA" w14:paraId="743ADA9F" w14:textId="77777777" w:rsidTr="003E46AE">
        <w:trPr>
          <w:trHeight w:val="310"/>
          <w:jc w:val="center"/>
        </w:trPr>
        <w:tc>
          <w:tcPr>
            <w:tcW w:w="1105" w:type="dxa"/>
            <w:gridSpan w:val="2"/>
            <w:vMerge/>
          </w:tcPr>
          <w:p w14:paraId="2D86637F" w14:textId="77777777" w:rsidR="00AA44EA" w:rsidRDefault="00AA44EA">
            <w:pPr>
              <w:spacing w:before="0"/>
              <w:jc w:val="left"/>
            </w:pPr>
          </w:p>
        </w:tc>
        <w:tc>
          <w:tcPr>
            <w:tcW w:w="1472" w:type="dxa"/>
            <w:gridSpan w:val="3"/>
            <w:vMerge w:val="restart"/>
          </w:tcPr>
          <w:p w14:paraId="17A3CBA4" w14:textId="77777777" w:rsidR="00AA44EA" w:rsidRDefault="00172879">
            <w:r>
              <w:t>Performance gain</w:t>
            </w:r>
          </w:p>
        </w:tc>
        <w:tc>
          <w:tcPr>
            <w:tcW w:w="7318" w:type="dxa"/>
            <w:gridSpan w:val="2"/>
          </w:tcPr>
          <w:p w14:paraId="01C81784" w14:textId="77777777" w:rsidR="00AA44EA" w:rsidRDefault="00172879">
            <w:pPr>
              <w:spacing w:before="0"/>
            </w:pPr>
            <w:r>
              <w:t xml:space="preserve">SNR gain: </w:t>
            </w:r>
          </w:p>
        </w:tc>
      </w:tr>
      <w:tr w:rsidR="00AA44EA" w14:paraId="254A237E" w14:textId="77777777" w:rsidTr="003E46AE">
        <w:trPr>
          <w:trHeight w:val="310"/>
          <w:jc w:val="center"/>
        </w:trPr>
        <w:tc>
          <w:tcPr>
            <w:tcW w:w="1105" w:type="dxa"/>
            <w:gridSpan w:val="2"/>
            <w:vMerge/>
          </w:tcPr>
          <w:p w14:paraId="10E20465" w14:textId="77777777" w:rsidR="00AA44EA" w:rsidRDefault="00AA44EA"/>
        </w:tc>
        <w:tc>
          <w:tcPr>
            <w:tcW w:w="1472" w:type="dxa"/>
            <w:gridSpan w:val="3"/>
            <w:vMerge/>
          </w:tcPr>
          <w:p w14:paraId="49CF6032" w14:textId="77777777" w:rsidR="00AA44EA" w:rsidRDefault="00AA44EA"/>
        </w:tc>
        <w:tc>
          <w:tcPr>
            <w:tcW w:w="7318" w:type="dxa"/>
            <w:gridSpan w:val="2"/>
          </w:tcPr>
          <w:p w14:paraId="33AA3F46" w14:textId="77777777" w:rsidR="00AA44EA" w:rsidRDefault="00172879">
            <w:r>
              <w:t xml:space="preserve">PAPR/CM gain: </w:t>
            </w:r>
          </w:p>
        </w:tc>
      </w:tr>
      <w:tr w:rsidR="00AA44EA" w14:paraId="6666094E" w14:textId="77777777" w:rsidTr="003E46AE">
        <w:trPr>
          <w:trHeight w:val="170"/>
          <w:jc w:val="center"/>
        </w:trPr>
        <w:tc>
          <w:tcPr>
            <w:tcW w:w="1105" w:type="dxa"/>
            <w:gridSpan w:val="2"/>
            <w:vMerge/>
          </w:tcPr>
          <w:p w14:paraId="2840620E" w14:textId="77777777" w:rsidR="00AA44EA" w:rsidRDefault="00AA44EA"/>
        </w:tc>
        <w:tc>
          <w:tcPr>
            <w:tcW w:w="8790" w:type="dxa"/>
            <w:gridSpan w:val="5"/>
          </w:tcPr>
          <w:p w14:paraId="48FE7F4A" w14:textId="16A4F7D6" w:rsidR="00AA44EA" w:rsidRDefault="00172879">
            <w:r>
              <w:t xml:space="preserve">Spec impact: </w:t>
            </w:r>
            <w:r w:rsidR="00216F00">
              <w:t>Signalling of repetition number</w:t>
            </w:r>
          </w:p>
        </w:tc>
      </w:tr>
      <w:tr w:rsidR="00AA44EA" w14:paraId="5DEAA72F" w14:textId="77777777" w:rsidTr="003E46AE">
        <w:trPr>
          <w:trHeight w:val="310"/>
          <w:jc w:val="center"/>
        </w:trPr>
        <w:tc>
          <w:tcPr>
            <w:tcW w:w="1105" w:type="dxa"/>
            <w:gridSpan w:val="2"/>
            <w:vMerge/>
          </w:tcPr>
          <w:p w14:paraId="737FE3DA" w14:textId="77777777" w:rsidR="00AA44EA" w:rsidRDefault="00AA44EA"/>
        </w:tc>
        <w:tc>
          <w:tcPr>
            <w:tcW w:w="1472" w:type="dxa"/>
            <w:gridSpan w:val="3"/>
            <w:vMerge w:val="restart"/>
          </w:tcPr>
          <w:p w14:paraId="0C551F54" w14:textId="77777777" w:rsidR="00AA44EA" w:rsidRDefault="00172879">
            <w:r>
              <w:t>Impact to receiver</w:t>
            </w:r>
          </w:p>
        </w:tc>
        <w:tc>
          <w:tcPr>
            <w:tcW w:w="7318" w:type="dxa"/>
            <w:gridSpan w:val="2"/>
          </w:tcPr>
          <w:p w14:paraId="389F9A2E" w14:textId="77777777" w:rsidR="00AA44EA" w:rsidRDefault="00172879">
            <w:r>
              <w:t xml:space="preserve">Receiver complexity: </w:t>
            </w:r>
          </w:p>
        </w:tc>
      </w:tr>
      <w:tr w:rsidR="00AA44EA" w14:paraId="0D8E03C4" w14:textId="77777777" w:rsidTr="003E46AE">
        <w:trPr>
          <w:trHeight w:val="310"/>
          <w:jc w:val="center"/>
        </w:trPr>
        <w:tc>
          <w:tcPr>
            <w:tcW w:w="1105" w:type="dxa"/>
            <w:gridSpan w:val="2"/>
            <w:vMerge/>
          </w:tcPr>
          <w:p w14:paraId="0E1C9310" w14:textId="77777777" w:rsidR="00AA44EA" w:rsidRDefault="00AA44EA"/>
        </w:tc>
        <w:tc>
          <w:tcPr>
            <w:tcW w:w="1472" w:type="dxa"/>
            <w:gridSpan w:val="3"/>
            <w:vMerge/>
          </w:tcPr>
          <w:p w14:paraId="7942903F" w14:textId="77777777" w:rsidR="00AA44EA" w:rsidRDefault="00AA44EA"/>
        </w:tc>
        <w:tc>
          <w:tcPr>
            <w:tcW w:w="7318" w:type="dxa"/>
            <w:gridSpan w:val="2"/>
          </w:tcPr>
          <w:p w14:paraId="09A4AD03" w14:textId="77777777" w:rsidR="00AA44EA" w:rsidRDefault="00172879">
            <w:r>
              <w:t xml:space="preserve">Receiver sensitivity to time/frequency error: </w:t>
            </w:r>
          </w:p>
        </w:tc>
      </w:tr>
      <w:tr w:rsidR="00AA44EA" w14:paraId="18E467BE" w14:textId="77777777" w:rsidTr="003E46AE">
        <w:trPr>
          <w:trHeight w:val="310"/>
          <w:jc w:val="center"/>
        </w:trPr>
        <w:tc>
          <w:tcPr>
            <w:tcW w:w="1105" w:type="dxa"/>
            <w:gridSpan w:val="2"/>
            <w:vMerge/>
          </w:tcPr>
          <w:p w14:paraId="1C33281C" w14:textId="77777777" w:rsidR="00AA44EA" w:rsidRDefault="00AA44EA"/>
        </w:tc>
        <w:tc>
          <w:tcPr>
            <w:tcW w:w="1472" w:type="dxa"/>
            <w:gridSpan w:val="3"/>
          </w:tcPr>
          <w:p w14:paraId="71966C99" w14:textId="77777777" w:rsidR="00AA44EA" w:rsidRDefault="00172879">
            <w:r>
              <w:t>Impact to UE implementation</w:t>
            </w:r>
          </w:p>
        </w:tc>
        <w:tc>
          <w:tcPr>
            <w:tcW w:w="7318" w:type="dxa"/>
            <w:gridSpan w:val="2"/>
          </w:tcPr>
          <w:p w14:paraId="32D10CCA" w14:textId="6E133A78" w:rsidR="00AA44EA" w:rsidRDefault="00216F00">
            <w:r>
              <w:t>Dynamic change of repetition for a PUCCH format</w:t>
            </w:r>
          </w:p>
        </w:tc>
      </w:tr>
      <w:tr w:rsidR="00313D3B" w14:paraId="7C122B89" w14:textId="77777777" w:rsidTr="003E46AE">
        <w:trPr>
          <w:trHeight w:val="310"/>
          <w:jc w:val="center"/>
        </w:trPr>
        <w:tc>
          <w:tcPr>
            <w:tcW w:w="1105" w:type="dxa"/>
            <w:gridSpan w:val="2"/>
            <w:vMerge w:val="restart"/>
          </w:tcPr>
          <w:p w14:paraId="7801A0AC" w14:textId="77777777" w:rsidR="00313D3B" w:rsidRDefault="00313D3B" w:rsidP="004B05F3">
            <w:r>
              <w:lastRenderedPageBreak/>
              <w:t xml:space="preserve">Company: </w:t>
            </w:r>
          </w:p>
          <w:p w14:paraId="717DEA6E" w14:textId="77777777" w:rsidR="00313D3B" w:rsidRDefault="00313D3B" w:rsidP="004B05F3">
            <w:pPr>
              <w:spacing w:before="0"/>
              <w:jc w:val="left"/>
            </w:pPr>
            <w:r>
              <w:t>OPPO</w:t>
            </w:r>
          </w:p>
        </w:tc>
        <w:tc>
          <w:tcPr>
            <w:tcW w:w="8790" w:type="dxa"/>
            <w:gridSpan w:val="5"/>
          </w:tcPr>
          <w:p w14:paraId="06977939" w14:textId="77777777" w:rsidR="00313D3B" w:rsidRDefault="00313D3B" w:rsidP="004B05F3">
            <w:r>
              <w:t>Use case of the scheme: PUCCH ack dynamic repetition, indicated by scheduling DCI.</w:t>
            </w:r>
          </w:p>
        </w:tc>
      </w:tr>
      <w:tr w:rsidR="00313D3B" w14:paraId="0DD9FED7" w14:textId="77777777" w:rsidTr="003E46AE">
        <w:trPr>
          <w:trHeight w:val="310"/>
          <w:jc w:val="center"/>
        </w:trPr>
        <w:tc>
          <w:tcPr>
            <w:tcW w:w="1105" w:type="dxa"/>
            <w:gridSpan w:val="2"/>
            <w:vMerge/>
          </w:tcPr>
          <w:p w14:paraId="601D30F0" w14:textId="77777777" w:rsidR="00313D3B" w:rsidRDefault="00313D3B" w:rsidP="004B05F3">
            <w:pPr>
              <w:spacing w:before="0"/>
              <w:jc w:val="left"/>
            </w:pPr>
          </w:p>
        </w:tc>
        <w:tc>
          <w:tcPr>
            <w:tcW w:w="8790" w:type="dxa"/>
            <w:gridSpan w:val="5"/>
          </w:tcPr>
          <w:p w14:paraId="5AEB3EED" w14:textId="77777777" w:rsidR="00313D3B" w:rsidRDefault="00313D3B" w:rsidP="004B05F3">
            <w:r>
              <w:t>Any Restriction to apply the scheme: no</w:t>
            </w:r>
          </w:p>
        </w:tc>
      </w:tr>
      <w:tr w:rsidR="00313D3B" w14:paraId="1456A815" w14:textId="77777777" w:rsidTr="003E46AE">
        <w:trPr>
          <w:trHeight w:val="310"/>
          <w:jc w:val="center"/>
        </w:trPr>
        <w:tc>
          <w:tcPr>
            <w:tcW w:w="1105" w:type="dxa"/>
            <w:gridSpan w:val="2"/>
            <w:vMerge/>
          </w:tcPr>
          <w:p w14:paraId="7F12316E" w14:textId="77777777" w:rsidR="00313D3B" w:rsidRDefault="00313D3B" w:rsidP="004B05F3">
            <w:pPr>
              <w:spacing w:before="0"/>
              <w:jc w:val="left"/>
            </w:pPr>
          </w:p>
        </w:tc>
        <w:tc>
          <w:tcPr>
            <w:tcW w:w="8790" w:type="dxa"/>
            <w:gridSpan w:val="5"/>
          </w:tcPr>
          <w:p w14:paraId="77FF330E" w14:textId="77777777" w:rsidR="00313D3B" w:rsidRDefault="00313D3B" w:rsidP="004B05F3">
            <w:r>
              <w:t>Any prerequisite to apply the scheme: no</w:t>
            </w:r>
          </w:p>
        </w:tc>
      </w:tr>
      <w:tr w:rsidR="00313D3B" w14:paraId="686EBFB0" w14:textId="77777777" w:rsidTr="003E46AE">
        <w:trPr>
          <w:trHeight w:val="310"/>
          <w:jc w:val="center"/>
        </w:trPr>
        <w:tc>
          <w:tcPr>
            <w:tcW w:w="1105" w:type="dxa"/>
            <w:gridSpan w:val="2"/>
            <w:vMerge/>
          </w:tcPr>
          <w:p w14:paraId="5B7AFB2E" w14:textId="77777777" w:rsidR="00313D3B" w:rsidRDefault="00313D3B" w:rsidP="004B05F3">
            <w:pPr>
              <w:spacing w:before="0"/>
              <w:jc w:val="left"/>
            </w:pPr>
          </w:p>
        </w:tc>
        <w:tc>
          <w:tcPr>
            <w:tcW w:w="1472" w:type="dxa"/>
            <w:gridSpan w:val="3"/>
            <w:vMerge w:val="restart"/>
          </w:tcPr>
          <w:p w14:paraId="1802ED7A" w14:textId="77777777" w:rsidR="00313D3B" w:rsidRDefault="00313D3B" w:rsidP="004B05F3">
            <w:r>
              <w:t>Performance gain</w:t>
            </w:r>
          </w:p>
        </w:tc>
        <w:tc>
          <w:tcPr>
            <w:tcW w:w="7318" w:type="dxa"/>
            <w:gridSpan w:val="2"/>
          </w:tcPr>
          <w:p w14:paraId="435D2C06" w14:textId="77777777" w:rsidR="00313D3B" w:rsidRDefault="00313D3B" w:rsidP="004B05F3">
            <w:pPr>
              <w:spacing w:before="0"/>
            </w:pPr>
            <w:r>
              <w:t xml:space="preserve">SNR gain: </w:t>
            </w:r>
          </w:p>
        </w:tc>
      </w:tr>
      <w:tr w:rsidR="00313D3B" w14:paraId="3050CA9A" w14:textId="77777777" w:rsidTr="003E46AE">
        <w:trPr>
          <w:trHeight w:val="310"/>
          <w:jc w:val="center"/>
        </w:trPr>
        <w:tc>
          <w:tcPr>
            <w:tcW w:w="1105" w:type="dxa"/>
            <w:gridSpan w:val="2"/>
            <w:vMerge/>
          </w:tcPr>
          <w:p w14:paraId="7BBCB726" w14:textId="77777777" w:rsidR="00313D3B" w:rsidRDefault="00313D3B" w:rsidP="004B05F3"/>
        </w:tc>
        <w:tc>
          <w:tcPr>
            <w:tcW w:w="1472" w:type="dxa"/>
            <w:gridSpan w:val="3"/>
            <w:vMerge/>
          </w:tcPr>
          <w:p w14:paraId="11CB2272" w14:textId="77777777" w:rsidR="00313D3B" w:rsidRDefault="00313D3B" w:rsidP="004B05F3"/>
        </w:tc>
        <w:tc>
          <w:tcPr>
            <w:tcW w:w="7318" w:type="dxa"/>
            <w:gridSpan w:val="2"/>
          </w:tcPr>
          <w:p w14:paraId="38F529C9" w14:textId="77777777" w:rsidR="00313D3B" w:rsidRDefault="00313D3B" w:rsidP="004B05F3">
            <w:r>
              <w:t xml:space="preserve">PAPR/CM gain: </w:t>
            </w:r>
          </w:p>
        </w:tc>
      </w:tr>
      <w:tr w:rsidR="00313D3B" w14:paraId="51CCECC9" w14:textId="77777777" w:rsidTr="003E46AE">
        <w:trPr>
          <w:trHeight w:val="170"/>
          <w:jc w:val="center"/>
        </w:trPr>
        <w:tc>
          <w:tcPr>
            <w:tcW w:w="1105" w:type="dxa"/>
            <w:gridSpan w:val="2"/>
            <w:vMerge/>
          </w:tcPr>
          <w:p w14:paraId="267953D5" w14:textId="77777777" w:rsidR="00313D3B" w:rsidRDefault="00313D3B" w:rsidP="004B05F3"/>
        </w:tc>
        <w:tc>
          <w:tcPr>
            <w:tcW w:w="8790" w:type="dxa"/>
            <w:gridSpan w:val="5"/>
          </w:tcPr>
          <w:p w14:paraId="1791DCB6" w14:textId="77777777" w:rsidR="00313D3B" w:rsidRDefault="00313D3B" w:rsidP="004B05F3">
            <w:r>
              <w:t>Spec impact: Very small, 1 additional bit filed in the DCI format.</w:t>
            </w:r>
          </w:p>
        </w:tc>
      </w:tr>
      <w:tr w:rsidR="00313D3B" w14:paraId="144CAB38" w14:textId="77777777" w:rsidTr="003E46AE">
        <w:trPr>
          <w:trHeight w:val="310"/>
          <w:jc w:val="center"/>
        </w:trPr>
        <w:tc>
          <w:tcPr>
            <w:tcW w:w="1105" w:type="dxa"/>
            <w:gridSpan w:val="2"/>
            <w:vMerge/>
          </w:tcPr>
          <w:p w14:paraId="3DA4BD7A" w14:textId="77777777" w:rsidR="00313D3B" w:rsidRDefault="00313D3B" w:rsidP="004B05F3"/>
        </w:tc>
        <w:tc>
          <w:tcPr>
            <w:tcW w:w="1472" w:type="dxa"/>
            <w:gridSpan w:val="3"/>
            <w:vMerge w:val="restart"/>
          </w:tcPr>
          <w:p w14:paraId="7405BEB8" w14:textId="77777777" w:rsidR="00313D3B" w:rsidRDefault="00313D3B" w:rsidP="004B05F3">
            <w:r>
              <w:t>Impact to receiver</w:t>
            </w:r>
          </w:p>
        </w:tc>
        <w:tc>
          <w:tcPr>
            <w:tcW w:w="7318" w:type="dxa"/>
            <w:gridSpan w:val="2"/>
          </w:tcPr>
          <w:p w14:paraId="1B728B09" w14:textId="77777777" w:rsidR="00313D3B" w:rsidRDefault="00313D3B" w:rsidP="004B05F3">
            <w:r>
              <w:t xml:space="preserve">Receiver complexity: </w:t>
            </w:r>
          </w:p>
        </w:tc>
      </w:tr>
      <w:tr w:rsidR="00313D3B" w14:paraId="1E4D959D" w14:textId="77777777" w:rsidTr="003E46AE">
        <w:trPr>
          <w:trHeight w:val="310"/>
          <w:jc w:val="center"/>
        </w:trPr>
        <w:tc>
          <w:tcPr>
            <w:tcW w:w="1105" w:type="dxa"/>
            <w:gridSpan w:val="2"/>
            <w:vMerge/>
          </w:tcPr>
          <w:p w14:paraId="5C5139BE" w14:textId="77777777" w:rsidR="00313D3B" w:rsidRDefault="00313D3B" w:rsidP="004B05F3"/>
        </w:tc>
        <w:tc>
          <w:tcPr>
            <w:tcW w:w="1472" w:type="dxa"/>
            <w:gridSpan w:val="3"/>
            <w:vMerge/>
          </w:tcPr>
          <w:p w14:paraId="332102EB" w14:textId="77777777" w:rsidR="00313D3B" w:rsidRDefault="00313D3B" w:rsidP="004B05F3"/>
        </w:tc>
        <w:tc>
          <w:tcPr>
            <w:tcW w:w="7318" w:type="dxa"/>
            <w:gridSpan w:val="2"/>
          </w:tcPr>
          <w:p w14:paraId="1479C37F" w14:textId="77777777" w:rsidR="00313D3B" w:rsidRDefault="00313D3B" w:rsidP="004B05F3">
            <w:r>
              <w:t xml:space="preserve">Receiver sensitivity to time/frequency error: </w:t>
            </w:r>
          </w:p>
        </w:tc>
      </w:tr>
      <w:tr w:rsidR="00313D3B" w14:paraId="76E7D2A1" w14:textId="77777777" w:rsidTr="003E46AE">
        <w:trPr>
          <w:trHeight w:val="310"/>
          <w:jc w:val="center"/>
        </w:trPr>
        <w:tc>
          <w:tcPr>
            <w:tcW w:w="1105" w:type="dxa"/>
            <w:gridSpan w:val="2"/>
            <w:vMerge/>
          </w:tcPr>
          <w:p w14:paraId="21715D89" w14:textId="77777777" w:rsidR="00313D3B" w:rsidRDefault="00313D3B" w:rsidP="004B05F3"/>
        </w:tc>
        <w:tc>
          <w:tcPr>
            <w:tcW w:w="1472" w:type="dxa"/>
            <w:gridSpan w:val="3"/>
          </w:tcPr>
          <w:p w14:paraId="151E1EC6" w14:textId="77777777" w:rsidR="00313D3B" w:rsidRDefault="00313D3B" w:rsidP="004B05F3">
            <w:r>
              <w:t>Impact to UE implementation</w:t>
            </w:r>
          </w:p>
        </w:tc>
        <w:tc>
          <w:tcPr>
            <w:tcW w:w="7318" w:type="dxa"/>
            <w:gridSpan w:val="2"/>
          </w:tcPr>
          <w:p w14:paraId="3F8F48C7" w14:textId="77777777" w:rsidR="00313D3B" w:rsidRDefault="00313D3B" w:rsidP="004B05F3">
            <w:r>
              <w:t>Very small.</w:t>
            </w:r>
          </w:p>
        </w:tc>
      </w:tr>
      <w:tr w:rsidR="00123D0A" w14:paraId="615D571E" w14:textId="77777777" w:rsidTr="003E46AE">
        <w:trPr>
          <w:trHeight w:val="310"/>
          <w:jc w:val="center"/>
        </w:trPr>
        <w:tc>
          <w:tcPr>
            <w:tcW w:w="1105" w:type="dxa"/>
            <w:gridSpan w:val="2"/>
            <w:vMerge w:val="restart"/>
          </w:tcPr>
          <w:p w14:paraId="361EFD33" w14:textId="77777777" w:rsidR="00123D0A" w:rsidRDefault="00123D0A" w:rsidP="004B05F3">
            <w:r>
              <w:t xml:space="preserve">Company: </w:t>
            </w:r>
          </w:p>
          <w:p w14:paraId="5DE44AF8" w14:textId="77777777" w:rsidR="00123D0A" w:rsidRPr="003E3581" w:rsidRDefault="00123D0A" w:rsidP="004B05F3">
            <w:pPr>
              <w:spacing w:before="0"/>
              <w:jc w:val="left"/>
              <w:rPr>
                <w:rFonts w:eastAsiaTheme="minorEastAsia"/>
                <w:lang w:eastAsia="zh-CN"/>
              </w:rPr>
            </w:pPr>
            <w:r>
              <w:rPr>
                <w:rFonts w:eastAsiaTheme="minorEastAsia" w:hint="eastAsia"/>
                <w:lang w:eastAsia="zh-CN"/>
              </w:rPr>
              <w:t>vivo</w:t>
            </w:r>
          </w:p>
        </w:tc>
        <w:tc>
          <w:tcPr>
            <w:tcW w:w="8790" w:type="dxa"/>
            <w:gridSpan w:val="5"/>
          </w:tcPr>
          <w:p w14:paraId="1A1CE3D6" w14:textId="77777777" w:rsidR="00123D0A" w:rsidRDefault="00123D0A" w:rsidP="004B05F3">
            <w:r>
              <w:t>Use case of the scheme: Indication of the number of PUCCH repetition through PRI</w:t>
            </w:r>
          </w:p>
        </w:tc>
      </w:tr>
      <w:tr w:rsidR="00123D0A" w14:paraId="7637A17C" w14:textId="77777777" w:rsidTr="003E46AE">
        <w:trPr>
          <w:trHeight w:val="310"/>
          <w:jc w:val="center"/>
        </w:trPr>
        <w:tc>
          <w:tcPr>
            <w:tcW w:w="1105" w:type="dxa"/>
            <w:gridSpan w:val="2"/>
            <w:vMerge/>
          </w:tcPr>
          <w:p w14:paraId="54E3F396" w14:textId="77777777" w:rsidR="00123D0A" w:rsidRDefault="00123D0A" w:rsidP="004B05F3">
            <w:pPr>
              <w:spacing w:before="0"/>
              <w:jc w:val="left"/>
            </w:pPr>
          </w:p>
        </w:tc>
        <w:tc>
          <w:tcPr>
            <w:tcW w:w="8790" w:type="dxa"/>
            <w:gridSpan w:val="5"/>
          </w:tcPr>
          <w:p w14:paraId="4804AB97" w14:textId="77777777" w:rsidR="00123D0A" w:rsidRDefault="00123D0A" w:rsidP="004B05F3">
            <w:r>
              <w:t>Any Restriction to apply the scheme: No</w:t>
            </w:r>
          </w:p>
        </w:tc>
      </w:tr>
      <w:tr w:rsidR="00123D0A" w14:paraId="7212A0E7" w14:textId="77777777" w:rsidTr="003E46AE">
        <w:trPr>
          <w:trHeight w:val="310"/>
          <w:jc w:val="center"/>
        </w:trPr>
        <w:tc>
          <w:tcPr>
            <w:tcW w:w="1105" w:type="dxa"/>
            <w:gridSpan w:val="2"/>
            <w:vMerge/>
          </w:tcPr>
          <w:p w14:paraId="4F3B05E3" w14:textId="77777777" w:rsidR="00123D0A" w:rsidRDefault="00123D0A" w:rsidP="004B05F3">
            <w:pPr>
              <w:spacing w:before="0"/>
              <w:jc w:val="left"/>
            </w:pPr>
          </w:p>
        </w:tc>
        <w:tc>
          <w:tcPr>
            <w:tcW w:w="8790" w:type="dxa"/>
            <w:gridSpan w:val="5"/>
          </w:tcPr>
          <w:p w14:paraId="265DA86A" w14:textId="77777777" w:rsidR="00123D0A" w:rsidRDefault="00123D0A" w:rsidP="004B05F3">
            <w:r>
              <w:t>Any prerequisite to apply the scheme: the number of PUCCH repetition is configured on PUCCH resource instead of configured on PUCCH format in Rel-15.</w:t>
            </w:r>
          </w:p>
        </w:tc>
      </w:tr>
      <w:tr w:rsidR="00123D0A" w14:paraId="0D5EE6B8" w14:textId="77777777" w:rsidTr="003E46AE">
        <w:trPr>
          <w:trHeight w:val="310"/>
          <w:jc w:val="center"/>
        </w:trPr>
        <w:tc>
          <w:tcPr>
            <w:tcW w:w="1105" w:type="dxa"/>
            <w:gridSpan w:val="2"/>
            <w:vMerge/>
          </w:tcPr>
          <w:p w14:paraId="4FB3B92D" w14:textId="77777777" w:rsidR="00123D0A" w:rsidRDefault="00123D0A" w:rsidP="004B05F3">
            <w:pPr>
              <w:spacing w:before="0"/>
              <w:jc w:val="left"/>
            </w:pPr>
          </w:p>
        </w:tc>
        <w:tc>
          <w:tcPr>
            <w:tcW w:w="1472" w:type="dxa"/>
            <w:gridSpan w:val="3"/>
            <w:vMerge w:val="restart"/>
          </w:tcPr>
          <w:p w14:paraId="3CD3C58B" w14:textId="77777777" w:rsidR="00123D0A" w:rsidRDefault="00123D0A" w:rsidP="004B05F3">
            <w:r>
              <w:t>Performance gain</w:t>
            </w:r>
          </w:p>
        </w:tc>
        <w:tc>
          <w:tcPr>
            <w:tcW w:w="7318" w:type="dxa"/>
            <w:gridSpan w:val="2"/>
          </w:tcPr>
          <w:p w14:paraId="234E494D" w14:textId="77777777" w:rsidR="00123D0A" w:rsidRDefault="00123D0A" w:rsidP="004B05F3">
            <w:pPr>
              <w:spacing w:before="0"/>
            </w:pPr>
            <w:r>
              <w:t>Performance gain</w:t>
            </w:r>
          </w:p>
        </w:tc>
      </w:tr>
      <w:tr w:rsidR="00123D0A" w14:paraId="02E4822F" w14:textId="77777777" w:rsidTr="003E46AE">
        <w:trPr>
          <w:trHeight w:val="310"/>
          <w:jc w:val="center"/>
        </w:trPr>
        <w:tc>
          <w:tcPr>
            <w:tcW w:w="1105" w:type="dxa"/>
            <w:gridSpan w:val="2"/>
            <w:vMerge/>
          </w:tcPr>
          <w:p w14:paraId="0CC5C8DC" w14:textId="77777777" w:rsidR="00123D0A" w:rsidRDefault="00123D0A" w:rsidP="004B05F3"/>
        </w:tc>
        <w:tc>
          <w:tcPr>
            <w:tcW w:w="1472" w:type="dxa"/>
            <w:gridSpan w:val="3"/>
            <w:vMerge/>
          </w:tcPr>
          <w:p w14:paraId="1AB75340" w14:textId="77777777" w:rsidR="00123D0A" w:rsidRDefault="00123D0A" w:rsidP="004B05F3"/>
        </w:tc>
        <w:tc>
          <w:tcPr>
            <w:tcW w:w="7318" w:type="dxa"/>
            <w:gridSpan w:val="2"/>
          </w:tcPr>
          <w:p w14:paraId="060181FD" w14:textId="77777777" w:rsidR="00123D0A" w:rsidRDefault="00123D0A" w:rsidP="004B05F3">
            <w:r>
              <w:t xml:space="preserve">PAPR/CM gain: </w:t>
            </w:r>
          </w:p>
        </w:tc>
      </w:tr>
      <w:tr w:rsidR="00123D0A" w14:paraId="64C40531" w14:textId="77777777" w:rsidTr="003E46AE">
        <w:trPr>
          <w:trHeight w:val="170"/>
          <w:jc w:val="center"/>
        </w:trPr>
        <w:tc>
          <w:tcPr>
            <w:tcW w:w="1105" w:type="dxa"/>
            <w:gridSpan w:val="2"/>
            <w:vMerge/>
          </w:tcPr>
          <w:p w14:paraId="1362EC31" w14:textId="77777777" w:rsidR="00123D0A" w:rsidRDefault="00123D0A" w:rsidP="004B05F3"/>
        </w:tc>
        <w:tc>
          <w:tcPr>
            <w:tcW w:w="8790" w:type="dxa"/>
            <w:gridSpan w:val="5"/>
          </w:tcPr>
          <w:p w14:paraId="550BC03C" w14:textId="77777777" w:rsidR="00123D0A" w:rsidRDefault="00123D0A" w:rsidP="004B05F3">
            <w:r>
              <w:t>Spec impact:</w:t>
            </w:r>
          </w:p>
          <w:p w14:paraId="3EDAA3A0" w14:textId="77777777" w:rsidR="00123D0A" w:rsidRDefault="00123D0A" w:rsidP="004B05F3">
            <w:r w:rsidRPr="006745CE">
              <w:rPr>
                <w:i/>
                <w:szCs w:val="24"/>
                <w:lang w:eastAsia="zh-CN"/>
              </w:rPr>
              <w:t>PUCCH repetition number is configured on PUCCH resource instead of configured on PUCCH format;</w:t>
            </w:r>
          </w:p>
        </w:tc>
      </w:tr>
      <w:tr w:rsidR="00123D0A" w14:paraId="48C9DBF0" w14:textId="77777777" w:rsidTr="003E46AE">
        <w:trPr>
          <w:trHeight w:val="310"/>
          <w:jc w:val="center"/>
        </w:trPr>
        <w:tc>
          <w:tcPr>
            <w:tcW w:w="1105" w:type="dxa"/>
            <w:gridSpan w:val="2"/>
            <w:vMerge/>
          </w:tcPr>
          <w:p w14:paraId="4F08215C" w14:textId="77777777" w:rsidR="00123D0A" w:rsidRDefault="00123D0A" w:rsidP="004B05F3"/>
        </w:tc>
        <w:tc>
          <w:tcPr>
            <w:tcW w:w="1472" w:type="dxa"/>
            <w:gridSpan w:val="3"/>
            <w:vMerge w:val="restart"/>
          </w:tcPr>
          <w:p w14:paraId="05F4AA3B" w14:textId="77777777" w:rsidR="00123D0A" w:rsidRDefault="00123D0A" w:rsidP="004B05F3">
            <w:r>
              <w:t>Impact to receiver</w:t>
            </w:r>
          </w:p>
        </w:tc>
        <w:tc>
          <w:tcPr>
            <w:tcW w:w="7318" w:type="dxa"/>
            <w:gridSpan w:val="2"/>
          </w:tcPr>
          <w:p w14:paraId="16334AD0" w14:textId="77777777" w:rsidR="00123D0A" w:rsidRDefault="00123D0A" w:rsidP="004B05F3">
            <w:r>
              <w:t>Impact to receiver</w:t>
            </w:r>
          </w:p>
        </w:tc>
      </w:tr>
      <w:tr w:rsidR="00123D0A" w14:paraId="1B840A56" w14:textId="77777777" w:rsidTr="003E46AE">
        <w:trPr>
          <w:trHeight w:val="310"/>
          <w:jc w:val="center"/>
        </w:trPr>
        <w:tc>
          <w:tcPr>
            <w:tcW w:w="1105" w:type="dxa"/>
            <w:gridSpan w:val="2"/>
            <w:vMerge/>
          </w:tcPr>
          <w:p w14:paraId="03075FE1" w14:textId="77777777" w:rsidR="00123D0A" w:rsidRDefault="00123D0A" w:rsidP="004B05F3"/>
        </w:tc>
        <w:tc>
          <w:tcPr>
            <w:tcW w:w="1472" w:type="dxa"/>
            <w:gridSpan w:val="3"/>
            <w:vMerge/>
          </w:tcPr>
          <w:p w14:paraId="4CF5FE79" w14:textId="77777777" w:rsidR="00123D0A" w:rsidRDefault="00123D0A" w:rsidP="004B05F3"/>
        </w:tc>
        <w:tc>
          <w:tcPr>
            <w:tcW w:w="7318" w:type="dxa"/>
            <w:gridSpan w:val="2"/>
          </w:tcPr>
          <w:p w14:paraId="14304998" w14:textId="77777777" w:rsidR="00123D0A" w:rsidRDefault="00123D0A" w:rsidP="004B05F3">
            <w:r>
              <w:t xml:space="preserve">Receiver sensitivity to time/frequency error: </w:t>
            </w:r>
          </w:p>
        </w:tc>
      </w:tr>
      <w:tr w:rsidR="00123D0A" w14:paraId="5F70236A" w14:textId="77777777" w:rsidTr="003E46AE">
        <w:trPr>
          <w:trHeight w:val="310"/>
          <w:jc w:val="center"/>
        </w:trPr>
        <w:tc>
          <w:tcPr>
            <w:tcW w:w="1105" w:type="dxa"/>
            <w:gridSpan w:val="2"/>
            <w:vMerge/>
          </w:tcPr>
          <w:p w14:paraId="338D4EF9" w14:textId="77777777" w:rsidR="00123D0A" w:rsidRDefault="00123D0A" w:rsidP="004B05F3"/>
        </w:tc>
        <w:tc>
          <w:tcPr>
            <w:tcW w:w="1472" w:type="dxa"/>
            <w:gridSpan w:val="3"/>
          </w:tcPr>
          <w:p w14:paraId="4F1B761B" w14:textId="77777777" w:rsidR="00123D0A" w:rsidRDefault="00123D0A" w:rsidP="004B05F3">
            <w:r>
              <w:t>Impact to UE implementation</w:t>
            </w:r>
          </w:p>
        </w:tc>
        <w:tc>
          <w:tcPr>
            <w:tcW w:w="7318" w:type="dxa"/>
            <w:gridSpan w:val="2"/>
          </w:tcPr>
          <w:p w14:paraId="6B8EC6DE" w14:textId="77777777" w:rsidR="00123D0A" w:rsidRDefault="00123D0A" w:rsidP="004B05F3">
            <w:r>
              <w:t>Impact to UE implementation</w:t>
            </w:r>
          </w:p>
        </w:tc>
      </w:tr>
      <w:tr w:rsidR="003E3581" w14:paraId="21C0DDD4" w14:textId="77777777" w:rsidTr="003E46AE">
        <w:trPr>
          <w:trHeight w:val="310"/>
          <w:jc w:val="center"/>
        </w:trPr>
        <w:tc>
          <w:tcPr>
            <w:tcW w:w="1105" w:type="dxa"/>
            <w:gridSpan w:val="2"/>
            <w:vMerge w:val="restart"/>
          </w:tcPr>
          <w:p w14:paraId="21667BE0" w14:textId="77777777" w:rsidR="003E3581" w:rsidRDefault="003E3581" w:rsidP="003E3581">
            <w:r>
              <w:t xml:space="preserve">Company: </w:t>
            </w:r>
          </w:p>
          <w:p w14:paraId="73AB0ED2" w14:textId="080EC2A0" w:rsidR="003E3581" w:rsidRPr="003E3581" w:rsidRDefault="00123D0A" w:rsidP="003E3581">
            <w:pPr>
              <w:spacing w:before="0"/>
              <w:jc w:val="left"/>
              <w:rPr>
                <w:rFonts w:eastAsiaTheme="minorEastAsia"/>
                <w:lang w:eastAsia="zh-CN"/>
              </w:rPr>
            </w:pPr>
            <w:r>
              <w:rPr>
                <w:rFonts w:eastAsiaTheme="minorEastAsia"/>
                <w:lang w:eastAsia="zh-CN"/>
              </w:rPr>
              <w:t>Apple</w:t>
            </w:r>
          </w:p>
        </w:tc>
        <w:tc>
          <w:tcPr>
            <w:tcW w:w="8790" w:type="dxa"/>
            <w:gridSpan w:val="5"/>
          </w:tcPr>
          <w:p w14:paraId="04649550" w14:textId="600C8A8B" w:rsidR="003E3581" w:rsidRDefault="003E3581" w:rsidP="003E3581">
            <w:r>
              <w:t xml:space="preserve">Use case of the </w:t>
            </w:r>
            <w:proofErr w:type="gramStart"/>
            <w:r>
              <w:t>scheme:</w:t>
            </w:r>
            <w:proofErr w:type="gramEnd"/>
            <w:r>
              <w:t xml:space="preserve"> </w:t>
            </w:r>
            <w:r w:rsidR="00123D0A">
              <w:t>potentially improves system efficiency, although the gain in not clear</w:t>
            </w:r>
          </w:p>
        </w:tc>
      </w:tr>
      <w:tr w:rsidR="003E3581" w14:paraId="6C46849F" w14:textId="77777777" w:rsidTr="003E46AE">
        <w:trPr>
          <w:trHeight w:val="310"/>
          <w:jc w:val="center"/>
        </w:trPr>
        <w:tc>
          <w:tcPr>
            <w:tcW w:w="1105" w:type="dxa"/>
            <w:gridSpan w:val="2"/>
            <w:vMerge/>
          </w:tcPr>
          <w:p w14:paraId="7F0AD797" w14:textId="77777777" w:rsidR="003E3581" w:rsidRDefault="003E3581" w:rsidP="003E3581">
            <w:pPr>
              <w:spacing w:before="0"/>
              <w:jc w:val="left"/>
            </w:pPr>
          </w:p>
        </w:tc>
        <w:tc>
          <w:tcPr>
            <w:tcW w:w="8790" w:type="dxa"/>
            <w:gridSpan w:val="5"/>
          </w:tcPr>
          <w:p w14:paraId="5DFDCA4B" w14:textId="386566D9" w:rsidR="003E3581" w:rsidRDefault="003E3581" w:rsidP="003E3581">
            <w:r>
              <w:t xml:space="preserve">Any Restriction to apply the scheme: </w:t>
            </w:r>
          </w:p>
        </w:tc>
      </w:tr>
      <w:tr w:rsidR="003E3581" w14:paraId="53310841" w14:textId="77777777" w:rsidTr="003E46AE">
        <w:trPr>
          <w:trHeight w:val="310"/>
          <w:jc w:val="center"/>
        </w:trPr>
        <w:tc>
          <w:tcPr>
            <w:tcW w:w="1105" w:type="dxa"/>
            <w:gridSpan w:val="2"/>
            <w:vMerge/>
          </w:tcPr>
          <w:p w14:paraId="685ABEBF" w14:textId="77777777" w:rsidR="003E3581" w:rsidRDefault="003E3581" w:rsidP="003E3581">
            <w:pPr>
              <w:spacing w:before="0"/>
              <w:jc w:val="left"/>
            </w:pPr>
          </w:p>
        </w:tc>
        <w:tc>
          <w:tcPr>
            <w:tcW w:w="8790" w:type="dxa"/>
            <w:gridSpan w:val="5"/>
          </w:tcPr>
          <w:p w14:paraId="7C54904E" w14:textId="25276B2D" w:rsidR="003E3581" w:rsidRDefault="003E3581" w:rsidP="003E3581">
            <w:r>
              <w:t xml:space="preserve">Any prerequisite to apply the scheme: </w:t>
            </w:r>
          </w:p>
        </w:tc>
      </w:tr>
      <w:tr w:rsidR="003E3581" w14:paraId="3A1C8CC6" w14:textId="77777777" w:rsidTr="003E46AE">
        <w:trPr>
          <w:trHeight w:val="310"/>
          <w:jc w:val="center"/>
        </w:trPr>
        <w:tc>
          <w:tcPr>
            <w:tcW w:w="1105" w:type="dxa"/>
            <w:gridSpan w:val="2"/>
            <w:vMerge/>
          </w:tcPr>
          <w:p w14:paraId="1B1692A3" w14:textId="77777777" w:rsidR="003E3581" w:rsidRDefault="003E3581" w:rsidP="003E3581">
            <w:pPr>
              <w:spacing w:before="0"/>
              <w:jc w:val="left"/>
            </w:pPr>
          </w:p>
        </w:tc>
        <w:tc>
          <w:tcPr>
            <w:tcW w:w="1472" w:type="dxa"/>
            <w:gridSpan w:val="3"/>
            <w:vMerge w:val="restart"/>
          </w:tcPr>
          <w:p w14:paraId="4C0435B4" w14:textId="43A83EF1" w:rsidR="003E3581" w:rsidRDefault="003E3581" w:rsidP="003E3581">
            <w:r>
              <w:t>Performance gain</w:t>
            </w:r>
          </w:p>
        </w:tc>
        <w:tc>
          <w:tcPr>
            <w:tcW w:w="7318" w:type="dxa"/>
            <w:gridSpan w:val="2"/>
          </w:tcPr>
          <w:p w14:paraId="588D26F6" w14:textId="0A2895DF" w:rsidR="003E3581" w:rsidRDefault="003E3581" w:rsidP="003E3581">
            <w:pPr>
              <w:spacing w:before="0"/>
            </w:pPr>
            <w:r>
              <w:t>Performance gain</w:t>
            </w:r>
          </w:p>
        </w:tc>
      </w:tr>
      <w:tr w:rsidR="003E3581" w14:paraId="61D01A0D" w14:textId="77777777" w:rsidTr="003E46AE">
        <w:trPr>
          <w:trHeight w:val="310"/>
          <w:jc w:val="center"/>
        </w:trPr>
        <w:tc>
          <w:tcPr>
            <w:tcW w:w="1105" w:type="dxa"/>
            <w:gridSpan w:val="2"/>
            <w:vMerge/>
          </w:tcPr>
          <w:p w14:paraId="745166DC" w14:textId="77777777" w:rsidR="003E3581" w:rsidRDefault="003E3581" w:rsidP="003E3581"/>
        </w:tc>
        <w:tc>
          <w:tcPr>
            <w:tcW w:w="1472" w:type="dxa"/>
            <w:gridSpan w:val="3"/>
            <w:vMerge/>
          </w:tcPr>
          <w:p w14:paraId="71E40B71" w14:textId="77777777" w:rsidR="003E3581" w:rsidRDefault="003E3581" w:rsidP="003E3581"/>
        </w:tc>
        <w:tc>
          <w:tcPr>
            <w:tcW w:w="7318" w:type="dxa"/>
            <w:gridSpan w:val="2"/>
          </w:tcPr>
          <w:p w14:paraId="5497E243" w14:textId="77777777" w:rsidR="003E3581" w:rsidRDefault="003E3581" w:rsidP="003E3581">
            <w:r>
              <w:t xml:space="preserve">PAPR/CM gain: </w:t>
            </w:r>
          </w:p>
        </w:tc>
      </w:tr>
      <w:tr w:rsidR="003E3581" w14:paraId="309FADEE" w14:textId="77777777" w:rsidTr="003E46AE">
        <w:trPr>
          <w:trHeight w:val="170"/>
          <w:jc w:val="center"/>
        </w:trPr>
        <w:tc>
          <w:tcPr>
            <w:tcW w:w="1105" w:type="dxa"/>
            <w:gridSpan w:val="2"/>
            <w:vMerge/>
          </w:tcPr>
          <w:p w14:paraId="07844C47" w14:textId="77777777" w:rsidR="003E3581" w:rsidRDefault="003E3581" w:rsidP="003E3581"/>
        </w:tc>
        <w:tc>
          <w:tcPr>
            <w:tcW w:w="8790" w:type="dxa"/>
            <w:gridSpan w:val="5"/>
          </w:tcPr>
          <w:p w14:paraId="796EF451" w14:textId="6FD7961B" w:rsidR="003E3581" w:rsidRDefault="003E3581" w:rsidP="003E3581">
            <w:r>
              <w:t>Spec impact:</w:t>
            </w:r>
          </w:p>
        </w:tc>
      </w:tr>
      <w:tr w:rsidR="003E3581" w14:paraId="173D4051" w14:textId="77777777" w:rsidTr="003E46AE">
        <w:trPr>
          <w:trHeight w:val="310"/>
          <w:jc w:val="center"/>
        </w:trPr>
        <w:tc>
          <w:tcPr>
            <w:tcW w:w="1105" w:type="dxa"/>
            <w:gridSpan w:val="2"/>
            <w:vMerge/>
          </w:tcPr>
          <w:p w14:paraId="78E04984" w14:textId="77777777" w:rsidR="003E3581" w:rsidRDefault="003E3581" w:rsidP="003E3581"/>
        </w:tc>
        <w:tc>
          <w:tcPr>
            <w:tcW w:w="1472" w:type="dxa"/>
            <w:gridSpan w:val="3"/>
            <w:vMerge w:val="restart"/>
          </w:tcPr>
          <w:p w14:paraId="4F7146C9" w14:textId="00A853D9" w:rsidR="003E3581" w:rsidRDefault="003E3581" w:rsidP="003E3581">
            <w:r>
              <w:t>Impact to receiver</w:t>
            </w:r>
          </w:p>
        </w:tc>
        <w:tc>
          <w:tcPr>
            <w:tcW w:w="7318" w:type="dxa"/>
            <w:gridSpan w:val="2"/>
          </w:tcPr>
          <w:p w14:paraId="47B57458" w14:textId="6EF8C728" w:rsidR="003E3581" w:rsidRDefault="003E3581" w:rsidP="003E3581">
            <w:r>
              <w:t>Impact to receiver</w:t>
            </w:r>
          </w:p>
        </w:tc>
      </w:tr>
      <w:tr w:rsidR="003E3581" w14:paraId="2544C9D6" w14:textId="77777777" w:rsidTr="003E46AE">
        <w:trPr>
          <w:trHeight w:val="310"/>
          <w:jc w:val="center"/>
        </w:trPr>
        <w:tc>
          <w:tcPr>
            <w:tcW w:w="1105" w:type="dxa"/>
            <w:gridSpan w:val="2"/>
            <w:vMerge/>
          </w:tcPr>
          <w:p w14:paraId="23D92FEE" w14:textId="77777777" w:rsidR="003E3581" w:rsidRDefault="003E3581" w:rsidP="003E3581"/>
        </w:tc>
        <w:tc>
          <w:tcPr>
            <w:tcW w:w="1472" w:type="dxa"/>
            <w:gridSpan w:val="3"/>
            <w:vMerge/>
          </w:tcPr>
          <w:p w14:paraId="5E108265" w14:textId="77777777" w:rsidR="003E3581" w:rsidRDefault="003E3581" w:rsidP="003E3581"/>
        </w:tc>
        <w:tc>
          <w:tcPr>
            <w:tcW w:w="7318" w:type="dxa"/>
            <w:gridSpan w:val="2"/>
          </w:tcPr>
          <w:p w14:paraId="3A673ABA" w14:textId="77777777" w:rsidR="003E3581" w:rsidRDefault="003E3581" w:rsidP="003E3581">
            <w:r>
              <w:t xml:space="preserve">Receiver sensitivity to time/frequency error: </w:t>
            </w:r>
          </w:p>
        </w:tc>
      </w:tr>
      <w:tr w:rsidR="003E3581" w14:paraId="29C3F3AC" w14:textId="77777777" w:rsidTr="003E46AE">
        <w:trPr>
          <w:trHeight w:val="310"/>
          <w:jc w:val="center"/>
        </w:trPr>
        <w:tc>
          <w:tcPr>
            <w:tcW w:w="1105" w:type="dxa"/>
            <w:gridSpan w:val="2"/>
            <w:vMerge/>
          </w:tcPr>
          <w:p w14:paraId="5AFFEF88" w14:textId="77777777" w:rsidR="003E3581" w:rsidRDefault="003E3581" w:rsidP="003E3581"/>
        </w:tc>
        <w:tc>
          <w:tcPr>
            <w:tcW w:w="1472" w:type="dxa"/>
            <w:gridSpan w:val="3"/>
          </w:tcPr>
          <w:p w14:paraId="2795179D" w14:textId="66EA2F82" w:rsidR="003E3581" w:rsidRDefault="003E3581" w:rsidP="003E3581">
            <w:r>
              <w:t>Impact to UE implementation</w:t>
            </w:r>
          </w:p>
        </w:tc>
        <w:tc>
          <w:tcPr>
            <w:tcW w:w="7318" w:type="dxa"/>
            <w:gridSpan w:val="2"/>
          </w:tcPr>
          <w:p w14:paraId="1DB7A865" w14:textId="58FD3979" w:rsidR="003E3581" w:rsidRDefault="003E3581" w:rsidP="003E3581">
            <w:r>
              <w:t>Impact to UE implementation</w:t>
            </w:r>
          </w:p>
        </w:tc>
      </w:tr>
      <w:tr w:rsidR="003B163A" w14:paraId="11FCBA06" w14:textId="77777777" w:rsidTr="003E46AE">
        <w:trPr>
          <w:trHeight w:val="310"/>
          <w:jc w:val="center"/>
        </w:trPr>
        <w:tc>
          <w:tcPr>
            <w:tcW w:w="1099" w:type="dxa"/>
            <w:vMerge w:val="restart"/>
          </w:tcPr>
          <w:p w14:paraId="1ACFF390" w14:textId="77777777" w:rsidR="003B163A" w:rsidRDefault="003B163A" w:rsidP="004B05F3">
            <w:pPr>
              <w:spacing w:before="0"/>
              <w:jc w:val="left"/>
            </w:pPr>
            <w:r>
              <w:t xml:space="preserve">Company: </w:t>
            </w:r>
          </w:p>
          <w:p w14:paraId="36BF8E6A" w14:textId="68AA45D8" w:rsidR="003B163A" w:rsidRDefault="00604F36" w:rsidP="004B05F3">
            <w:pPr>
              <w:spacing w:before="0"/>
              <w:jc w:val="left"/>
            </w:pPr>
            <w:r>
              <w:t>Intel</w:t>
            </w:r>
          </w:p>
        </w:tc>
        <w:tc>
          <w:tcPr>
            <w:tcW w:w="8796" w:type="dxa"/>
            <w:gridSpan w:val="6"/>
          </w:tcPr>
          <w:p w14:paraId="6DC74DB3" w14:textId="3A11D613" w:rsidR="003B163A" w:rsidRDefault="003B163A" w:rsidP="004B05F3">
            <w:r>
              <w:t xml:space="preserve">Use case of the scheme: </w:t>
            </w:r>
            <w:r w:rsidR="00BF4200">
              <w:t xml:space="preserve">more flexible </w:t>
            </w:r>
            <w:r w:rsidR="00B16DC1">
              <w:t>repetitions</w:t>
            </w:r>
            <w:r w:rsidR="00BF4200">
              <w:t xml:space="preserve"> for PUCCH </w:t>
            </w:r>
            <w:r w:rsidR="00092E75">
              <w:t xml:space="preserve">compared to existing mechanism where number of repetitions is configured per PUCCH format. </w:t>
            </w:r>
          </w:p>
        </w:tc>
      </w:tr>
      <w:tr w:rsidR="003B163A" w14:paraId="26DC2F7B" w14:textId="77777777" w:rsidTr="003E46AE">
        <w:trPr>
          <w:trHeight w:val="310"/>
          <w:jc w:val="center"/>
        </w:trPr>
        <w:tc>
          <w:tcPr>
            <w:tcW w:w="1099" w:type="dxa"/>
            <w:vMerge/>
          </w:tcPr>
          <w:p w14:paraId="27794489" w14:textId="77777777" w:rsidR="003B163A" w:rsidRDefault="003B163A" w:rsidP="004B05F3">
            <w:pPr>
              <w:spacing w:before="0"/>
              <w:jc w:val="left"/>
            </w:pPr>
          </w:p>
        </w:tc>
        <w:tc>
          <w:tcPr>
            <w:tcW w:w="8796" w:type="dxa"/>
            <w:gridSpan w:val="6"/>
          </w:tcPr>
          <w:p w14:paraId="7246F2C4" w14:textId="37B774F7" w:rsidR="003B163A" w:rsidRDefault="003B163A" w:rsidP="004B05F3">
            <w:r>
              <w:t xml:space="preserve">Any Restriction to apply the scheme: </w:t>
            </w:r>
            <w:r w:rsidR="00BF4200">
              <w:t>long PUCCH format only</w:t>
            </w:r>
          </w:p>
        </w:tc>
      </w:tr>
      <w:tr w:rsidR="003B163A" w14:paraId="0BADEE5E" w14:textId="77777777" w:rsidTr="003E46AE">
        <w:trPr>
          <w:trHeight w:val="310"/>
          <w:jc w:val="center"/>
        </w:trPr>
        <w:tc>
          <w:tcPr>
            <w:tcW w:w="1099" w:type="dxa"/>
            <w:vMerge/>
          </w:tcPr>
          <w:p w14:paraId="68165946" w14:textId="77777777" w:rsidR="003B163A" w:rsidRDefault="003B163A" w:rsidP="004B05F3">
            <w:pPr>
              <w:spacing w:before="0"/>
              <w:jc w:val="left"/>
            </w:pPr>
          </w:p>
        </w:tc>
        <w:tc>
          <w:tcPr>
            <w:tcW w:w="8796" w:type="dxa"/>
            <w:gridSpan w:val="6"/>
          </w:tcPr>
          <w:p w14:paraId="3C6BB93B" w14:textId="77777777" w:rsidR="003B163A" w:rsidRDefault="003B163A" w:rsidP="004B05F3">
            <w:r>
              <w:t xml:space="preserve">Any prerequisite to apply the scheme: </w:t>
            </w:r>
          </w:p>
        </w:tc>
      </w:tr>
      <w:tr w:rsidR="003B163A" w14:paraId="688E53B2" w14:textId="77777777" w:rsidTr="003E46AE">
        <w:trPr>
          <w:trHeight w:val="310"/>
          <w:jc w:val="center"/>
        </w:trPr>
        <w:tc>
          <w:tcPr>
            <w:tcW w:w="1099" w:type="dxa"/>
            <w:vMerge/>
          </w:tcPr>
          <w:p w14:paraId="2A9E4F23" w14:textId="77777777" w:rsidR="003B163A" w:rsidRDefault="003B163A" w:rsidP="004B05F3">
            <w:pPr>
              <w:spacing w:before="0"/>
              <w:jc w:val="left"/>
            </w:pPr>
          </w:p>
        </w:tc>
        <w:tc>
          <w:tcPr>
            <w:tcW w:w="1472" w:type="dxa"/>
            <w:gridSpan w:val="3"/>
            <w:vMerge w:val="restart"/>
          </w:tcPr>
          <w:p w14:paraId="164EB407" w14:textId="77777777" w:rsidR="003B163A" w:rsidRDefault="003B163A" w:rsidP="004B05F3">
            <w:r>
              <w:t>Performance gain</w:t>
            </w:r>
          </w:p>
        </w:tc>
        <w:tc>
          <w:tcPr>
            <w:tcW w:w="7324" w:type="dxa"/>
            <w:gridSpan w:val="3"/>
          </w:tcPr>
          <w:p w14:paraId="645D40DD" w14:textId="77777777" w:rsidR="003B163A" w:rsidRDefault="003B163A" w:rsidP="004B05F3">
            <w:pPr>
              <w:spacing w:before="0"/>
            </w:pPr>
            <w:r>
              <w:t xml:space="preserve">SNR gain: </w:t>
            </w:r>
          </w:p>
        </w:tc>
      </w:tr>
      <w:tr w:rsidR="003B163A" w14:paraId="503A989D" w14:textId="77777777" w:rsidTr="003E46AE">
        <w:trPr>
          <w:trHeight w:val="310"/>
          <w:jc w:val="center"/>
        </w:trPr>
        <w:tc>
          <w:tcPr>
            <w:tcW w:w="1099" w:type="dxa"/>
            <w:vMerge/>
          </w:tcPr>
          <w:p w14:paraId="372DC5B5" w14:textId="77777777" w:rsidR="003B163A" w:rsidRDefault="003B163A" w:rsidP="004B05F3"/>
        </w:tc>
        <w:tc>
          <w:tcPr>
            <w:tcW w:w="1472" w:type="dxa"/>
            <w:gridSpan w:val="3"/>
            <w:vMerge/>
          </w:tcPr>
          <w:p w14:paraId="720675C3" w14:textId="77777777" w:rsidR="003B163A" w:rsidRDefault="003B163A" w:rsidP="004B05F3"/>
        </w:tc>
        <w:tc>
          <w:tcPr>
            <w:tcW w:w="7324" w:type="dxa"/>
            <w:gridSpan w:val="3"/>
          </w:tcPr>
          <w:p w14:paraId="7CE09ED7" w14:textId="77777777" w:rsidR="003B163A" w:rsidRDefault="003B163A" w:rsidP="004B05F3">
            <w:r>
              <w:t xml:space="preserve">PAPR/CM gain: </w:t>
            </w:r>
          </w:p>
        </w:tc>
      </w:tr>
      <w:tr w:rsidR="003B163A" w14:paraId="55BBA5C6" w14:textId="77777777" w:rsidTr="003E46AE">
        <w:trPr>
          <w:trHeight w:val="170"/>
          <w:jc w:val="center"/>
        </w:trPr>
        <w:tc>
          <w:tcPr>
            <w:tcW w:w="1099" w:type="dxa"/>
            <w:vMerge/>
          </w:tcPr>
          <w:p w14:paraId="72FD9846" w14:textId="77777777" w:rsidR="003B163A" w:rsidRDefault="003B163A" w:rsidP="004B05F3"/>
        </w:tc>
        <w:tc>
          <w:tcPr>
            <w:tcW w:w="8796" w:type="dxa"/>
            <w:gridSpan w:val="6"/>
          </w:tcPr>
          <w:p w14:paraId="05C79C16" w14:textId="6753734F" w:rsidR="003B163A" w:rsidRDefault="003B163A" w:rsidP="004B05F3">
            <w:r>
              <w:t xml:space="preserve">Spec impact: </w:t>
            </w:r>
            <w:r w:rsidR="00930787">
              <w:t>number of repetitions</w:t>
            </w:r>
            <w:r w:rsidR="004A45DA">
              <w:t xml:space="preserve"> is configured</w:t>
            </w:r>
            <w:r w:rsidR="00930787">
              <w:t xml:space="preserve"> in each PUCCH resource</w:t>
            </w:r>
            <w:r w:rsidR="004A45DA">
              <w:t>.</w:t>
            </w:r>
          </w:p>
        </w:tc>
      </w:tr>
      <w:tr w:rsidR="003B163A" w14:paraId="13C8A3A0" w14:textId="77777777" w:rsidTr="003E46AE">
        <w:trPr>
          <w:trHeight w:val="310"/>
          <w:jc w:val="center"/>
        </w:trPr>
        <w:tc>
          <w:tcPr>
            <w:tcW w:w="1099" w:type="dxa"/>
            <w:vMerge/>
          </w:tcPr>
          <w:p w14:paraId="1AD37619" w14:textId="77777777" w:rsidR="003B163A" w:rsidRDefault="003B163A" w:rsidP="004B05F3"/>
        </w:tc>
        <w:tc>
          <w:tcPr>
            <w:tcW w:w="1472" w:type="dxa"/>
            <w:gridSpan w:val="3"/>
            <w:vMerge w:val="restart"/>
          </w:tcPr>
          <w:p w14:paraId="3D665667" w14:textId="77777777" w:rsidR="003B163A" w:rsidRDefault="003B163A" w:rsidP="004B05F3">
            <w:r>
              <w:t>Impact to receiver</w:t>
            </w:r>
          </w:p>
        </w:tc>
        <w:tc>
          <w:tcPr>
            <w:tcW w:w="7324" w:type="dxa"/>
            <w:gridSpan w:val="3"/>
          </w:tcPr>
          <w:p w14:paraId="1A0D8589" w14:textId="77777777" w:rsidR="003B163A" w:rsidRDefault="003B163A" w:rsidP="004B05F3">
            <w:r>
              <w:t xml:space="preserve">Receiver complexity: </w:t>
            </w:r>
          </w:p>
        </w:tc>
      </w:tr>
      <w:tr w:rsidR="003B163A" w14:paraId="1AE2A243" w14:textId="77777777" w:rsidTr="003E46AE">
        <w:trPr>
          <w:trHeight w:val="310"/>
          <w:jc w:val="center"/>
        </w:trPr>
        <w:tc>
          <w:tcPr>
            <w:tcW w:w="1099" w:type="dxa"/>
            <w:vMerge/>
          </w:tcPr>
          <w:p w14:paraId="1339F636" w14:textId="77777777" w:rsidR="003B163A" w:rsidRDefault="003B163A" w:rsidP="004B05F3"/>
        </w:tc>
        <w:tc>
          <w:tcPr>
            <w:tcW w:w="1472" w:type="dxa"/>
            <w:gridSpan w:val="3"/>
            <w:vMerge/>
          </w:tcPr>
          <w:p w14:paraId="31A73B3A" w14:textId="77777777" w:rsidR="003B163A" w:rsidRDefault="003B163A" w:rsidP="004B05F3"/>
        </w:tc>
        <w:tc>
          <w:tcPr>
            <w:tcW w:w="7324" w:type="dxa"/>
            <w:gridSpan w:val="3"/>
          </w:tcPr>
          <w:p w14:paraId="7797F017" w14:textId="77777777" w:rsidR="003B163A" w:rsidRDefault="003B163A" w:rsidP="004B05F3">
            <w:r>
              <w:t xml:space="preserve">Receiver sensitivity to time/frequency error: </w:t>
            </w:r>
          </w:p>
        </w:tc>
      </w:tr>
      <w:tr w:rsidR="003B163A" w14:paraId="2CEB812C" w14:textId="77777777" w:rsidTr="003E46AE">
        <w:trPr>
          <w:trHeight w:val="310"/>
          <w:jc w:val="center"/>
        </w:trPr>
        <w:tc>
          <w:tcPr>
            <w:tcW w:w="1099" w:type="dxa"/>
            <w:vMerge/>
          </w:tcPr>
          <w:p w14:paraId="03779A38" w14:textId="77777777" w:rsidR="003B163A" w:rsidRDefault="003B163A" w:rsidP="004B05F3"/>
        </w:tc>
        <w:tc>
          <w:tcPr>
            <w:tcW w:w="1472" w:type="dxa"/>
            <w:gridSpan w:val="3"/>
          </w:tcPr>
          <w:p w14:paraId="1E63FA76" w14:textId="77777777" w:rsidR="003B163A" w:rsidRDefault="003B163A" w:rsidP="004B05F3">
            <w:r>
              <w:t>Impact to UE implementation</w:t>
            </w:r>
          </w:p>
        </w:tc>
        <w:tc>
          <w:tcPr>
            <w:tcW w:w="7324" w:type="dxa"/>
            <w:gridSpan w:val="3"/>
          </w:tcPr>
          <w:p w14:paraId="7C8C4978" w14:textId="77777777" w:rsidR="003B163A" w:rsidRDefault="003B163A" w:rsidP="004B05F3"/>
        </w:tc>
      </w:tr>
      <w:tr w:rsidR="003E46AE" w14:paraId="6A52CC2D" w14:textId="77777777" w:rsidTr="003E46AE">
        <w:trPr>
          <w:trHeight w:val="310"/>
          <w:jc w:val="center"/>
        </w:trPr>
        <w:tc>
          <w:tcPr>
            <w:tcW w:w="1150" w:type="dxa"/>
            <w:gridSpan w:val="3"/>
            <w:vMerge w:val="restart"/>
          </w:tcPr>
          <w:p w14:paraId="6EF3B442" w14:textId="77777777" w:rsidR="003E46AE" w:rsidRPr="003E46AE" w:rsidRDefault="003E46AE" w:rsidP="008E24A1">
            <w:r w:rsidRPr="003E46AE">
              <w:t>Company: Nokia/NSB</w:t>
            </w:r>
          </w:p>
          <w:p w14:paraId="16572A96" w14:textId="77777777" w:rsidR="003E46AE" w:rsidRDefault="003E46AE" w:rsidP="008E24A1">
            <w:pPr>
              <w:spacing w:before="0"/>
              <w:jc w:val="left"/>
            </w:pPr>
          </w:p>
        </w:tc>
        <w:tc>
          <w:tcPr>
            <w:tcW w:w="8745" w:type="dxa"/>
            <w:gridSpan w:val="4"/>
          </w:tcPr>
          <w:p w14:paraId="29097178" w14:textId="77777777" w:rsidR="003E46AE" w:rsidRDefault="003E46AE" w:rsidP="008E24A1">
            <w:r>
              <w:t xml:space="preserve">Use case of the scheme: </w:t>
            </w:r>
            <w:r w:rsidRPr="0053356A">
              <w:t>Reducing the number of repetitions dynamically can help reduc</w:t>
            </w:r>
            <w:r>
              <w:t>ing</w:t>
            </w:r>
            <w:r w:rsidRPr="0053356A">
              <w:t xml:space="preserve">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3E46AE" w14:paraId="2CA6538C" w14:textId="77777777" w:rsidTr="003E46AE">
        <w:trPr>
          <w:trHeight w:val="310"/>
          <w:jc w:val="center"/>
        </w:trPr>
        <w:tc>
          <w:tcPr>
            <w:tcW w:w="1150" w:type="dxa"/>
            <w:gridSpan w:val="3"/>
            <w:vMerge/>
          </w:tcPr>
          <w:p w14:paraId="056FD469" w14:textId="77777777" w:rsidR="003E46AE" w:rsidRDefault="003E46AE" w:rsidP="008E24A1">
            <w:pPr>
              <w:spacing w:before="0"/>
              <w:jc w:val="left"/>
            </w:pPr>
          </w:p>
        </w:tc>
        <w:tc>
          <w:tcPr>
            <w:tcW w:w="8745" w:type="dxa"/>
            <w:gridSpan w:val="4"/>
          </w:tcPr>
          <w:p w14:paraId="2E346F80" w14:textId="77777777" w:rsidR="003E46AE" w:rsidRDefault="003E46AE" w:rsidP="008E24A1">
            <w:r>
              <w:t xml:space="preserve">Any Restriction to apply the scheme: </w:t>
            </w:r>
          </w:p>
        </w:tc>
      </w:tr>
      <w:tr w:rsidR="003E46AE" w14:paraId="327D6736" w14:textId="77777777" w:rsidTr="003E46AE">
        <w:trPr>
          <w:trHeight w:val="310"/>
          <w:jc w:val="center"/>
        </w:trPr>
        <w:tc>
          <w:tcPr>
            <w:tcW w:w="1150" w:type="dxa"/>
            <w:gridSpan w:val="3"/>
            <w:vMerge/>
          </w:tcPr>
          <w:p w14:paraId="03DFF7BB" w14:textId="77777777" w:rsidR="003E46AE" w:rsidRDefault="003E46AE" w:rsidP="008E24A1">
            <w:pPr>
              <w:spacing w:before="0"/>
              <w:jc w:val="left"/>
            </w:pPr>
          </w:p>
        </w:tc>
        <w:tc>
          <w:tcPr>
            <w:tcW w:w="8745" w:type="dxa"/>
            <w:gridSpan w:val="4"/>
          </w:tcPr>
          <w:p w14:paraId="422F7A8E" w14:textId="77777777" w:rsidR="003E46AE" w:rsidRDefault="003E46AE" w:rsidP="008E24A1">
            <w:r>
              <w:t xml:space="preserve">Any prerequisite to apply the scheme: </w:t>
            </w:r>
          </w:p>
        </w:tc>
      </w:tr>
      <w:tr w:rsidR="003E46AE" w14:paraId="75E74489" w14:textId="77777777" w:rsidTr="003E46AE">
        <w:trPr>
          <w:trHeight w:val="310"/>
          <w:jc w:val="center"/>
        </w:trPr>
        <w:tc>
          <w:tcPr>
            <w:tcW w:w="1150" w:type="dxa"/>
            <w:gridSpan w:val="3"/>
            <w:vMerge/>
          </w:tcPr>
          <w:p w14:paraId="0FED635A" w14:textId="77777777" w:rsidR="003E46AE" w:rsidRDefault="003E46AE" w:rsidP="008E24A1">
            <w:pPr>
              <w:spacing w:before="0"/>
              <w:jc w:val="left"/>
            </w:pPr>
          </w:p>
        </w:tc>
        <w:tc>
          <w:tcPr>
            <w:tcW w:w="1472" w:type="dxa"/>
            <w:gridSpan w:val="3"/>
            <w:vMerge w:val="restart"/>
          </w:tcPr>
          <w:p w14:paraId="21093A48" w14:textId="77777777" w:rsidR="003E46AE" w:rsidRDefault="003E46AE" w:rsidP="008E24A1">
            <w:r>
              <w:t>Performance gain</w:t>
            </w:r>
          </w:p>
        </w:tc>
        <w:tc>
          <w:tcPr>
            <w:tcW w:w="7273" w:type="dxa"/>
          </w:tcPr>
          <w:p w14:paraId="7A0D93AD" w14:textId="77777777" w:rsidR="003E46AE" w:rsidRDefault="003E46AE" w:rsidP="008E24A1">
            <w:pPr>
              <w:spacing w:before="0"/>
            </w:pPr>
            <w:r>
              <w:t xml:space="preserve">SNR gain: </w:t>
            </w:r>
          </w:p>
        </w:tc>
      </w:tr>
      <w:tr w:rsidR="003E46AE" w14:paraId="47596CF8" w14:textId="77777777" w:rsidTr="003E46AE">
        <w:trPr>
          <w:trHeight w:val="310"/>
          <w:jc w:val="center"/>
        </w:trPr>
        <w:tc>
          <w:tcPr>
            <w:tcW w:w="1150" w:type="dxa"/>
            <w:gridSpan w:val="3"/>
            <w:vMerge/>
          </w:tcPr>
          <w:p w14:paraId="443D432A" w14:textId="77777777" w:rsidR="003E46AE" w:rsidRDefault="003E46AE" w:rsidP="008E24A1"/>
        </w:tc>
        <w:tc>
          <w:tcPr>
            <w:tcW w:w="1472" w:type="dxa"/>
            <w:gridSpan w:val="3"/>
            <w:vMerge/>
          </w:tcPr>
          <w:p w14:paraId="7D4684C9" w14:textId="77777777" w:rsidR="003E46AE" w:rsidRDefault="003E46AE" w:rsidP="008E24A1"/>
        </w:tc>
        <w:tc>
          <w:tcPr>
            <w:tcW w:w="7273" w:type="dxa"/>
          </w:tcPr>
          <w:p w14:paraId="15610DC1" w14:textId="77777777" w:rsidR="003E46AE" w:rsidRDefault="003E46AE" w:rsidP="008E24A1">
            <w:r>
              <w:t xml:space="preserve">PAPR/CM gain: </w:t>
            </w:r>
          </w:p>
        </w:tc>
      </w:tr>
      <w:tr w:rsidR="003E46AE" w:rsidRPr="0053356A" w14:paraId="21AC25B4" w14:textId="77777777" w:rsidTr="003E46AE">
        <w:trPr>
          <w:trHeight w:val="170"/>
          <w:jc w:val="center"/>
        </w:trPr>
        <w:tc>
          <w:tcPr>
            <w:tcW w:w="1150" w:type="dxa"/>
            <w:gridSpan w:val="3"/>
            <w:vMerge/>
          </w:tcPr>
          <w:p w14:paraId="4CB6475A" w14:textId="77777777" w:rsidR="003E46AE" w:rsidRDefault="003E46AE" w:rsidP="008E24A1"/>
        </w:tc>
        <w:tc>
          <w:tcPr>
            <w:tcW w:w="8745" w:type="dxa"/>
            <w:gridSpan w:val="4"/>
          </w:tcPr>
          <w:p w14:paraId="07DC18B2" w14:textId="77777777" w:rsidR="003E46AE" w:rsidRPr="0053356A" w:rsidRDefault="003E46AE" w:rsidP="008E24A1">
            <w:r w:rsidRPr="0053356A">
              <w:t>Spec impact: Indication mechanism (depending on whether explicit or implicit method is adopted).</w:t>
            </w:r>
          </w:p>
        </w:tc>
      </w:tr>
      <w:tr w:rsidR="003E46AE" w14:paraId="01C2C5E2" w14:textId="77777777" w:rsidTr="003E46AE">
        <w:trPr>
          <w:trHeight w:val="310"/>
          <w:jc w:val="center"/>
        </w:trPr>
        <w:tc>
          <w:tcPr>
            <w:tcW w:w="1150" w:type="dxa"/>
            <w:gridSpan w:val="3"/>
            <w:vMerge/>
          </w:tcPr>
          <w:p w14:paraId="642F3757" w14:textId="77777777" w:rsidR="003E46AE" w:rsidRDefault="003E46AE" w:rsidP="008E24A1"/>
        </w:tc>
        <w:tc>
          <w:tcPr>
            <w:tcW w:w="1472" w:type="dxa"/>
            <w:gridSpan w:val="3"/>
            <w:vMerge w:val="restart"/>
          </w:tcPr>
          <w:p w14:paraId="026AF35B" w14:textId="77777777" w:rsidR="003E46AE" w:rsidRDefault="003E46AE" w:rsidP="008E24A1">
            <w:r>
              <w:t>Impact to receiver</w:t>
            </w:r>
          </w:p>
        </w:tc>
        <w:tc>
          <w:tcPr>
            <w:tcW w:w="7273" w:type="dxa"/>
          </w:tcPr>
          <w:p w14:paraId="5C068901" w14:textId="77777777" w:rsidR="003E46AE" w:rsidRDefault="003E46AE" w:rsidP="008E24A1">
            <w:r>
              <w:t xml:space="preserve">Receiver complexity: </w:t>
            </w:r>
          </w:p>
        </w:tc>
      </w:tr>
      <w:tr w:rsidR="003E46AE" w14:paraId="41CD7305" w14:textId="77777777" w:rsidTr="003E46AE">
        <w:trPr>
          <w:trHeight w:val="310"/>
          <w:jc w:val="center"/>
        </w:trPr>
        <w:tc>
          <w:tcPr>
            <w:tcW w:w="1150" w:type="dxa"/>
            <w:gridSpan w:val="3"/>
            <w:vMerge/>
          </w:tcPr>
          <w:p w14:paraId="282E2367" w14:textId="77777777" w:rsidR="003E46AE" w:rsidRDefault="003E46AE" w:rsidP="008E24A1"/>
        </w:tc>
        <w:tc>
          <w:tcPr>
            <w:tcW w:w="1472" w:type="dxa"/>
            <w:gridSpan w:val="3"/>
            <w:vMerge/>
          </w:tcPr>
          <w:p w14:paraId="0D10F805" w14:textId="77777777" w:rsidR="003E46AE" w:rsidRDefault="003E46AE" w:rsidP="008E24A1"/>
        </w:tc>
        <w:tc>
          <w:tcPr>
            <w:tcW w:w="7273" w:type="dxa"/>
          </w:tcPr>
          <w:p w14:paraId="5F079AE0" w14:textId="77777777" w:rsidR="003E46AE" w:rsidRDefault="003E46AE" w:rsidP="008E24A1">
            <w:r>
              <w:t xml:space="preserve">Receiver sensitivity to time/frequency error: </w:t>
            </w:r>
          </w:p>
        </w:tc>
      </w:tr>
      <w:tr w:rsidR="003E46AE" w14:paraId="6CB370FA" w14:textId="77777777" w:rsidTr="003E46AE">
        <w:trPr>
          <w:trHeight w:val="310"/>
          <w:jc w:val="center"/>
        </w:trPr>
        <w:tc>
          <w:tcPr>
            <w:tcW w:w="1150" w:type="dxa"/>
            <w:gridSpan w:val="3"/>
            <w:vMerge/>
          </w:tcPr>
          <w:p w14:paraId="01C25306" w14:textId="77777777" w:rsidR="003E46AE" w:rsidRDefault="003E46AE" w:rsidP="008E24A1"/>
        </w:tc>
        <w:tc>
          <w:tcPr>
            <w:tcW w:w="1472" w:type="dxa"/>
            <w:gridSpan w:val="3"/>
          </w:tcPr>
          <w:p w14:paraId="16F7B63E" w14:textId="77777777" w:rsidR="003E46AE" w:rsidRDefault="003E46AE" w:rsidP="008E24A1">
            <w:r>
              <w:t>Impact to UE implementation</w:t>
            </w:r>
          </w:p>
        </w:tc>
        <w:tc>
          <w:tcPr>
            <w:tcW w:w="7273" w:type="dxa"/>
          </w:tcPr>
          <w:p w14:paraId="381730AF" w14:textId="77777777" w:rsidR="003E46AE" w:rsidRDefault="003E46AE" w:rsidP="008E24A1"/>
        </w:tc>
      </w:tr>
      <w:tr w:rsidR="003B163A" w14:paraId="4E0EBE17" w14:textId="77777777" w:rsidTr="003E46AE">
        <w:trPr>
          <w:trHeight w:val="310"/>
          <w:jc w:val="center"/>
        </w:trPr>
        <w:tc>
          <w:tcPr>
            <w:tcW w:w="1099" w:type="dxa"/>
            <w:vMerge w:val="restart"/>
          </w:tcPr>
          <w:p w14:paraId="61C74322" w14:textId="77777777" w:rsidR="003B163A" w:rsidRDefault="003B163A" w:rsidP="004B05F3">
            <w:pPr>
              <w:spacing w:before="0"/>
              <w:jc w:val="left"/>
            </w:pPr>
            <w:r>
              <w:lastRenderedPageBreak/>
              <w:t xml:space="preserve">Company: </w:t>
            </w:r>
          </w:p>
          <w:p w14:paraId="34675A80" w14:textId="77777777" w:rsidR="003B163A" w:rsidRDefault="003B163A" w:rsidP="004B05F3">
            <w:pPr>
              <w:spacing w:before="0"/>
              <w:jc w:val="left"/>
            </w:pPr>
          </w:p>
        </w:tc>
        <w:tc>
          <w:tcPr>
            <w:tcW w:w="8796" w:type="dxa"/>
            <w:gridSpan w:val="6"/>
          </w:tcPr>
          <w:p w14:paraId="7C07B098" w14:textId="77777777" w:rsidR="003B163A" w:rsidRDefault="003B163A" w:rsidP="004B05F3">
            <w:r>
              <w:t xml:space="preserve">Use case of the scheme:  </w:t>
            </w:r>
          </w:p>
        </w:tc>
      </w:tr>
      <w:tr w:rsidR="003B163A" w14:paraId="3F4F12C2" w14:textId="77777777" w:rsidTr="003E46AE">
        <w:trPr>
          <w:trHeight w:val="310"/>
          <w:jc w:val="center"/>
        </w:trPr>
        <w:tc>
          <w:tcPr>
            <w:tcW w:w="1099" w:type="dxa"/>
            <w:vMerge/>
          </w:tcPr>
          <w:p w14:paraId="269F5066" w14:textId="77777777" w:rsidR="003B163A" w:rsidRDefault="003B163A" w:rsidP="004B05F3">
            <w:pPr>
              <w:spacing w:before="0"/>
              <w:jc w:val="left"/>
            </w:pPr>
          </w:p>
        </w:tc>
        <w:tc>
          <w:tcPr>
            <w:tcW w:w="8796" w:type="dxa"/>
            <w:gridSpan w:val="6"/>
          </w:tcPr>
          <w:p w14:paraId="48DC1CF1" w14:textId="77777777" w:rsidR="003B163A" w:rsidRDefault="003B163A" w:rsidP="004B05F3">
            <w:r>
              <w:t xml:space="preserve">Any Restriction to apply the scheme: </w:t>
            </w:r>
          </w:p>
        </w:tc>
      </w:tr>
      <w:tr w:rsidR="003B163A" w14:paraId="659D7F8A" w14:textId="77777777" w:rsidTr="003E46AE">
        <w:trPr>
          <w:trHeight w:val="310"/>
          <w:jc w:val="center"/>
        </w:trPr>
        <w:tc>
          <w:tcPr>
            <w:tcW w:w="1099" w:type="dxa"/>
            <w:vMerge/>
          </w:tcPr>
          <w:p w14:paraId="578F61B6" w14:textId="77777777" w:rsidR="003B163A" w:rsidRDefault="003B163A" w:rsidP="004B05F3">
            <w:pPr>
              <w:spacing w:before="0"/>
              <w:jc w:val="left"/>
            </w:pPr>
          </w:p>
        </w:tc>
        <w:tc>
          <w:tcPr>
            <w:tcW w:w="8796" w:type="dxa"/>
            <w:gridSpan w:val="6"/>
          </w:tcPr>
          <w:p w14:paraId="32A456AA" w14:textId="77777777" w:rsidR="003B163A" w:rsidRDefault="003B163A" w:rsidP="004B05F3">
            <w:r>
              <w:t xml:space="preserve">Any prerequisite to apply the scheme: </w:t>
            </w:r>
          </w:p>
        </w:tc>
      </w:tr>
      <w:tr w:rsidR="003B163A" w14:paraId="15C1FBAF" w14:textId="77777777" w:rsidTr="003E46AE">
        <w:trPr>
          <w:trHeight w:val="310"/>
          <w:jc w:val="center"/>
        </w:trPr>
        <w:tc>
          <w:tcPr>
            <w:tcW w:w="1099" w:type="dxa"/>
            <w:vMerge/>
          </w:tcPr>
          <w:p w14:paraId="6632AB6B" w14:textId="77777777" w:rsidR="003B163A" w:rsidRDefault="003B163A" w:rsidP="004B05F3">
            <w:pPr>
              <w:spacing w:before="0"/>
              <w:jc w:val="left"/>
            </w:pPr>
          </w:p>
        </w:tc>
        <w:tc>
          <w:tcPr>
            <w:tcW w:w="1472" w:type="dxa"/>
            <w:gridSpan w:val="3"/>
            <w:vMerge w:val="restart"/>
          </w:tcPr>
          <w:p w14:paraId="40E7235A" w14:textId="77777777" w:rsidR="003B163A" w:rsidRDefault="003B163A" w:rsidP="004B05F3">
            <w:r>
              <w:t>Performance gain</w:t>
            </w:r>
          </w:p>
        </w:tc>
        <w:tc>
          <w:tcPr>
            <w:tcW w:w="7324" w:type="dxa"/>
            <w:gridSpan w:val="3"/>
          </w:tcPr>
          <w:p w14:paraId="7E441AB8" w14:textId="77777777" w:rsidR="003B163A" w:rsidRDefault="003B163A" w:rsidP="004B05F3">
            <w:pPr>
              <w:spacing w:before="0"/>
            </w:pPr>
            <w:r>
              <w:t xml:space="preserve">SNR gain: </w:t>
            </w:r>
          </w:p>
        </w:tc>
      </w:tr>
      <w:tr w:rsidR="003B163A" w14:paraId="0551B8C8" w14:textId="77777777" w:rsidTr="003E46AE">
        <w:trPr>
          <w:trHeight w:val="310"/>
          <w:jc w:val="center"/>
        </w:trPr>
        <w:tc>
          <w:tcPr>
            <w:tcW w:w="1099" w:type="dxa"/>
            <w:vMerge/>
          </w:tcPr>
          <w:p w14:paraId="4DE11F59" w14:textId="77777777" w:rsidR="003B163A" w:rsidRDefault="003B163A" w:rsidP="004B05F3"/>
        </w:tc>
        <w:tc>
          <w:tcPr>
            <w:tcW w:w="1472" w:type="dxa"/>
            <w:gridSpan w:val="3"/>
            <w:vMerge/>
          </w:tcPr>
          <w:p w14:paraId="507C6AB4" w14:textId="77777777" w:rsidR="003B163A" w:rsidRDefault="003B163A" w:rsidP="004B05F3"/>
        </w:tc>
        <w:tc>
          <w:tcPr>
            <w:tcW w:w="7324" w:type="dxa"/>
            <w:gridSpan w:val="3"/>
          </w:tcPr>
          <w:p w14:paraId="50165F45" w14:textId="77777777" w:rsidR="003B163A" w:rsidRDefault="003B163A" w:rsidP="004B05F3">
            <w:r>
              <w:t xml:space="preserve">PAPR/CM gain: </w:t>
            </w:r>
          </w:p>
        </w:tc>
      </w:tr>
      <w:tr w:rsidR="003B163A" w14:paraId="43EB5C50" w14:textId="77777777" w:rsidTr="003E46AE">
        <w:trPr>
          <w:trHeight w:val="170"/>
          <w:jc w:val="center"/>
        </w:trPr>
        <w:tc>
          <w:tcPr>
            <w:tcW w:w="1099" w:type="dxa"/>
            <w:vMerge/>
          </w:tcPr>
          <w:p w14:paraId="2B2A748C" w14:textId="77777777" w:rsidR="003B163A" w:rsidRDefault="003B163A" w:rsidP="004B05F3"/>
        </w:tc>
        <w:tc>
          <w:tcPr>
            <w:tcW w:w="8796" w:type="dxa"/>
            <w:gridSpan w:val="6"/>
          </w:tcPr>
          <w:p w14:paraId="16C5F8ED" w14:textId="77777777" w:rsidR="003B163A" w:rsidRDefault="003B163A" w:rsidP="004B05F3">
            <w:r>
              <w:t xml:space="preserve">Spec impact: </w:t>
            </w:r>
          </w:p>
        </w:tc>
      </w:tr>
      <w:tr w:rsidR="003B163A" w14:paraId="2B236F71" w14:textId="77777777" w:rsidTr="003E46AE">
        <w:trPr>
          <w:trHeight w:val="310"/>
          <w:jc w:val="center"/>
        </w:trPr>
        <w:tc>
          <w:tcPr>
            <w:tcW w:w="1099" w:type="dxa"/>
            <w:vMerge/>
          </w:tcPr>
          <w:p w14:paraId="37413617" w14:textId="77777777" w:rsidR="003B163A" w:rsidRDefault="003B163A" w:rsidP="004B05F3"/>
        </w:tc>
        <w:tc>
          <w:tcPr>
            <w:tcW w:w="1472" w:type="dxa"/>
            <w:gridSpan w:val="3"/>
            <w:vMerge w:val="restart"/>
          </w:tcPr>
          <w:p w14:paraId="5BC4DFB4" w14:textId="77777777" w:rsidR="003B163A" w:rsidRDefault="003B163A" w:rsidP="004B05F3">
            <w:r>
              <w:t>Impact to receiver</w:t>
            </w:r>
          </w:p>
        </w:tc>
        <w:tc>
          <w:tcPr>
            <w:tcW w:w="7324" w:type="dxa"/>
            <w:gridSpan w:val="3"/>
          </w:tcPr>
          <w:p w14:paraId="2AC6E3F1" w14:textId="77777777" w:rsidR="003B163A" w:rsidRDefault="003B163A" w:rsidP="004B05F3">
            <w:r>
              <w:t xml:space="preserve">Receiver complexity: </w:t>
            </w:r>
          </w:p>
        </w:tc>
      </w:tr>
      <w:tr w:rsidR="003B163A" w14:paraId="54F77181" w14:textId="77777777" w:rsidTr="003E46AE">
        <w:trPr>
          <w:trHeight w:val="310"/>
          <w:jc w:val="center"/>
        </w:trPr>
        <w:tc>
          <w:tcPr>
            <w:tcW w:w="1099" w:type="dxa"/>
            <w:vMerge/>
          </w:tcPr>
          <w:p w14:paraId="09770231" w14:textId="77777777" w:rsidR="003B163A" w:rsidRDefault="003B163A" w:rsidP="004B05F3"/>
        </w:tc>
        <w:tc>
          <w:tcPr>
            <w:tcW w:w="1472" w:type="dxa"/>
            <w:gridSpan w:val="3"/>
            <w:vMerge/>
          </w:tcPr>
          <w:p w14:paraId="359BD7DC" w14:textId="77777777" w:rsidR="003B163A" w:rsidRDefault="003B163A" w:rsidP="004B05F3"/>
        </w:tc>
        <w:tc>
          <w:tcPr>
            <w:tcW w:w="7324" w:type="dxa"/>
            <w:gridSpan w:val="3"/>
          </w:tcPr>
          <w:p w14:paraId="36B4E665" w14:textId="77777777" w:rsidR="003B163A" w:rsidRDefault="003B163A" w:rsidP="004B05F3">
            <w:r>
              <w:t xml:space="preserve">Receiver sensitivity to time/frequency error: </w:t>
            </w:r>
          </w:p>
        </w:tc>
      </w:tr>
      <w:tr w:rsidR="003B163A" w14:paraId="465022A2" w14:textId="77777777" w:rsidTr="003E46AE">
        <w:trPr>
          <w:trHeight w:val="310"/>
          <w:jc w:val="center"/>
        </w:trPr>
        <w:tc>
          <w:tcPr>
            <w:tcW w:w="1099" w:type="dxa"/>
            <w:vMerge/>
          </w:tcPr>
          <w:p w14:paraId="33CA4046" w14:textId="77777777" w:rsidR="003B163A" w:rsidRDefault="003B163A" w:rsidP="004B05F3"/>
        </w:tc>
        <w:tc>
          <w:tcPr>
            <w:tcW w:w="1472" w:type="dxa"/>
            <w:gridSpan w:val="3"/>
          </w:tcPr>
          <w:p w14:paraId="7110922C" w14:textId="77777777" w:rsidR="003B163A" w:rsidRDefault="003B163A" w:rsidP="004B05F3">
            <w:r>
              <w:t>Impact to UE implementation</w:t>
            </w:r>
          </w:p>
        </w:tc>
        <w:tc>
          <w:tcPr>
            <w:tcW w:w="7324" w:type="dxa"/>
            <w:gridSpan w:val="3"/>
          </w:tcPr>
          <w:p w14:paraId="23C48C89" w14:textId="77777777" w:rsidR="003B163A" w:rsidRDefault="003B163A" w:rsidP="004B05F3"/>
        </w:tc>
      </w:tr>
    </w:tbl>
    <w:p w14:paraId="0D6CAD02" w14:textId="77777777" w:rsidR="00AA44EA" w:rsidRDefault="00AA44EA">
      <w:pPr>
        <w:rPr>
          <w:lang w:eastAsia="zh-CN"/>
        </w:rPr>
      </w:pPr>
    </w:p>
    <w:p w14:paraId="1D35D60F" w14:textId="77777777" w:rsidR="00AA44EA" w:rsidRDefault="00172879">
      <w:pPr>
        <w:pStyle w:val="Heading2"/>
      </w:pPr>
      <w:r>
        <w:t>DMRS bundling cross PUCCH repetitions</w:t>
      </w:r>
    </w:p>
    <w:p w14:paraId="3561B6F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2DCB38A8" w14:textId="77777777" w:rsidTr="003B1C2A">
        <w:trPr>
          <w:trHeight w:val="310"/>
          <w:jc w:val="center"/>
        </w:trPr>
        <w:tc>
          <w:tcPr>
            <w:tcW w:w="1156" w:type="dxa"/>
            <w:gridSpan w:val="2"/>
            <w:vMerge w:val="restart"/>
          </w:tcPr>
          <w:p w14:paraId="00B61B4C" w14:textId="77777777" w:rsidR="00AA44EA" w:rsidRDefault="00172879">
            <w:pPr>
              <w:spacing w:before="0"/>
              <w:jc w:val="left"/>
            </w:pPr>
            <w:r>
              <w:t>Company: Qualcomm</w:t>
            </w:r>
          </w:p>
        </w:tc>
        <w:tc>
          <w:tcPr>
            <w:tcW w:w="8806" w:type="dxa"/>
            <w:gridSpan w:val="4"/>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rsidTr="003B1C2A">
        <w:trPr>
          <w:trHeight w:val="310"/>
          <w:jc w:val="center"/>
        </w:trPr>
        <w:tc>
          <w:tcPr>
            <w:tcW w:w="1156" w:type="dxa"/>
            <w:gridSpan w:val="2"/>
            <w:vMerge/>
          </w:tcPr>
          <w:p w14:paraId="68494B89" w14:textId="77777777" w:rsidR="00AA44EA" w:rsidRDefault="00AA44EA">
            <w:pPr>
              <w:spacing w:before="0"/>
              <w:jc w:val="left"/>
            </w:pPr>
          </w:p>
        </w:tc>
        <w:tc>
          <w:tcPr>
            <w:tcW w:w="8806" w:type="dxa"/>
            <w:gridSpan w:val="4"/>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rsidTr="003B1C2A">
        <w:trPr>
          <w:trHeight w:val="310"/>
          <w:jc w:val="center"/>
        </w:trPr>
        <w:tc>
          <w:tcPr>
            <w:tcW w:w="1156" w:type="dxa"/>
            <w:gridSpan w:val="2"/>
            <w:vMerge/>
          </w:tcPr>
          <w:p w14:paraId="049E79A5" w14:textId="77777777" w:rsidR="00AA44EA" w:rsidRDefault="00AA44EA">
            <w:pPr>
              <w:spacing w:before="0"/>
              <w:jc w:val="left"/>
            </w:pPr>
          </w:p>
        </w:tc>
        <w:tc>
          <w:tcPr>
            <w:tcW w:w="8806" w:type="dxa"/>
            <w:gridSpan w:val="4"/>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rsidTr="003B1C2A">
        <w:trPr>
          <w:trHeight w:val="310"/>
          <w:jc w:val="center"/>
        </w:trPr>
        <w:tc>
          <w:tcPr>
            <w:tcW w:w="1156" w:type="dxa"/>
            <w:gridSpan w:val="2"/>
            <w:vMerge/>
          </w:tcPr>
          <w:p w14:paraId="6B03D42C" w14:textId="77777777" w:rsidR="00AA44EA" w:rsidRDefault="00AA44EA">
            <w:pPr>
              <w:spacing w:before="0"/>
              <w:jc w:val="left"/>
            </w:pPr>
          </w:p>
        </w:tc>
        <w:tc>
          <w:tcPr>
            <w:tcW w:w="1472" w:type="dxa"/>
            <w:gridSpan w:val="2"/>
            <w:vMerge w:val="restart"/>
          </w:tcPr>
          <w:p w14:paraId="0CEF809E" w14:textId="77777777" w:rsidR="00AA44EA" w:rsidRDefault="00172879">
            <w:r>
              <w:t>Performance gain</w:t>
            </w:r>
          </w:p>
        </w:tc>
        <w:tc>
          <w:tcPr>
            <w:tcW w:w="7334" w:type="dxa"/>
            <w:gridSpan w:val="2"/>
          </w:tcPr>
          <w:p w14:paraId="5B25DEC6" w14:textId="77777777" w:rsidR="00AA44EA" w:rsidRDefault="00172879">
            <w:pPr>
              <w:spacing w:before="0"/>
            </w:pPr>
            <w:r>
              <w:t xml:space="preserve">SNR gain: </w:t>
            </w:r>
          </w:p>
        </w:tc>
      </w:tr>
      <w:tr w:rsidR="00AA44EA" w14:paraId="5DA252FF" w14:textId="77777777" w:rsidTr="003B1C2A">
        <w:trPr>
          <w:trHeight w:val="310"/>
          <w:jc w:val="center"/>
        </w:trPr>
        <w:tc>
          <w:tcPr>
            <w:tcW w:w="1156" w:type="dxa"/>
            <w:gridSpan w:val="2"/>
            <w:vMerge/>
          </w:tcPr>
          <w:p w14:paraId="7503E7CF" w14:textId="77777777" w:rsidR="00AA44EA" w:rsidRDefault="00AA44EA"/>
        </w:tc>
        <w:tc>
          <w:tcPr>
            <w:tcW w:w="1472" w:type="dxa"/>
            <w:gridSpan w:val="2"/>
            <w:vMerge/>
          </w:tcPr>
          <w:p w14:paraId="31E0DA4D" w14:textId="77777777" w:rsidR="00AA44EA" w:rsidRDefault="00AA44EA"/>
        </w:tc>
        <w:tc>
          <w:tcPr>
            <w:tcW w:w="7334" w:type="dxa"/>
            <w:gridSpan w:val="2"/>
          </w:tcPr>
          <w:p w14:paraId="1A23773E" w14:textId="77777777" w:rsidR="00AA44EA" w:rsidRDefault="00172879">
            <w:r>
              <w:t>PAPR/CM gain:  none</w:t>
            </w:r>
          </w:p>
        </w:tc>
      </w:tr>
      <w:tr w:rsidR="00AA44EA" w14:paraId="5A510EF5" w14:textId="77777777" w:rsidTr="003B1C2A">
        <w:trPr>
          <w:trHeight w:val="170"/>
          <w:jc w:val="center"/>
        </w:trPr>
        <w:tc>
          <w:tcPr>
            <w:tcW w:w="1156" w:type="dxa"/>
            <w:gridSpan w:val="2"/>
            <w:vMerge/>
          </w:tcPr>
          <w:p w14:paraId="3756F9CC" w14:textId="77777777" w:rsidR="00AA44EA" w:rsidRDefault="00AA44EA"/>
        </w:tc>
        <w:tc>
          <w:tcPr>
            <w:tcW w:w="8806" w:type="dxa"/>
            <w:gridSpan w:val="4"/>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rsidTr="003B1C2A">
        <w:trPr>
          <w:trHeight w:val="310"/>
          <w:jc w:val="center"/>
        </w:trPr>
        <w:tc>
          <w:tcPr>
            <w:tcW w:w="1156" w:type="dxa"/>
            <w:gridSpan w:val="2"/>
            <w:vMerge/>
          </w:tcPr>
          <w:p w14:paraId="72B7C4BD" w14:textId="77777777" w:rsidR="00AA44EA" w:rsidRDefault="00AA44EA"/>
        </w:tc>
        <w:tc>
          <w:tcPr>
            <w:tcW w:w="1472" w:type="dxa"/>
            <w:gridSpan w:val="2"/>
            <w:vMerge w:val="restart"/>
          </w:tcPr>
          <w:p w14:paraId="0F036A8B" w14:textId="77777777" w:rsidR="00AA44EA" w:rsidRDefault="00172879">
            <w:r>
              <w:t>Impact to receiver</w:t>
            </w:r>
          </w:p>
        </w:tc>
        <w:tc>
          <w:tcPr>
            <w:tcW w:w="7334" w:type="dxa"/>
            <w:gridSpan w:val="2"/>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rsidTr="003B1C2A">
        <w:trPr>
          <w:trHeight w:val="310"/>
          <w:jc w:val="center"/>
        </w:trPr>
        <w:tc>
          <w:tcPr>
            <w:tcW w:w="1156" w:type="dxa"/>
            <w:gridSpan w:val="2"/>
            <w:vMerge/>
          </w:tcPr>
          <w:p w14:paraId="765A8329" w14:textId="77777777" w:rsidR="00AA44EA" w:rsidRDefault="00AA44EA"/>
        </w:tc>
        <w:tc>
          <w:tcPr>
            <w:tcW w:w="1472" w:type="dxa"/>
            <w:gridSpan w:val="2"/>
            <w:vMerge/>
          </w:tcPr>
          <w:p w14:paraId="0966A2DA" w14:textId="77777777" w:rsidR="00AA44EA" w:rsidRDefault="00AA44EA"/>
        </w:tc>
        <w:tc>
          <w:tcPr>
            <w:tcW w:w="7334" w:type="dxa"/>
            <w:gridSpan w:val="2"/>
          </w:tcPr>
          <w:p w14:paraId="4182287D" w14:textId="77777777" w:rsidR="00AA44EA" w:rsidRDefault="00172879">
            <w:r>
              <w:t xml:space="preserve">Receiver sensitivity to time/frequency error: </w:t>
            </w:r>
          </w:p>
        </w:tc>
      </w:tr>
      <w:tr w:rsidR="00AA44EA" w14:paraId="3F285F74" w14:textId="77777777" w:rsidTr="003B1C2A">
        <w:trPr>
          <w:trHeight w:val="310"/>
          <w:jc w:val="center"/>
        </w:trPr>
        <w:tc>
          <w:tcPr>
            <w:tcW w:w="1156" w:type="dxa"/>
            <w:gridSpan w:val="2"/>
            <w:vMerge/>
          </w:tcPr>
          <w:p w14:paraId="01D4AF8B" w14:textId="77777777" w:rsidR="00AA44EA" w:rsidRDefault="00AA44EA"/>
        </w:tc>
        <w:tc>
          <w:tcPr>
            <w:tcW w:w="1472" w:type="dxa"/>
            <w:gridSpan w:val="2"/>
          </w:tcPr>
          <w:p w14:paraId="575F0B29" w14:textId="77777777" w:rsidR="00AA44EA" w:rsidRDefault="00172879">
            <w:r>
              <w:t>Impact to UE implementation</w:t>
            </w:r>
          </w:p>
        </w:tc>
        <w:tc>
          <w:tcPr>
            <w:tcW w:w="7334" w:type="dxa"/>
            <w:gridSpan w:val="2"/>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rsidTr="003B1C2A">
        <w:trPr>
          <w:trHeight w:val="310"/>
          <w:jc w:val="center"/>
        </w:trPr>
        <w:tc>
          <w:tcPr>
            <w:tcW w:w="1156" w:type="dxa"/>
            <w:gridSpan w:val="2"/>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06" w:type="dxa"/>
            <w:gridSpan w:val="4"/>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rsidTr="003B1C2A">
        <w:trPr>
          <w:trHeight w:val="310"/>
          <w:jc w:val="center"/>
        </w:trPr>
        <w:tc>
          <w:tcPr>
            <w:tcW w:w="1156" w:type="dxa"/>
            <w:gridSpan w:val="2"/>
            <w:vMerge/>
          </w:tcPr>
          <w:p w14:paraId="36E7C7B4" w14:textId="77777777" w:rsidR="00AA44EA" w:rsidRDefault="00AA44EA">
            <w:pPr>
              <w:spacing w:before="0"/>
              <w:jc w:val="left"/>
            </w:pPr>
          </w:p>
        </w:tc>
        <w:tc>
          <w:tcPr>
            <w:tcW w:w="8806" w:type="dxa"/>
            <w:gridSpan w:val="4"/>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rsidTr="003B1C2A">
        <w:trPr>
          <w:trHeight w:val="310"/>
          <w:jc w:val="center"/>
        </w:trPr>
        <w:tc>
          <w:tcPr>
            <w:tcW w:w="1156" w:type="dxa"/>
            <w:gridSpan w:val="2"/>
            <w:vMerge/>
          </w:tcPr>
          <w:p w14:paraId="1D83046B" w14:textId="77777777" w:rsidR="00AA44EA" w:rsidRDefault="00AA44EA">
            <w:pPr>
              <w:spacing w:before="0"/>
              <w:jc w:val="left"/>
            </w:pPr>
          </w:p>
        </w:tc>
        <w:tc>
          <w:tcPr>
            <w:tcW w:w="8806" w:type="dxa"/>
            <w:gridSpan w:val="4"/>
          </w:tcPr>
          <w:p w14:paraId="464D4A59" w14:textId="77777777" w:rsidR="00AA44EA" w:rsidRDefault="00172879">
            <w:r>
              <w:t xml:space="preserve">Any prerequisite to apply the scheme: </w:t>
            </w:r>
          </w:p>
        </w:tc>
      </w:tr>
      <w:tr w:rsidR="00AA44EA" w14:paraId="3A6DC3F0" w14:textId="77777777" w:rsidTr="003B1C2A">
        <w:trPr>
          <w:trHeight w:val="310"/>
          <w:jc w:val="center"/>
        </w:trPr>
        <w:tc>
          <w:tcPr>
            <w:tcW w:w="1156" w:type="dxa"/>
            <w:gridSpan w:val="2"/>
            <w:vMerge/>
          </w:tcPr>
          <w:p w14:paraId="4DF9BFD0" w14:textId="77777777" w:rsidR="00AA44EA" w:rsidRDefault="00AA44EA">
            <w:pPr>
              <w:spacing w:before="0"/>
              <w:jc w:val="left"/>
            </w:pPr>
          </w:p>
        </w:tc>
        <w:tc>
          <w:tcPr>
            <w:tcW w:w="1472" w:type="dxa"/>
            <w:gridSpan w:val="2"/>
            <w:vMerge w:val="restart"/>
          </w:tcPr>
          <w:p w14:paraId="01406BB4" w14:textId="77777777" w:rsidR="00AA44EA" w:rsidRDefault="00172879">
            <w:r>
              <w:t>Performance gain</w:t>
            </w:r>
          </w:p>
        </w:tc>
        <w:tc>
          <w:tcPr>
            <w:tcW w:w="7334" w:type="dxa"/>
            <w:gridSpan w:val="2"/>
          </w:tcPr>
          <w:p w14:paraId="1F708367" w14:textId="77777777" w:rsidR="00AA44EA" w:rsidRDefault="00172879">
            <w:pPr>
              <w:spacing w:before="0"/>
            </w:pPr>
            <w:r>
              <w:t xml:space="preserve">SNR gain: </w:t>
            </w:r>
          </w:p>
        </w:tc>
      </w:tr>
      <w:tr w:rsidR="00AA44EA" w14:paraId="1C23D348" w14:textId="77777777" w:rsidTr="003B1C2A">
        <w:trPr>
          <w:trHeight w:val="310"/>
          <w:jc w:val="center"/>
        </w:trPr>
        <w:tc>
          <w:tcPr>
            <w:tcW w:w="1156" w:type="dxa"/>
            <w:gridSpan w:val="2"/>
            <w:vMerge/>
          </w:tcPr>
          <w:p w14:paraId="2002920A" w14:textId="77777777" w:rsidR="00AA44EA" w:rsidRDefault="00AA44EA"/>
        </w:tc>
        <w:tc>
          <w:tcPr>
            <w:tcW w:w="1472" w:type="dxa"/>
            <w:gridSpan w:val="2"/>
            <w:vMerge/>
          </w:tcPr>
          <w:p w14:paraId="1DA93C23" w14:textId="77777777" w:rsidR="00AA44EA" w:rsidRDefault="00AA44EA"/>
        </w:tc>
        <w:tc>
          <w:tcPr>
            <w:tcW w:w="7334" w:type="dxa"/>
            <w:gridSpan w:val="2"/>
          </w:tcPr>
          <w:p w14:paraId="0074CE87" w14:textId="77777777" w:rsidR="00AA44EA" w:rsidRDefault="00172879">
            <w:r>
              <w:t xml:space="preserve">PAPR gain: </w:t>
            </w:r>
          </w:p>
        </w:tc>
      </w:tr>
      <w:tr w:rsidR="00AA44EA" w14:paraId="1579EE4B" w14:textId="77777777" w:rsidTr="003B1C2A">
        <w:trPr>
          <w:trHeight w:val="170"/>
          <w:jc w:val="center"/>
        </w:trPr>
        <w:tc>
          <w:tcPr>
            <w:tcW w:w="1156" w:type="dxa"/>
            <w:gridSpan w:val="2"/>
            <w:vMerge/>
          </w:tcPr>
          <w:p w14:paraId="256D3A84" w14:textId="77777777" w:rsidR="00AA44EA" w:rsidRDefault="00AA44EA"/>
        </w:tc>
        <w:tc>
          <w:tcPr>
            <w:tcW w:w="8806" w:type="dxa"/>
            <w:gridSpan w:val="4"/>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rsidTr="003B1C2A">
        <w:trPr>
          <w:trHeight w:val="310"/>
          <w:jc w:val="center"/>
        </w:trPr>
        <w:tc>
          <w:tcPr>
            <w:tcW w:w="1156" w:type="dxa"/>
            <w:gridSpan w:val="2"/>
            <w:vMerge/>
          </w:tcPr>
          <w:p w14:paraId="01B77C3B" w14:textId="77777777" w:rsidR="00AA44EA" w:rsidRDefault="00AA44EA"/>
        </w:tc>
        <w:tc>
          <w:tcPr>
            <w:tcW w:w="1472" w:type="dxa"/>
            <w:gridSpan w:val="2"/>
            <w:vMerge w:val="restart"/>
          </w:tcPr>
          <w:p w14:paraId="772593C2" w14:textId="77777777" w:rsidR="00AA44EA" w:rsidRDefault="00172879">
            <w:r>
              <w:t>Impact to receiver</w:t>
            </w:r>
          </w:p>
        </w:tc>
        <w:tc>
          <w:tcPr>
            <w:tcW w:w="7334" w:type="dxa"/>
            <w:gridSpan w:val="2"/>
          </w:tcPr>
          <w:p w14:paraId="77A27FBF" w14:textId="77777777" w:rsidR="00AA44EA" w:rsidRDefault="00172879">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AA44EA" w14:paraId="3790FC5E" w14:textId="77777777" w:rsidTr="003B1C2A">
        <w:trPr>
          <w:trHeight w:val="310"/>
          <w:jc w:val="center"/>
        </w:trPr>
        <w:tc>
          <w:tcPr>
            <w:tcW w:w="1156" w:type="dxa"/>
            <w:gridSpan w:val="2"/>
            <w:vMerge/>
          </w:tcPr>
          <w:p w14:paraId="4ECA65E0" w14:textId="77777777" w:rsidR="00AA44EA" w:rsidRDefault="00AA44EA"/>
        </w:tc>
        <w:tc>
          <w:tcPr>
            <w:tcW w:w="1472" w:type="dxa"/>
            <w:gridSpan w:val="2"/>
            <w:vMerge/>
          </w:tcPr>
          <w:p w14:paraId="45B3329E" w14:textId="77777777" w:rsidR="00AA44EA" w:rsidRDefault="00AA44EA"/>
        </w:tc>
        <w:tc>
          <w:tcPr>
            <w:tcW w:w="7334" w:type="dxa"/>
            <w:gridSpan w:val="2"/>
          </w:tcPr>
          <w:p w14:paraId="06A9B4FD" w14:textId="77777777" w:rsidR="00AA44EA" w:rsidRDefault="00172879">
            <w:r>
              <w:t xml:space="preserve">Receiver sensitivity to time/frequency error: </w:t>
            </w:r>
          </w:p>
        </w:tc>
      </w:tr>
      <w:tr w:rsidR="00AA44EA" w14:paraId="3F0CE7CD" w14:textId="77777777" w:rsidTr="003B1C2A">
        <w:trPr>
          <w:trHeight w:val="310"/>
          <w:jc w:val="center"/>
        </w:trPr>
        <w:tc>
          <w:tcPr>
            <w:tcW w:w="1156" w:type="dxa"/>
            <w:gridSpan w:val="2"/>
            <w:vMerge/>
          </w:tcPr>
          <w:p w14:paraId="502E6D4D" w14:textId="77777777" w:rsidR="00AA44EA" w:rsidRDefault="00AA44EA"/>
        </w:tc>
        <w:tc>
          <w:tcPr>
            <w:tcW w:w="1472" w:type="dxa"/>
            <w:gridSpan w:val="2"/>
          </w:tcPr>
          <w:p w14:paraId="202403EF" w14:textId="77777777" w:rsidR="00AA44EA" w:rsidRDefault="00172879">
            <w:r>
              <w:t>Impact to UE implementation</w:t>
            </w:r>
          </w:p>
        </w:tc>
        <w:tc>
          <w:tcPr>
            <w:tcW w:w="7334" w:type="dxa"/>
            <w:gridSpan w:val="2"/>
          </w:tcPr>
          <w:p w14:paraId="20B79CF3" w14:textId="77777777" w:rsidR="00AA44EA" w:rsidRDefault="00172879">
            <w:pPr>
              <w:rPr>
                <w:lang w:eastAsia="zh-CN"/>
              </w:rPr>
            </w:pPr>
            <w:r>
              <w:rPr>
                <w:rFonts w:hint="eastAsia"/>
                <w:lang w:eastAsia="zh-CN"/>
              </w:rPr>
              <w:t>minimal</w:t>
            </w:r>
          </w:p>
        </w:tc>
      </w:tr>
      <w:tr w:rsidR="00AA44EA" w14:paraId="5188C6F9" w14:textId="77777777" w:rsidTr="003B1C2A">
        <w:trPr>
          <w:trHeight w:val="310"/>
          <w:jc w:val="center"/>
        </w:trPr>
        <w:tc>
          <w:tcPr>
            <w:tcW w:w="1156" w:type="dxa"/>
            <w:gridSpan w:val="2"/>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rsidTr="003B1C2A">
        <w:trPr>
          <w:trHeight w:val="310"/>
          <w:jc w:val="center"/>
        </w:trPr>
        <w:tc>
          <w:tcPr>
            <w:tcW w:w="1156" w:type="dxa"/>
            <w:gridSpan w:val="2"/>
            <w:vMerge/>
          </w:tcPr>
          <w:p w14:paraId="074619F3" w14:textId="77777777" w:rsidR="00AA44EA" w:rsidRDefault="00AA44EA">
            <w:pPr>
              <w:spacing w:before="0"/>
              <w:jc w:val="left"/>
            </w:pPr>
          </w:p>
        </w:tc>
        <w:tc>
          <w:tcPr>
            <w:tcW w:w="8806" w:type="dxa"/>
            <w:gridSpan w:val="4"/>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rsidTr="003B1C2A">
        <w:trPr>
          <w:trHeight w:val="310"/>
          <w:jc w:val="center"/>
        </w:trPr>
        <w:tc>
          <w:tcPr>
            <w:tcW w:w="1156" w:type="dxa"/>
            <w:gridSpan w:val="2"/>
            <w:vMerge/>
          </w:tcPr>
          <w:p w14:paraId="1CB9F98C" w14:textId="77777777" w:rsidR="00AA44EA" w:rsidRDefault="00AA44EA">
            <w:pPr>
              <w:spacing w:before="0"/>
              <w:jc w:val="left"/>
            </w:pPr>
          </w:p>
        </w:tc>
        <w:tc>
          <w:tcPr>
            <w:tcW w:w="8806" w:type="dxa"/>
            <w:gridSpan w:val="4"/>
          </w:tcPr>
          <w:p w14:paraId="25A73ADD" w14:textId="77777777" w:rsidR="00AA44EA" w:rsidRDefault="00172879">
            <w:r>
              <w:t xml:space="preserve">Any prerequisite to apply the scheme: </w:t>
            </w:r>
          </w:p>
        </w:tc>
      </w:tr>
      <w:tr w:rsidR="00AA44EA" w14:paraId="1EECE43F" w14:textId="77777777" w:rsidTr="003B1C2A">
        <w:trPr>
          <w:trHeight w:val="310"/>
          <w:jc w:val="center"/>
        </w:trPr>
        <w:tc>
          <w:tcPr>
            <w:tcW w:w="1156" w:type="dxa"/>
            <w:gridSpan w:val="2"/>
            <w:vMerge/>
          </w:tcPr>
          <w:p w14:paraId="18ADAB11" w14:textId="77777777" w:rsidR="00AA44EA" w:rsidRDefault="00AA44EA">
            <w:pPr>
              <w:spacing w:before="0"/>
              <w:jc w:val="left"/>
            </w:pPr>
          </w:p>
        </w:tc>
        <w:tc>
          <w:tcPr>
            <w:tcW w:w="1472" w:type="dxa"/>
            <w:gridSpan w:val="2"/>
            <w:vMerge w:val="restart"/>
          </w:tcPr>
          <w:p w14:paraId="59887BF2" w14:textId="77777777" w:rsidR="00AA44EA" w:rsidRDefault="00172879">
            <w:r>
              <w:t>Performance gain</w:t>
            </w:r>
          </w:p>
        </w:tc>
        <w:tc>
          <w:tcPr>
            <w:tcW w:w="7334" w:type="dxa"/>
            <w:gridSpan w:val="2"/>
          </w:tcPr>
          <w:p w14:paraId="6407EBC6" w14:textId="77777777" w:rsidR="00AA44EA" w:rsidRDefault="00172879">
            <w:pPr>
              <w:spacing w:before="0"/>
            </w:pPr>
            <w:r>
              <w:t xml:space="preserve">SNR gain: </w:t>
            </w:r>
          </w:p>
        </w:tc>
      </w:tr>
      <w:tr w:rsidR="00AA44EA" w14:paraId="74807E72" w14:textId="77777777" w:rsidTr="003B1C2A">
        <w:trPr>
          <w:trHeight w:val="310"/>
          <w:jc w:val="center"/>
        </w:trPr>
        <w:tc>
          <w:tcPr>
            <w:tcW w:w="1156" w:type="dxa"/>
            <w:gridSpan w:val="2"/>
            <w:vMerge/>
          </w:tcPr>
          <w:p w14:paraId="00FD0C26" w14:textId="77777777" w:rsidR="00AA44EA" w:rsidRDefault="00AA44EA"/>
        </w:tc>
        <w:tc>
          <w:tcPr>
            <w:tcW w:w="1472" w:type="dxa"/>
            <w:gridSpan w:val="2"/>
            <w:vMerge/>
          </w:tcPr>
          <w:p w14:paraId="06C7B752" w14:textId="77777777" w:rsidR="00AA44EA" w:rsidRDefault="00AA44EA"/>
        </w:tc>
        <w:tc>
          <w:tcPr>
            <w:tcW w:w="7334" w:type="dxa"/>
            <w:gridSpan w:val="2"/>
          </w:tcPr>
          <w:p w14:paraId="36D06A08" w14:textId="77777777" w:rsidR="00AA44EA" w:rsidRDefault="00172879">
            <w:r>
              <w:t xml:space="preserve">PAPR/CM gain: </w:t>
            </w:r>
          </w:p>
        </w:tc>
      </w:tr>
      <w:tr w:rsidR="00AA44EA" w14:paraId="632EA406" w14:textId="77777777" w:rsidTr="003B1C2A">
        <w:trPr>
          <w:trHeight w:val="170"/>
          <w:jc w:val="center"/>
        </w:trPr>
        <w:tc>
          <w:tcPr>
            <w:tcW w:w="1156" w:type="dxa"/>
            <w:gridSpan w:val="2"/>
            <w:vMerge/>
          </w:tcPr>
          <w:p w14:paraId="007FD327" w14:textId="77777777" w:rsidR="00AA44EA" w:rsidRDefault="00AA44EA"/>
        </w:tc>
        <w:tc>
          <w:tcPr>
            <w:tcW w:w="8806" w:type="dxa"/>
            <w:gridSpan w:val="4"/>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rsidTr="003B1C2A">
        <w:trPr>
          <w:trHeight w:val="310"/>
          <w:jc w:val="center"/>
        </w:trPr>
        <w:tc>
          <w:tcPr>
            <w:tcW w:w="1156" w:type="dxa"/>
            <w:gridSpan w:val="2"/>
            <w:vMerge/>
          </w:tcPr>
          <w:p w14:paraId="0F576E06" w14:textId="77777777" w:rsidR="00AA44EA" w:rsidRDefault="00AA44EA"/>
        </w:tc>
        <w:tc>
          <w:tcPr>
            <w:tcW w:w="1472" w:type="dxa"/>
            <w:gridSpan w:val="2"/>
            <w:vMerge w:val="restart"/>
          </w:tcPr>
          <w:p w14:paraId="2824889D" w14:textId="77777777" w:rsidR="00AA44EA" w:rsidRDefault="00172879">
            <w:r>
              <w:t>Impact to receiver</w:t>
            </w:r>
          </w:p>
        </w:tc>
        <w:tc>
          <w:tcPr>
            <w:tcW w:w="7334" w:type="dxa"/>
            <w:gridSpan w:val="2"/>
          </w:tcPr>
          <w:p w14:paraId="1C99BDDD" w14:textId="77777777" w:rsidR="00AA44EA" w:rsidRDefault="00172879">
            <w:r>
              <w:t>Receiver complexity: Receiver needs channel estimation process over multiple slots.</w:t>
            </w:r>
          </w:p>
        </w:tc>
      </w:tr>
      <w:tr w:rsidR="00AA44EA" w14:paraId="1CC70123" w14:textId="77777777" w:rsidTr="003B1C2A">
        <w:trPr>
          <w:trHeight w:val="310"/>
          <w:jc w:val="center"/>
        </w:trPr>
        <w:tc>
          <w:tcPr>
            <w:tcW w:w="1156" w:type="dxa"/>
            <w:gridSpan w:val="2"/>
            <w:vMerge/>
          </w:tcPr>
          <w:p w14:paraId="4091D6D2" w14:textId="77777777" w:rsidR="00AA44EA" w:rsidRDefault="00AA44EA"/>
        </w:tc>
        <w:tc>
          <w:tcPr>
            <w:tcW w:w="1472" w:type="dxa"/>
            <w:gridSpan w:val="2"/>
            <w:vMerge/>
          </w:tcPr>
          <w:p w14:paraId="35EB1A2B" w14:textId="77777777" w:rsidR="00AA44EA" w:rsidRDefault="00AA44EA"/>
        </w:tc>
        <w:tc>
          <w:tcPr>
            <w:tcW w:w="7334" w:type="dxa"/>
            <w:gridSpan w:val="2"/>
          </w:tcPr>
          <w:p w14:paraId="1757C255" w14:textId="77777777" w:rsidR="00AA44EA" w:rsidRDefault="00172879">
            <w:r>
              <w:t xml:space="preserve">Receiver sensitivity to time/frequency error: </w:t>
            </w:r>
          </w:p>
        </w:tc>
      </w:tr>
      <w:tr w:rsidR="00AA44EA" w14:paraId="06E4002B" w14:textId="77777777" w:rsidTr="003B1C2A">
        <w:trPr>
          <w:trHeight w:val="310"/>
          <w:jc w:val="center"/>
        </w:trPr>
        <w:tc>
          <w:tcPr>
            <w:tcW w:w="1156" w:type="dxa"/>
            <w:gridSpan w:val="2"/>
            <w:vMerge/>
          </w:tcPr>
          <w:p w14:paraId="19834F6B" w14:textId="77777777" w:rsidR="00AA44EA" w:rsidRDefault="00AA44EA"/>
        </w:tc>
        <w:tc>
          <w:tcPr>
            <w:tcW w:w="1472" w:type="dxa"/>
            <w:gridSpan w:val="2"/>
          </w:tcPr>
          <w:p w14:paraId="5D8A7C15" w14:textId="77777777" w:rsidR="00AA44EA" w:rsidRDefault="00172879">
            <w:r>
              <w:t>Impact to UE implementation</w:t>
            </w:r>
          </w:p>
        </w:tc>
        <w:tc>
          <w:tcPr>
            <w:tcW w:w="7334" w:type="dxa"/>
            <w:gridSpan w:val="2"/>
          </w:tcPr>
          <w:p w14:paraId="24C72505" w14:textId="77777777" w:rsidR="00AA44EA" w:rsidRDefault="00172879">
            <w:r>
              <w:rPr>
                <w:bCs/>
                <w:lang w:eastAsia="ja-JP"/>
              </w:rPr>
              <w:t>The transmission power is not changed over the multiple slots.</w:t>
            </w:r>
          </w:p>
        </w:tc>
      </w:tr>
      <w:tr w:rsidR="00AA44EA" w14:paraId="7BB0D491" w14:textId="77777777" w:rsidTr="003B1C2A">
        <w:trPr>
          <w:trHeight w:val="310"/>
          <w:jc w:val="center"/>
        </w:trPr>
        <w:tc>
          <w:tcPr>
            <w:tcW w:w="1156" w:type="dxa"/>
            <w:gridSpan w:val="2"/>
            <w:vMerge w:val="restart"/>
          </w:tcPr>
          <w:p w14:paraId="73E732CE" w14:textId="77777777" w:rsidR="00AA44EA" w:rsidRDefault="00172879">
            <w:pPr>
              <w:spacing w:before="0"/>
              <w:jc w:val="left"/>
            </w:pPr>
            <w:r>
              <w:rPr>
                <w:rFonts w:hint="eastAsia"/>
                <w:lang w:eastAsia="zh-CN"/>
              </w:rPr>
              <w:t>ZTE</w:t>
            </w:r>
          </w:p>
        </w:tc>
        <w:tc>
          <w:tcPr>
            <w:tcW w:w="8806" w:type="dxa"/>
            <w:gridSpan w:val="4"/>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rsidTr="003B1C2A">
        <w:trPr>
          <w:trHeight w:val="310"/>
          <w:jc w:val="center"/>
        </w:trPr>
        <w:tc>
          <w:tcPr>
            <w:tcW w:w="1156" w:type="dxa"/>
            <w:gridSpan w:val="2"/>
            <w:vMerge/>
          </w:tcPr>
          <w:p w14:paraId="49D7B211" w14:textId="77777777" w:rsidR="00AA44EA" w:rsidRDefault="00AA44EA">
            <w:pPr>
              <w:spacing w:before="0"/>
              <w:jc w:val="left"/>
            </w:pPr>
          </w:p>
        </w:tc>
        <w:tc>
          <w:tcPr>
            <w:tcW w:w="8806" w:type="dxa"/>
            <w:gridSpan w:val="4"/>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rsidTr="003B1C2A">
        <w:trPr>
          <w:trHeight w:val="310"/>
          <w:jc w:val="center"/>
        </w:trPr>
        <w:tc>
          <w:tcPr>
            <w:tcW w:w="1156" w:type="dxa"/>
            <w:gridSpan w:val="2"/>
            <w:vMerge/>
          </w:tcPr>
          <w:p w14:paraId="7FFD2B78" w14:textId="77777777" w:rsidR="00AA44EA" w:rsidRDefault="00AA44EA">
            <w:pPr>
              <w:spacing w:before="0"/>
              <w:jc w:val="left"/>
            </w:pPr>
          </w:p>
        </w:tc>
        <w:tc>
          <w:tcPr>
            <w:tcW w:w="8806" w:type="dxa"/>
            <w:gridSpan w:val="4"/>
          </w:tcPr>
          <w:p w14:paraId="2E798F09" w14:textId="77777777" w:rsidR="00AA44EA" w:rsidRDefault="00172879">
            <w:r>
              <w:t xml:space="preserve">Any prerequisite to apply the scheme: </w:t>
            </w:r>
          </w:p>
        </w:tc>
      </w:tr>
      <w:tr w:rsidR="00AA44EA" w14:paraId="5AD39A29" w14:textId="77777777" w:rsidTr="003B1C2A">
        <w:trPr>
          <w:trHeight w:val="310"/>
          <w:jc w:val="center"/>
        </w:trPr>
        <w:tc>
          <w:tcPr>
            <w:tcW w:w="1156" w:type="dxa"/>
            <w:gridSpan w:val="2"/>
            <w:vMerge/>
          </w:tcPr>
          <w:p w14:paraId="73A281F3" w14:textId="77777777" w:rsidR="00AA44EA" w:rsidRDefault="00AA44EA">
            <w:pPr>
              <w:spacing w:before="0"/>
              <w:jc w:val="left"/>
            </w:pPr>
          </w:p>
        </w:tc>
        <w:tc>
          <w:tcPr>
            <w:tcW w:w="1472" w:type="dxa"/>
            <w:gridSpan w:val="2"/>
            <w:vMerge w:val="restart"/>
          </w:tcPr>
          <w:p w14:paraId="3C604588" w14:textId="77777777" w:rsidR="00AA44EA" w:rsidRDefault="00172879">
            <w:r>
              <w:t>Performance gain</w:t>
            </w:r>
          </w:p>
        </w:tc>
        <w:tc>
          <w:tcPr>
            <w:tcW w:w="7334" w:type="dxa"/>
            <w:gridSpan w:val="2"/>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rsidTr="003B1C2A">
        <w:trPr>
          <w:trHeight w:val="310"/>
          <w:jc w:val="center"/>
        </w:trPr>
        <w:tc>
          <w:tcPr>
            <w:tcW w:w="1156" w:type="dxa"/>
            <w:gridSpan w:val="2"/>
            <w:vMerge/>
          </w:tcPr>
          <w:p w14:paraId="02CDFDA0" w14:textId="77777777" w:rsidR="00AA44EA" w:rsidRDefault="00AA44EA"/>
        </w:tc>
        <w:tc>
          <w:tcPr>
            <w:tcW w:w="1472" w:type="dxa"/>
            <w:gridSpan w:val="2"/>
            <w:vMerge/>
          </w:tcPr>
          <w:p w14:paraId="338797BA" w14:textId="77777777" w:rsidR="00AA44EA" w:rsidRDefault="00AA44EA"/>
        </w:tc>
        <w:tc>
          <w:tcPr>
            <w:tcW w:w="7334" w:type="dxa"/>
            <w:gridSpan w:val="2"/>
          </w:tcPr>
          <w:p w14:paraId="73D481AD" w14:textId="77777777" w:rsidR="00AA44EA" w:rsidRDefault="00172879">
            <w:r>
              <w:t xml:space="preserve">PAPR/CM gain: </w:t>
            </w:r>
          </w:p>
        </w:tc>
      </w:tr>
      <w:tr w:rsidR="00AA44EA" w14:paraId="3BEFFD50" w14:textId="77777777" w:rsidTr="003B1C2A">
        <w:trPr>
          <w:trHeight w:val="170"/>
          <w:jc w:val="center"/>
        </w:trPr>
        <w:tc>
          <w:tcPr>
            <w:tcW w:w="1156" w:type="dxa"/>
            <w:gridSpan w:val="2"/>
            <w:vMerge/>
          </w:tcPr>
          <w:p w14:paraId="5354A805" w14:textId="77777777" w:rsidR="00AA44EA" w:rsidRDefault="00AA44EA"/>
        </w:tc>
        <w:tc>
          <w:tcPr>
            <w:tcW w:w="8806" w:type="dxa"/>
            <w:gridSpan w:val="4"/>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rsidTr="003B1C2A">
        <w:trPr>
          <w:trHeight w:val="310"/>
          <w:jc w:val="center"/>
        </w:trPr>
        <w:tc>
          <w:tcPr>
            <w:tcW w:w="1156" w:type="dxa"/>
            <w:gridSpan w:val="2"/>
            <w:vMerge/>
          </w:tcPr>
          <w:p w14:paraId="00D5B62A" w14:textId="77777777" w:rsidR="00AA44EA" w:rsidRDefault="00AA44EA"/>
        </w:tc>
        <w:tc>
          <w:tcPr>
            <w:tcW w:w="1472" w:type="dxa"/>
            <w:gridSpan w:val="2"/>
            <w:vMerge w:val="restart"/>
          </w:tcPr>
          <w:p w14:paraId="21BA2368" w14:textId="77777777" w:rsidR="00AA44EA" w:rsidRDefault="00172879">
            <w:r>
              <w:t>Impact to receiver</w:t>
            </w:r>
          </w:p>
        </w:tc>
        <w:tc>
          <w:tcPr>
            <w:tcW w:w="7334" w:type="dxa"/>
            <w:gridSpan w:val="2"/>
          </w:tcPr>
          <w:p w14:paraId="7CECFE75" w14:textId="77777777" w:rsidR="00AA44EA" w:rsidRDefault="00172879">
            <w:r>
              <w:t xml:space="preserve">Receiver complexity: </w:t>
            </w:r>
            <w:r>
              <w:rPr>
                <w:rFonts w:hint="eastAsia"/>
                <w:lang w:eastAsia="zh-CN"/>
              </w:rPr>
              <w:t xml:space="preserve">gNB needs to perform cross-slot channel estimation. </w:t>
            </w:r>
          </w:p>
        </w:tc>
      </w:tr>
      <w:tr w:rsidR="00AA44EA" w14:paraId="7152AF97" w14:textId="77777777" w:rsidTr="003B1C2A">
        <w:trPr>
          <w:trHeight w:val="310"/>
          <w:jc w:val="center"/>
        </w:trPr>
        <w:tc>
          <w:tcPr>
            <w:tcW w:w="1156" w:type="dxa"/>
            <w:gridSpan w:val="2"/>
            <w:vMerge/>
          </w:tcPr>
          <w:p w14:paraId="0B77C982" w14:textId="77777777" w:rsidR="00AA44EA" w:rsidRDefault="00AA44EA"/>
        </w:tc>
        <w:tc>
          <w:tcPr>
            <w:tcW w:w="1472" w:type="dxa"/>
            <w:gridSpan w:val="2"/>
            <w:vMerge/>
          </w:tcPr>
          <w:p w14:paraId="0D7A362E" w14:textId="77777777" w:rsidR="00AA44EA" w:rsidRDefault="00AA44EA"/>
        </w:tc>
        <w:tc>
          <w:tcPr>
            <w:tcW w:w="7334" w:type="dxa"/>
            <w:gridSpan w:val="2"/>
          </w:tcPr>
          <w:p w14:paraId="247D2DCC" w14:textId="77777777" w:rsidR="00AA44EA" w:rsidRDefault="00172879">
            <w:r>
              <w:t xml:space="preserve">Receiver sensitivity to time/frequency error: </w:t>
            </w:r>
          </w:p>
        </w:tc>
      </w:tr>
      <w:tr w:rsidR="00AA44EA" w14:paraId="5F3B83CF" w14:textId="77777777" w:rsidTr="003B1C2A">
        <w:trPr>
          <w:trHeight w:val="310"/>
          <w:jc w:val="center"/>
        </w:trPr>
        <w:tc>
          <w:tcPr>
            <w:tcW w:w="1156" w:type="dxa"/>
            <w:gridSpan w:val="2"/>
            <w:vMerge/>
          </w:tcPr>
          <w:p w14:paraId="0C2734D0" w14:textId="77777777" w:rsidR="00AA44EA" w:rsidRDefault="00AA44EA"/>
        </w:tc>
        <w:tc>
          <w:tcPr>
            <w:tcW w:w="1472" w:type="dxa"/>
            <w:gridSpan w:val="2"/>
          </w:tcPr>
          <w:p w14:paraId="5721B3E7" w14:textId="77777777" w:rsidR="00AA44EA" w:rsidRDefault="00172879">
            <w:r>
              <w:t>Impact to UE implementation</w:t>
            </w:r>
          </w:p>
        </w:tc>
        <w:tc>
          <w:tcPr>
            <w:tcW w:w="7334" w:type="dxa"/>
            <w:gridSpan w:val="2"/>
          </w:tcPr>
          <w:p w14:paraId="42FF826E" w14:textId="77777777" w:rsidR="00AA44EA" w:rsidRDefault="00172879">
            <w:r>
              <w:rPr>
                <w:rFonts w:hint="eastAsia"/>
                <w:lang w:eastAsia="zh-CN"/>
              </w:rPr>
              <w:t xml:space="preserve">Keep phase continuity for multiple slots. </w:t>
            </w:r>
          </w:p>
        </w:tc>
      </w:tr>
      <w:tr w:rsidR="00AA44EA" w14:paraId="4A699505" w14:textId="77777777" w:rsidTr="003B1C2A">
        <w:trPr>
          <w:trHeight w:val="310"/>
          <w:jc w:val="center"/>
        </w:trPr>
        <w:tc>
          <w:tcPr>
            <w:tcW w:w="1156" w:type="dxa"/>
            <w:gridSpan w:val="2"/>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CF41229" w14:textId="5255D89C" w:rsidR="00AA44EA" w:rsidRDefault="00172879">
            <w:r>
              <w:t xml:space="preserve">Use case of the scheme: </w:t>
            </w:r>
            <w:r w:rsidR="00216F00">
              <w:t>TDD and FDD</w:t>
            </w:r>
          </w:p>
        </w:tc>
      </w:tr>
      <w:tr w:rsidR="00AA44EA" w14:paraId="5CE72886" w14:textId="77777777" w:rsidTr="003B1C2A">
        <w:trPr>
          <w:trHeight w:val="310"/>
          <w:jc w:val="center"/>
        </w:trPr>
        <w:tc>
          <w:tcPr>
            <w:tcW w:w="1156" w:type="dxa"/>
            <w:gridSpan w:val="2"/>
            <w:vMerge/>
          </w:tcPr>
          <w:p w14:paraId="4F86D0C2" w14:textId="77777777" w:rsidR="00AA44EA" w:rsidRDefault="00AA44EA">
            <w:pPr>
              <w:spacing w:before="0"/>
              <w:jc w:val="left"/>
            </w:pPr>
          </w:p>
        </w:tc>
        <w:tc>
          <w:tcPr>
            <w:tcW w:w="8806" w:type="dxa"/>
            <w:gridSpan w:val="4"/>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rsidTr="003B1C2A">
        <w:trPr>
          <w:trHeight w:val="310"/>
          <w:jc w:val="center"/>
        </w:trPr>
        <w:tc>
          <w:tcPr>
            <w:tcW w:w="1156" w:type="dxa"/>
            <w:gridSpan w:val="2"/>
            <w:vMerge/>
          </w:tcPr>
          <w:p w14:paraId="2B0A8CB4" w14:textId="77777777" w:rsidR="00AA44EA" w:rsidRDefault="00AA44EA">
            <w:pPr>
              <w:spacing w:before="0"/>
              <w:jc w:val="left"/>
            </w:pPr>
          </w:p>
        </w:tc>
        <w:tc>
          <w:tcPr>
            <w:tcW w:w="8806" w:type="dxa"/>
            <w:gridSpan w:val="4"/>
          </w:tcPr>
          <w:p w14:paraId="4EC48EB6" w14:textId="77777777" w:rsidR="00AA44EA" w:rsidRDefault="00172879">
            <w:r>
              <w:t xml:space="preserve">Any prerequisite to apply the scheme: </w:t>
            </w:r>
          </w:p>
        </w:tc>
      </w:tr>
      <w:tr w:rsidR="00AA44EA" w14:paraId="11DE153C" w14:textId="77777777" w:rsidTr="003B1C2A">
        <w:trPr>
          <w:trHeight w:val="310"/>
          <w:jc w:val="center"/>
        </w:trPr>
        <w:tc>
          <w:tcPr>
            <w:tcW w:w="1156" w:type="dxa"/>
            <w:gridSpan w:val="2"/>
            <w:vMerge/>
          </w:tcPr>
          <w:p w14:paraId="54462CA6" w14:textId="77777777" w:rsidR="00AA44EA" w:rsidRDefault="00AA44EA">
            <w:pPr>
              <w:spacing w:before="0"/>
              <w:jc w:val="left"/>
            </w:pPr>
          </w:p>
        </w:tc>
        <w:tc>
          <w:tcPr>
            <w:tcW w:w="1472" w:type="dxa"/>
            <w:gridSpan w:val="2"/>
            <w:vMerge w:val="restart"/>
          </w:tcPr>
          <w:p w14:paraId="232BC7C1" w14:textId="77777777" w:rsidR="00AA44EA" w:rsidRDefault="00172879">
            <w:r>
              <w:t>Performance gain</w:t>
            </w:r>
          </w:p>
        </w:tc>
        <w:tc>
          <w:tcPr>
            <w:tcW w:w="7334" w:type="dxa"/>
            <w:gridSpan w:val="2"/>
          </w:tcPr>
          <w:p w14:paraId="619AFCB8" w14:textId="77777777" w:rsidR="00AA44EA" w:rsidRDefault="00172879">
            <w:pPr>
              <w:spacing w:before="0"/>
            </w:pPr>
            <w:r>
              <w:t xml:space="preserve">SNR gain: </w:t>
            </w:r>
          </w:p>
        </w:tc>
      </w:tr>
      <w:tr w:rsidR="00AA44EA" w14:paraId="385B4628" w14:textId="77777777" w:rsidTr="003B1C2A">
        <w:trPr>
          <w:trHeight w:val="310"/>
          <w:jc w:val="center"/>
        </w:trPr>
        <w:tc>
          <w:tcPr>
            <w:tcW w:w="1156" w:type="dxa"/>
            <w:gridSpan w:val="2"/>
            <w:vMerge/>
          </w:tcPr>
          <w:p w14:paraId="0FE151FA" w14:textId="77777777" w:rsidR="00AA44EA" w:rsidRDefault="00AA44EA"/>
        </w:tc>
        <w:tc>
          <w:tcPr>
            <w:tcW w:w="1472" w:type="dxa"/>
            <w:gridSpan w:val="2"/>
            <w:vMerge/>
          </w:tcPr>
          <w:p w14:paraId="5212999E" w14:textId="77777777" w:rsidR="00AA44EA" w:rsidRDefault="00AA44EA"/>
        </w:tc>
        <w:tc>
          <w:tcPr>
            <w:tcW w:w="7334" w:type="dxa"/>
            <w:gridSpan w:val="2"/>
          </w:tcPr>
          <w:p w14:paraId="2E9C2C46" w14:textId="77777777" w:rsidR="00AA44EA" w:rsidRDefault="00172879">
            <w:r>
              <w:t xml:space="preserve">PAPR/CM gain: </w:t>
            </w:r>
          </w:p>
        </w:tc>
      </w:tr>
      <w:tr w:rsidR="00AA44EA" w14:paraId="65B7F076" w14:textId="77777777" w:rsidTr="003B1C2A">
        <w:trPr>
          <w:trHeight w:val="170"/>
          <w:jc w:val="center"/>
        </w:trPr>
        <w:tc>
          <w:tcPr>
            <w:tcW w:w="1156" w:type="dxa"/>
            <w:gridSpan w:val="2"/>
            <w:vMerge/>
          </w:tcPr>
          <w:p w14:paraId="209F465F" w14:textId="77777777" w:rsidR="00AA44EA" w:rsidRDefault="00AA44EA"/>
        </w:tc>
        <w:tc>
          <w:tcPr>
            <w:tcW w:w="8806" w:type="dxa"/>
            <w:gridSpan w:val="4"/>
          </w:tcPr>
          <w:p w14:paraId="195B7C30" w14:textId="76047ABE" w:rsidR="00AA44EA" w:rsidRDefault="00172879">
            <w:r>
              <w:t xml:space="preserve">Spec impact: </w:t>
            </w:r>
            <w:r w:rsidR="00216F00">
              <w:t>Specify duration for power consistency and phase continuity</w:t>
            </w:r>
          </w:p>
        </w:tc>
      </w:tr>
      <w:tr w:rsidR="00AA44EA" w14:paraId="07E91787" w14:textId="77777777" w:rsidTr="003B1C2A">
        <w:trPr>
          <w:trHeight w:val="310"/>
          <w:jc w:val="center"/>
        </w:trPr>
        <w:tc>
          <w:tcPr>
            <w:tcW w:w="1156" w:type="dxa"/>
            <w:gridSpan w:val="2"/>
            <w:vMerge/>
          </w:tcPr>
          <w:p w14:paraId="5C90D374" w14:textId="77777777" w:rsidR="00AA44EA" w:rsidRDefault="00AA44EA"/>
        </w:tc>
        <w:tc>
          <w:tcPr>
            <w:tcW w:w="1472" w:type="dxa"/>
            <w:gridSpan w:val="2"/>
            <w:vMerge w:val="restart"/>
          </w:tcPr>
          <w:p w14:paraId="3B0CFB42" w14:textId="77777777" w:rsidR="00AA44EA" w:rsidRDefault="00172879">
            <w:r>
              <w:t>Impact to receiver</w:t>
            </w:r>
          </w:p>
        </w:tc>
        <w:tc>
          <w:tcPr>
            <w:tcW w:w="7334" w:type="dxa"/>
            <w:gridSpan w:val="2"/>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rsidTr="003B1C2A">
        <w:trPr>
          <w:trHeight w:val="310"/>
          <w:jc w:val="center"/>
        </w:trPr>
        <w:tc>
          <w:tcPr>
            <w:tcW w:w="1156" w:type="dxa"/>
            <w:gridSpan w:val="2"/>
            <w:vMerge/>
          </w:tcPr>
          <w:p w14:paraId="14384447" w14:textId="77777777" w:rsidR="00AA44EA" w:rsidRDefault="00AA44EA"/>
        </w:tc>
        <w:tc>
          <w:tcPr>
            <w:tcW w:w="1472" w:type="dxa"/>
            <w:gridSpan w:val="2"/>
            <w:vMerge/>
          </w:tcPr>
          <w:p w14:paraId="4DA00E0A" w14:textId="77777777" w:rsidR="00AA44EA" w:rsidRDefault="00AA44EA"/>
        </w:tc>
        <w:tc>
          <w:tcPr>
            <w:tcW w:w="7334" w:type="dxa"/>
            <w:gridSpan w:val="2"/>
          </w:tcPr>
          <w:p w14:paraId="104782F5" w14:textId="77777777" w:rsidR="00AA44EA" w:rsidRDefault="00172879">
            <w:r>
              <w:t xml:space="preserve">Receiver sensitivity to time/frequency error: </w:t>
            </w:r>
          </w:p>
        </w:tc>
      </w:tr>
      <w:tr w:rsidR="00AA44EA" w14:paraId="6A74F7B2" w14:textId="77777777" w:rsidTr="003B1C2A">
        <w:trPr>
          <w:trHeight w:val="310"/>
          <w:jc w:val="center"/>
        </w:trPr>
        <w:tc>
          <w:tcPr>
            <w:tcW w:w="1156" w:type="dxa"/>
            <w:gridSpan w:val="2"/>
            <w:vMerge/>
          </w:tcPr>
          <w:p w14:paraId="6301F373" w14:textId="77777777" w:rsidR="00AA44EA" w:rsidRDefault="00AA44EA"/>
        </w:tc>
        <w:tc>
          <w:tcPr>
            <w:tcW w:w="1472" w:type="dxa"/>
            <w:gridSpan w:val="2"/>
          </w:tcPr>
          <w:p w14:paraId="5CE565AE" w14:textId="77777777" w:rsidR="00AA44EA" w:rsidRDefault="00172879">
            <w:r>
              <w:t>Impact to UE implementation</w:t>
            </w:r>
          </w:p>
        </w:tc>
        <w:tc>
          <w:tcPr>
            <w:tcW w:w="7334" w:type="dxa"/>
            <w:gridSpan w:val="2"/>
          </w:tcPr>
          <w:p w14:paraId="677ABB6B" w14:textId="768EE61B" w:rsidR="00AA44EA" w:rsidRDefault="00216F00">
            <w:r>
              <w:t>OFDM signal generation to preserve power consistency and phase continuity</w:t>
            </w:r>
          </w:p>
        </w:tc>
      </w:tr>
      <w:tr w:rsidR="00660615" w14:paraId="21AEBAC9" w14:textId="77777777" w:rsidTr="003B1C2A">
        <w:trPr>
          <w:trHeight w:val="310"/>
          <w:jc w:val="center"/>
        </w:trPr>
        <w:tc>
          <w:tcPr>
            <w:tcW w:w="1156" w:type="dxa"/>
            <w:gridSpan w:val="2"/>
            <w:vMerge w:val="restart"/>
          </w:tcPr>
          <w:p w14:paraId="75D6EFC1" w14:textId="77777777" w:rsidR="00660615" w:rsidRDefault="00660615" w:rsidP="004B05F3">
            <w:r>
              <w:t xml:space="preserve">Company: </w:t>
            </w:r>
          </w:p>
          <w:p w14:paraId="51B8C89B" w14:textId="77777777" w:rsidR="00660615" w:rsidRDefault="00660615" w:rsidP="004B05F3">
            <w:pPr>
              <w:spacing w:before="0"/>
              <w:jc w:val="left"/>
            </w:pPr>
            <w:r>
              <w:t>OPPO</w:t>
            </w:r>
          </w:p>
        </w:tc>
        <w:tc>
          <w:tcPr>
            <w:tcW w:w="8806" w:type="dxa"/>
            <w:gridSpan w:val="4"/>
          </w:tcPr>
          <w:p w14:paraId="38F4C823" w14:textId="77777777" w:rsidR="00660615" w:rsidRDefault="00660615" w:rsidP="004B05F3">
            <w:r>
              <w:t>Use case of the scheme: Any existing PUCCH format with repetition.</w:t>
            </w:r>
          </w:p>
        </w:tc>
      </w:tr>
      <w:tr w:rsidR="00660615" w14:paraId="641BCEC2" w14:textId="77777777" w:rsidTr="003B1C2A">
        <w:trPr>
          <w:trHeight w:val="310"/>
          <w:jc w:val="center"/>
        </w:trPr>
        <w:tc>
          <w:tcPr>
            <w:tcW w:w="1156" w:type="dxa"/>
            <w:gridSpan w:val="2"/>
            <w:vMerge/>
          </w:tcPr>
          <w:p w14:paraId="47408337" w14:textId="77777777" w:rsidR="00660615" w:rsidRDefault="00660615" w:rsidP="004B05F3">
            <w:pPr>
              <w:spacing w:before="0"/>
              <w:jc w:val="left"/>
            </w:pPr>
          </w:p>
        </w:tc>
        <w:tc>
          <w:tcPr>
            <w:tcW w:w="8806" w:type="dxa"/>
            <w:gridSpan w:val="4"/>
          </w:tcPr>
          <w:p w14:paraId="10F6B8CA" w14:textId="77777777" w:rsidR="00660615" w:rsidRDefault="00660615" w:rsidP="004B05F3">
            <w:r>
              <w:t xml:space="preserve">Any Restriction to apply the scheme: </w:t>
            </w:r>
          </w:p>
        </w:tc>
      </w:tr>
      <w:tr w:rsidR="00660615" w14:paraId="1EDF6A39" w14:textId="77777777" w:rsidTr="003B1C2A">
        <w:trPr>
          <w:trHeight w:val="310"/>
          <w:jc w:val="center"/>
        </w:trPr>
        <w:tc>
          <w:tcPr>
            <w:tcW w:w="1156" w:type="dxa"/>
            <w:gridSpan w:val="2"/>
            <w:vMerge/>
          </w:tcPr>
          <w:p w14:paraId="19D7DD38" w14:textId="77777777" w:rsidR="00660615" w:rsidRDefault="00660615" w:rsidP="004B05F3">
            <w:pPr>
              <w:spacing w:before="0"/>
              <w:jc w:val="left"/>
            </w:pPr>
          </w:p>
        </w:tc>
        <w:tc>
          <w:tcPr>
            <w:tcW w:w="8806" w:type="dxa"/>
            <w:gridSpan w:val="4"/>
          </w:tcPr>
          <w:p w14:paraId="094E60AC" w14:textId="77777777" w:rsidR="00660615" w:rsidRDefault="00660615" w:rsidP="004B05F3">
            <w:r>
              <w:t>Any prerequisite to apply the scheme: PUCCH repetition with same frequency location of in different slots.</w:t>
            </w:r>
          </w:p>
        </w:tc>
      </w:tr>
      <w:tr w:rsidR="00660615" w14:paraId="19FB095A" w14:textId="77777777" w:rsidTr="003B1C2A">
        <w:trPr>
          <w:trHeight w:val="310"/>
          <w:jc w:val="center"/>
        </w:trPr>
        <w:tc>
          <w:tcPr>
            <w:tcW w:w="1156" w:type="dxa"/>
            <w:gridSpan w:val="2"/>
            <w:vMerge/>
          </w:tcPr>
          <w:p w14:paraId="7BFAC7F9" w14:textId="77777777" w:rsidR="00660615" w:rsidRDefault="00660615" w:rsidP="004B05F3">
            <w:pPr>
              <w:spacing w:before="0"/>
              <w:jc w:val="left"/>
            </w:pPr>
          </w:p>
        </w:tc>
        <w:tc>
          <w:tcPr>
            <w:tcW w:w="1472" w:type="dxa"/>
            <w:gridSpan w:val="2"/>
            <w:vMerge w:val="restart"/>
          </w:tcPr>
          <w:p w14:paraId="5ED68F4B" w14:textId="77777777" w:rsidR="00660615" w:rsidRDefault="00660615" w:rsidP="004B05F3">
            <w:r>
              <w:t>Performance gain</w:t>
            </w:r>
          </w:p>
        </w:tc>
        <w:tc>
          <w:tcPr>
            <w:tcW w:w="7334" w:type="dxa"/>
            <w:gridSpan w:val="2"/>
          </w:tcPr>
          <w:p w14:paraId="6844298E" w14:textId="77777777" w:rsidR="00660615" w:rsidRDefault="00660615" w:rsidP="004B05F3">
            <w:pPr>
              <w:spacing w:before="0"/>
            </w:pPr>
            <w:r>
              <w:t xml:space="preserve">SNR gain: </w:t>
            </w:r>
          </w:p>
        </w:tc>
      </w:tr>
      <w:tr w:rsidR="00660615" w14:paraId="147B3814" w14:textId="77777777" w:rsidTr="003B1C2A">
        <w:trPr>
          <w:trHeight w:val="310"/>
          <w:jc w:val="center"/>
        </w:trPr>
        <w:tc>
          <w:tcPr>
            <w:tcW w:w="1156" w:type="dxa"/>
            <w:gridSpan w:val="2"/>
            <w:vMerge/>
          </w:tcPr>
          <w:p w14:paraId="4EA2703A" w14:textId="77777777" w:rsidR="00660615" w:rsidRDefault="00660615" w:rsidP="004B05F3"/>
        </w:tc>
        <w:tc>
          <w:tcPr>
            <w:tcW w:w="1472" w:type="dxa"/>
            <w:gridSpan w:val="2"/>
            <w:vMerge/>
          </w:tcPr>
          <w:p w14:paraId="48B83331" w14:textId="77777777" w:rsidR="00660615" w:rsidRDefault="00660615" w:rsidP="004B05F3"/>
        </w:tc>
        <w:tc>
          <w:tcPr>
            <w:tcW w:w="7334" w:type="dxa"/>
            <w:gridSpan w:val="2"/>
          </w:tcPr>
          <w:p w14:paraId="5D90BBA3" w14:textId="77777777" w:rsidR="00660615" w:rsidRDefault="00660615" w:rsidP="004B05F3">
            <w:r>
              <w:t xml:space="preserve">PAPR/CM gain: </w:t>
            </w:r>
          </w:p>
        </w:tc>
      </w:tr>
      <w:tr w:rsidR="00660615" w14:paraId="0D66AF5A" w14:textId="77777777" w:rsidTr="003B1C2A">
        <w:trPr>
          <w:trHeight w:val="170"/>
          <w:jc w:val="center"/>
        </w:trPr>
        <w:tc>
          <w:tcPr>
            <w:tcW w:w="1156" w:type="dxa"/>
            <w:gridSpan w:val="2"/>
            <w:vMerge/>
          </w:tcPr>
          <w:p w14:paraId="56232544" w14:textId="77777777" w:rsidR="00660615" w:rsidRDefault="00660615" w:rsidP="004B05F3"/>
        </w:tc>
        <w:tc>
          <w:tcPr>
            <w:tcW w:w="8806" w:type="dxa"/>
            <w:gridSpan w:val="4"/>
          </w:tcPr>
          <w:p w14:paraId="1D597EEB" w14:textId="77777777" w:rsidR="00660615" w:rsidRDefault="00660615" w:rsidP="004B05F3">
            <w:r>
              <w:t>Spec impact: Enhanced Hopping pattern over the existing hopping schemes.</w:t>
            </w:r>
          </w:p>
        </w:tc>
      </w:tr>
      <w:tr w:rsidR="00660615" w14:paraId="3D612B7B" w14:textId="77777777" w:rsidTr="003B1C2A">
        <w:trPr>
          <w:trHeight w:val="310"/>
          <w:jc w:val="center"/>
        </w:trPr>
        <w:tc>
          <w:tcPr>
            <w:tcW w:w="1156" w:type="dxa"/>
            <w:gridSpan w:val="2"/>
            <w:vMerge/>
          </w:tcPr>
          <w:p w14:paraId="3761C917" w14:textId="77777777" w:rsidR="00660615" w:rsidRDefault="00660615" w:rsidP="004B05F3"/>
        </w:tc>
        <w:tc>
          <w:tcPr>
            <w:tcW w:w="1472" w:type="dxa"/>
            <w:gridSpan w:val="2"/>
            <w:vMerge w:val="restart"/>
          </w:tcPr>
          <w:p w14:paraId="3D6C5671" w14:textId="77777777" w:rsidR="00660615" w:rsidRDefault="00660615" w:rsidP="004B05F3">
            <w:r>
              <w:t>Impact to receiver</w:t>
            </w:r>
          </w:p>
        </w:tc>
        <w:tc>
          <w:tcPr>
            <w:tcW w:w="7334" w:type="dxa"/>
            <w:gridSpan w:val="2"/>
          </w:tcPr>
          <w:p w14:paraId="003CF3CA" w14:textId="77777777" w:rsidR="00660615" w:rsidRDefault="00660615" w:rsidP="004B05F3">
            <w:r>
              <w:t xml:space="preserve">Receiver complexity: </w:t>
            </w:r>
          </w:p>
        </w:tc>
      </w:tr>
      <w:tr w:rsidR="00660615" w14:paraId="10D58BF3" w14:textId="77777777" w:rsidTr="003B1C2A">
        <w:trPr>
          <w:trHeight w:val="310"/>
          <w:jc w:val="center"/>
        </w:trPr>
        <w:tc>
          <w:tcPr>
            <w:tcW w:w="1156" w:type="dxa"/>
            <w:gridSpan w:val="2"/>
            <w:vMerge/>
          </w:tcPr>
          <w:p w14:paraId="53CDCFC5" w14:textId="77777777" w:rsidR="00660615" w:rsidRDefault="00660615" w:rsidP="004B05F3"/>
        </w:tc>
        <w:tc>
          <w:tcPr>
            <w:tcW w:w="1472" w:type="dxa"/>
            <w:gridSpan w:val="2"/>
            <w:vMerge/>
          </w:tcPr>
          <w:p w14:paraId="19A8A8BD" w14:textId="77777777" w:rsidR="00660615" w:rsidRDefault="00660615" w:rsidP="004B05F3"/>
        </w:tc>
        <w:tc>
          <w:tcPr>
            <w:tcW w:w="7334" w:type="dxa"/>
            <w:gridSpan w:val="2"/>
          </w:tcPr>
          <w:p w14:paraId="765E0AE9" w14:textId="77777777" w:rsidR="00660615" w:rsidRDefault="00660615" w:rsidP="004B05F3">
            <w:r>
              <w:t xml:space="preserve">Receiver sensitivity to time/frequency error: </w:t>
            </w:r>
          </w:p>
        </w:tc>
      </w:tr>
      <w:tr w:rsidR="00660615" w14:paraId="5DBF925F" w14:textId="77777777" w:rsidTr="003B1C2A">
        <w:trPr>
          <w:trHeight w:val="310"/>
          <w:jc w:val="center"/>
        </w:trPr>
        <w:tc>
          <w:tcPr>
            <w:tcW w:w="1156" w:type="dxa"/>
            <w:gridSpan w:val="2"/>
            <w:vMerge/>
          </w:tcPr>
          <w:p w14:paraId="6B66B421" w14:textId="77777777" w:rsidR="00660615" w:rsidRDefault="00660615" w:rsidP="004B05F3"/>
        </w:tc>
        <w:tc>
          <w:tcPr>
            <w:tcW w:w="1472" w:type="dxa"/>
            <w:gridSpan w:val="2"/>
          </w:tcPr>
          <w:p w14:paraId="5E19416F" w14:textId="77777777" w:rsidR="00660615" w:rsidRDefault="00660615" w:rsidP="004B05F3">
            <w:r>
              <w:t>Impact to UE implementation</w:t>
            </w:r>
          </w:p>
        </w:tc>
        <w:tc>
          <w:tcPr>
            <w:tcW w:w="7334" w:type="dxa"/>
            <w:gridSpan w:val="2"/>
          </w:tcPr>
          <w:p w14:paraId="09F02B73" w14:textId="77777777" w:rsidR="00660615" w:rsidRDefault="00660615" w:rsidP="004B05F3">
            <w:r>
              <w:t>Small.</w:t>
            </w:r>
          </w:p>
        </w:tc>
      </w:tr>
      <w:tr w:rsidR="00B131CA" w14:paraId="752A27D6" w14:textId="77777777" w:rsidTr="003B1C2A">
        <w:trPr>
          <w:trHeight w:val="310"/>
          <w:jc w:val="center"/>
        </w:trPr>
        <w:tc>
          <w:tcPr>
            <w:tcW w:w="1156" w:type="dxa"/>
            <w:gridSpan w:val="2"/>
            <w:vMerge w:val="restart"/>
          </w:tcPr>
          <w:p w14:paraId="3AB12B63" w14:textId="77777777" w:rsidR="00B131CA" w:rsidRDefault="00B131CA" w:rsidP="004B05F3">
            <w:pPr>
              <w:spacing w:before="0"/>
              <w:jc w:val="left"/>
            </w:pPr>
            <w:r>
              <w:t xml:space="preserve">Company: </w:t>
            </w:r>
          </w:p>
          <w:p w14:paraId="39DA5373" w14:textId="77777777" w:rsidR="00B131CA" w:rsidRPr="00FA4436"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3B1C2A">
        <w:trPr>
          <w:trHeight w:val="310"/>
          <w:jc w:val="center"/>
        </w:trPr>
        <w:tc>
          <w:tcPr>
            <w:tcW w:w="1156" w:type="dxa"/>
            <w:gridSpan w:val="2"/>
            <w:vMerge/>
          </w:tcPr>
          <w:p w14:paraId="6D472231" w14:textId="77777777" w:rsidR="00B131CA" w:rsidRDefault="00B131CA" w:rsidP="004B05F3">
            <w:pPr>
              <w:spacing w:before="0"/>
              <w:jc w:val="left"/>
            </w:pPr>
          </w:p>
        </w:tc>
        <w:tc>
          <w:tcPr>
            <w:tcW w:w="8806" w:type="dxa"/>
            <w:gridSpan w:val="4"/>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3B1C2A">
        <w:trPr>
          <w:trHeight w:val="310"/>
          <w:jc w:val="center"/>
        </w:trPr>
        <w:tc>
          <w:tcPr>
            <w:tcW w:w="1156" w:type="dxa"/>
            <w:gridSpan w:val="2"/>
            <w:vMerge/>
          </w:tcPr>
          <w:p w14:paraId="76C85797" w14:textId="77777777" w:rsidR="00B131CA" w:rsidRDefault="00B131CA" w:rsidP="004B05F3">
            <w:pPr>
              <w:spacing w:before="0"/>
              <w:jc w:val="left"/>
            </w:pPr>
          </w:p>
        </w:tc>
        <w:tc>
          <w:tcPr>
            <w:tcW w:w="8806" w:type="dxa"/>
            <w:gridSpan w:val="4"/>
          </w:tcPr>
          <w:p w14:paraId="7ED521D4" w14:textId="77777777" w:rsidR="00B131CA" w:rsidRDefault="00B131CA" w:rsidP="004B05F3">
            <w:r>
              <w:t xml:space="preserve">Any prerequisite to apply the scheme: </w:t>
            </w:r>
          </w:p>
        </w:tc>
      </w:tr>
      <w:tr w:rsidR="00B131CA" w:rsidRPr="007A1A7C" w14:paraId="102F4136" w14:textId="77777777" w:rsidTr="003B1C2A">
        <w:trPr>
          <w:trHeight w:val="310"/>
          <w:jc w:val="center"/>
        </w:trPr>
        <w:tc>
          <w:tcPr>
            <w:tcW w:w="1156" w:type="dxa"/>
            <w:gridSpan w:val="2"/>
            <w:vMerge/>
          </w:tcPr>
          <w:p w14:paraId="2E86E1DE" w14:textId="77777777" w:rsidR="00B131CA" w:rsidRPr="007A1A7C" w:rsidRDefault="00B131CA" w:rsidP="004B05F3">
            <w:pPr>
              <w:spacing w:before="0"/>
              <w:jc w:val="left"/>
            </w:pPr>
          </w:p>
        </w:tc>
        <w:tc>
          <w:tcPr>
            <w:tcW w:w="1472" w:type="dxa"/>
            <w:gridSpan w:val="2"/>
            <w:vMerge w:val="restart"/>
          </w:tcPr>
          <w:p w14:paraId="0793C2B1" w14:textId="77777777" w:rsidR="00B131CA" w:rsidRPr="007A1A7C" w:rsidRDefault="00B131CA" w:rsidP="004B05F3">
            <w:r>
              <w:t>Performance gain</w:t>
            </w:r>
          </w:p>
        </w:tc>
        <w:tc>
          <w:tcPr>
            <w:tcW w:w="7334" w:type="dxa"/>
            <w:gridSpan w:val="2"/>
          </w:tcPr>
          <w:p w14:paraId="4AA0A6E3" w14:textId="77777777" w:rsidR="00B131CA" w:rsidRPr="007A1A7C" w:rsidRDefault="00B131CA" w:rsidP="004B05F3">
            <w:pPr>
              <w:spacing w:before="0"/>
            </w:pPr>
            <w:r>
              <w:t xml:space="preserve">SNR gain: </w:t>
            </w:r>
          </w:p>
        </w:tc>
      </w:tr>
      <w:tr w:rsidR="00B131CA" w:rsidRPr="007A1A7C" w14:paraId="0BB59455" w14:textId="77777777" w:rsidTr="003B1C2A">
        <w:trPr>
          <w:trHeight w:val="310"/>
          <w:jc w:val="center"/>
        </w:trPr>
        <w:tc>
          <w:tcPr>
            <w:tcW w:w="1156" w:type="dxa"/>
            <w:gridSpan w:val="2"/>
            <w:vMerge/>
          </w:tcPr>
          <w:p w14:paraId="7FE579EC" w14:textId="77777777" w:rsidR="00B131CA" w:rsidRDefault="00B131CA" w:rsidP="004B05F3"/>
        </w:tc>
        <w:tc>
          <w:tcPr>
            <w:tcW w:w="1472" w:type="dxa"/>
            <w:gridSpan w:val="2"/>
            <w:vMerge/>
          </w:tcPr>
          <w:p w14:paraId="2183539D" w14:textId="77777777" w:rsidR="00B131CA" w:rsidRDefault="00B131CA" w:rsidP="004B05F3"/>
        </w:tc>
        <w:tc>
          <w:tcPr>
            <w:tcW w:w="7334" w:type="dxa"/>
            <w:gridSpan w:val="2"/>
          </w:tcPr>
          <w:p w14:paraId="462B71B2" w14:textId="77777777" w:rsidR="00B131CA" w:rsidRPr="007A1A7C" w:rsidRDefault="00B131CA" w:rsidP="004B05F3">
            <w:r>
              <w:t xml:space="preserve">PAPR/CM gain: </w:t>
            </w:r>
          </w:p>
        </w:tc>
      </w:tr>
      <w:tr w:rsidR="00B131CA" w:rsidRPr="007A1A7C" w14:paraId="2F90575A" w14:textId="77777777" w:rsidTr="003B1C2A">
        <w:trPr>
          <w:trHeight w:val="170"/>
          <w:jc w:val="center"/>
        </w:trPr>
        <w:tc>
          <w:tcPr>
            <w:tcW w:w="1156" w:type="dxa"/>
            <w:gridSpan w:val="2"/>
            <w:vMerge/>
          </w:tcPr>
          <w:p w14:paraId="50082C1D" w14:textId="77777777" w:rsidR="00B131CA" w:rsidRDefault="00B131CA" w:rsidP="004B05F3"/>
        </w:tc>
        <w:tc>
          <w:tcPr>
            <w:tcW w:w="8806" w:type="dxa"/>
            <w:gridSpan w:val="4"/>
          </w:tcPr>
          <w:p w14:paraId="649126F4" w14:textId="77777777" w:rsidR="00B131CA" w:rsidRPr="007A1A7C" w:rsidRDefault="00B131CA" w:rsidP="004B05F3">
            <w:r>
              <w:t>Spec impact: it should be tied to inter-slot frequency hopping</w:t>
            </w:r>
          </w:p>
        </w:tc>
      </w:tr>
      <w:tr w:rsidR="00B131CA" w:rsidRPr="007A1A7C" w14:paraId="7B868424" w14:textId="77777777" w:rsidTr="003B1C2A">
        <w:trPr>
          <w:trHeight w:val="310"/>
          <w:jc w:val="center"/>
        </w:trPr>
        <w:tc>
          <w:tcPr>
            <w:tcW w:w="1156" w:type="dxa"/>
            <w:gridSpan w:val="2"/>
            <w:vMerge/>
          </w:tcPr>
          <w:p w14:paraId="4F73E313" w14:textId="77777777" w:rsidR="00B131CA" w:rsidRDefault="00B131CA" w:rsidP="004B05F3"/>
        </w:tc>
        <w:tc>
          <w:tcPr>
            <w:tcW w:w="1472" w:type="dxa"/>
            <w:gridSpan w:val="2"/>
            <w:vMerge w:val="restart"/>
          </w:tcPr>
          <w:p w14:paraId="2BDB1F67" w14:textId="77777777" w:rsidR="00B131CA" w:rsidRPr="007A1A7C" w:rsidRDefault="00B131CA" w:rsidP="004B05F3">
            <w:r>
              <w:t>Impact to receiver</w:t>
            </w:r>
          </w:p>
        </w:tc>
        <w:tc>
          <w:tcPr>
            <w:tcW w:w="7334" w:type="dxa"/>
            <w:gridSpan w:val="2"/>
          </w:tcPr>
          <w:p w14:paraId="1050818C" w14:textId="77777777" w:rsidR="00B131CA" w:rsidRPr="007A1A7C" w:rsidRDefault="00B131CA" w:rsidP="004B05F3">
            <w:r>
              <w:t xml:space="preserve">Receiver complexity: </w:t>
            </w:r>
          </w:p>
        </w:tc>
      </w:tr>
      <w:tr w:rsidR="00B131CA" w:rsidRPr="007A1A7C" w14:paraId="213A9A37" w14:textId="77777777" w:rsidTr="003B1C2A">
        <w:trPr>
          <w:trHeight w:val="310"/>
          <w:jc w:val="center"/>
        </w:trPr>
        <w:tc>
          <w:tcPr>
            <w:tcW w:w="1156" w:type="dxa"/>
            <w:gridSpan w:val="2"/>
            <w:vMerge/>
          </w:tcPr>
          <w:p w14:paraId="72884054" w14:textId="77777777" w:rsidR="00B131CA" w:rsidRDefault="00B131CA" w:rsidP="004B05F3"/>
        </w:tc>
        <w:tc>
          <w:tcPr>
            <w:tcW w:w="1472" w:type="dxa"/>
            <w:gridSpan w:val="2"/>
            <w:vMerge/>
          </w:tcPr>
          <w:p w14:paraId="7018BC0A" w14:textId="77777777" w:rsidR="00B131CA" w:rsidRDefault="00B131CA" w:rsidP="004B05F3"/>
        </w:tc>
        <w:tc>
          <w:tcPr>
            <w:tcW w:w="7334" w:type="dxa"/>
            <w:gridSpan w:val="2"/>
          </w:tcPr>
          <w:p w14:paraId="7FF2D0A1" w14:textId="77777777" w:rsidR="00B131CA" w:rsidRPr="007A1A7C" w:rsidRDefault="00B131CA" w:rsidP="004B05F3">
            <w:r>
              <w:t xml:space="preserve">Receiver sensitivity to time/frequency error: </w:t>
            </w:r>
          </w:p>
        </w:tc>
      </w:tr>
      <w:tr w:rsidR="00B131CA" w14:paraId="23C5B3B5" w14:textId="77777777" w:rsidTr="003B1C2A">
        <w:trPr>
          <w:trHeight w:val="310"/>
          <w:jc w:val="center"/>
        </w:trPr>
        <w:tc>
          <w:tcPr>
            <w:tcW w:w="1156" w:type="dxa"/>
            <w:gridSpan w:val="2"/>
            <w:vMerge/>
          </w:tcPr>
          <w:p w14:paraId="603AEED8" w14:textId="77777777" w:rsidR="00B131CA" w:rsidRDefault="00B131CA" w:rsidP="004B05F3"/>
        </w:tc>
        <w:tc>
          <w:tcPr>
            <w:tcW w:w="1472" w:type="dxa"/>
            <w:gridSpan w:val="2"/>
          </w:tcPr>
          <w:p w14:paraId="4FE9BD84" w14:textId="77777777" w:rsidR="00B131CA" w:rsidRDefault="00B131CA" w:rsidP="004B05F3">
            <w:r>
              <w:t>Impact to UE implementation</w:t>
            </w:r>
          </w:p>
        </w:tc>
        <w:tc>
          <w:tcPr>
            <w:tcW w:w="7334" w:type="dxa"/>
            <w:gridSpan w:val="2"/>
          </w:tcPr>
          <w:p w14:paraId="5518641E" w14:textId="77777777" w:rsidR="00B131CA" w:rsidRDefault="00B131CA" w:rsidP="004B05F3"/>
        </w:tc>
      </w:tr>
      <w:tr w:rsidR="00C44883" w14:paraId="3AFC0A03" w14:textId="77777777" w:rsidTr="003B1C2A">
        <w:trPr>
          <w:trHeight w:val="310"/>
          <w:jc w:val="center"/>
        </w:trPr>
        <w:tc>
          <w:tcPr>
            <w:tcW w:w="1156" w:type="dxa"/>
            <w:gridSpan w:val="2"/>
            <w:vMerge w:val="restart"/>
          </w:tcPr>
          <w:p w14:paraId="42C9C7E4" w14:textId="77777777" w:rsidR="00C44883" w:rsidRDefault="00C44883" w:rsidP="004B05F3">
            <w:r>
              <w:t xml:space="preserve">Company: </w:t>
            </w:r>
          </w:p>
          <w:p w14:paraId="52064F11" w14:textId="77777777" w:rsidR="00C44883" w:rsidRPr="008A2761" w:rsidRDefault="00C44883" w:rsidP="004B05F3">
            <w:pPr>
              <w:spacing w:before="0"/>
              <w:jc w:val="left"/>
              <w:rPr>
                <w:rFonts w:eastAsiaTheme="minorEastAsia"/>
                <w:lang w:eastAsia="zh-CN"/>
              </w:rPr>
            </w:pPr>
            <w:r>
              <w:rPr>
                <w:rFonts w:eastAsiaTheme="minorEastAsia" w:hint="eastAsia"/>
                <w:lang w:eastAsia="zh-CN"/>
              </w:rPr>
              <w:t>vivo</w:t>
            </w:r>
          </w:p>
        </w:tc>
        <w:tc>
          <w:tcPr>
            <w:tcW w:w="8806" w:type="dxa"/>
            <w:gridSpan w:val="4"/>
          </w:tcPr>
          <w:p w14:paraId="571425D4" w14:textId="77777777" w:rsidR="00C44883" w:rsidRDefault="00C44883" w:rsidP="004B05F3">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C44883" w14:paraId="3DBD3323" w14:textId="77777777" w:rsidTr="003B1C2A">
        <w:trPr>
          <w:trHeight w:val="310"/>
          <w:jc w:val="center"/>
        </w:trPr>
        <w:tc>
          <w:tcPr>
            <w:tcW w:w="1156" w:type="dxa"/>
            <w:gridSpan w:val="2"/>
            <w:vMerge/>
          </w:tcPr>
          <w:p w14:paraId="7218E051" w14:textId="77777777" w:rsidR="00C44883" w:rsidRDefault="00C44883" w:rsidP="004B05F3">
            <w:pPr>
              <w:spacing w:before="0"/>
              <w:jc w:val="left"/>
            </w:pPr>
          </w:p>
        </w:tc>
        <w:tc>
          <w:tcPr>
            <w:tcW w:w="8806" w:type="dxa"/>
            <w:gridSpan w:val="4"/>
          </w:tcPr>
          <w:p w14:paraId="3F626B5A" w14:textId="77777777" w:rsidR="00C44883" w:rsidRDefault="00C44883" w:rsidP="004B05F3">
            <w:r>
              <w:t>Any Restriction to apply the scheme:  consecutive PUCCH transmission</w:t>
            </w:r>
          </w:p>
        </w:tc>
      </w:tr>
      <w:tr w:rsidR="00C44883" w14:paraId="7F1348C9" w14:textId="77777777" w:rsidTr="003B1C2A">
        <w:trPr>
          <w:trHeight w:val="310"/>
          <w:jc w:val="center"/>
        </w:trPr>
        <w:tc>
          <w:tcPr>
            <w:tcW w:w="1156" w:type="dxa"/>
            <w:gridSpan w:val="2"/>
            <w:vMerge/>
          </w:tcPr>
          <w:p w14:paraId="1E5F9E95" w14:textId="77777777" w:rsidR="00C44883" w:rsidRDefault="00C44883" w:rsidP="004B05F3">
            <w:pPr>
              <w:spacing w:before="0"/>
              <w:jc w:val="left"/>
            </w:pPr>
          </w:p>
        </w:tc>
        <w:tc>
          <w:tcPr>
            <w:tcW w:w="8806" w:type="dxa"/>
            <w:gridSpan w:val="4"/>
          </w:tcPr>
          <w:p w14:paraId="55537DF0" w14:textId="77777777" w:rsidR="00C44883" w:rsidRDefault="00C44883" w:rsidP="004B05F3">
            <w:r>
              <w:t>Any prerequisite to apply the scheme: UE need to guarantee coherency among the PUCCH repetitions.</w:t>
            </w:r>
          </w:p>
        </w:tc>
      </w:tr>
      <w:tr w:rsidR="00C44883" w14:paraId="0FCBA500" w14:textId="77777777" w:rsidTr="003B1C2A">
        <w:trPr>
          <w:trHeight w:val="310"/>
          <w:jc w:val="center"/>
        </w:trPr>
        <w:tc>
          <w:tcPr>
            <w:tcW w:w="1156" w:type="dxa"/>
            <w:gridSpan w:val="2"/>
            <w:vMerge/>
          </w:tcPr>
          <w:p w14:paraId="21DC36BD" w14:textId="77777777" w:rsidR="00C44883" w:rsidRDefault="00C44883" w:rsidP="004B05F3">
            <w:pPr>
              <w:spacing w:before="0"/>
              <w:jc w:val="left"/>
            </w:pPr>
          </w:p>
        </w:tc>
        <w:tc>
          <w:tcPr>
            <w:tcW w:w="1472" w:type="dxa"/>
            <w:gridSpan w:val="2"/>
            <w:vMerge w:val="restart"/>
          </w:tcPr>
          <w:p w14:paraId="182CC3E9" w14:textId="77777777" w:rsidR="00C44883" w:rsidRDefault="00C44883" w:rsidP="004B05F3">
            <w:r>
              <w:t>Performance gain</w:t>
            </w:r>
          </w:p>
        </w:tc>
        <w:tc>
          <w:tcPr>
            <w:tcW w:w="7334" w:type="dxa"/>
            <w:gridSpan w:val="2"/>
          </w:tcPr>
          <w:p w14:paraId="08646D8E" w14:textId="77777777" w:rsidR="00C44883" w:rsidRDefault="00C44883" w:rsidP="004B05F3">
            <w:pPr>
              <w:spacing w:before="0"/>
            </w:pPr>
            <w:r>
              <w:t>Performance gain</w:t>
            </w:r>
          </w:p>
        </w:tc>
      </w:tr>
      <w:tr w:rsidR="00C44883" w14:paraId="5218C127" w14:textId="77777777" w:rsidTr="003B1C2A">
        <w:trPr>
          <w:trHeight w:val="310"/>
          <w:jc w:val="center"/>
        </w:trPr>
        <w:tc>
          <w:tcPr>
            <w:tcW w:w="1156" w:type="dxa"/>
            <w:gridSpan w:val="2"/>
            <w:vMerge/>
          </w:tcPr>
          <w:p w14:paraId="12859E43" w14:textId="77777777" w:rsidR="00C44883" w:rsidRDefault="00C44883" w:rsidP="004B05F3"/>
        </w:tc>
        <w:tc>
          <w:tcPr>
            <w:tcW w:w="1472" w:type="dxa"/>
            <w:gridSpan w:val="2"/>
            <w:vMerge/>
          </w:tcPr>
          <w:p w14:paraId="2B1518BA" w14:textId="77777777" w:rsidR="00C44883" w:rsidRDefault="00C44883" w:rsidP="004B05F3"/>
        </w:tc>
        <w:tc>
          <w:tcPr>
            <w:tcW w:w="7334" w:type="dxa"/>
            <w:gridSpan w:val="2"/>
          </w:tcPr>
          <w:p w14:paraId="63626DBC" w14:textId="77777777" w:rsidR="00C44883" w:rsidRDefault="00C44883" w:rsidP="004B05F3">
            <w:r>
              <w:t xml:space="preserve">PAPR/CM gain: </w:t>
            </w:r>
          </w:p>
        </w:tc>
      </w:tr>
      <w:tr w:rsidR="00C44883" w14:paraId="7FF653C5" w14:textId="77777777" w:rsidTr="003B1C2A">
        <w:trPr>
          <w:trHeight w:val="170"/>
          <w:jc w:val="center"/>
        </w:trPr>
        <w:tc>
          <w:tcPr>
            <w:tcW w:w="1156" w:type="dxa"/>
            <w:gridSpan w:val="2"/>
            <w:vMerge/>
          </w:tcPr>
          <w:p w14:paraId="1AB6D8AD" w14:textId="77777777" w:rsidR="00C44883" w:rsidRDefault="00C44883" w:rsidP="004B05F3"/>
        </w:tc>
        <w:tc>
          <w:tcPr>
            <w:tcW w:w="8806" w:type="dxa"/>
            <w:gridSpan w:val="4"/>
          </w:tcPr>
          <w:p w14:paraId="73A320B6" w14:textId="77777777" w:rsidR="00C44883" w:rsidRDefault="00C44883" w:rsidP="004B05F3">
            <w:r>
              <w:t xml:space="preserve">Spec impact: </w:t>
            </w:r>
          </w:p>
          <w:p w14:paraId="542AEB57"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UE need to keep the same Tx power across PUCCH repetitions if DMRS bundling is configured;</w:t>
            </w:r>
          </w:p>
          <w:p w14:paraId="0D9340F3"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652F63AC"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Potential UE behavior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660F9C91" w14:textId="77777777" w:rsidR="00C44883" w:rsidRDefault="00C44883" w:rsidP="004B05F3"/>
        </w:tc>
      </w:tr>
      <w:tr w:rsidR="00C44883" w14:paraId="7492B62F" w14:textId="77777777" w:rsidTr="003B1C2A">
        <w:trPr>
          <w:trHeight w:val="310"/>
          <w:jc w:val="center"/>
        </w:trPr>
        <w:tc>
          <w:tcPr>
            <w:tcW w:w="1156" w:type="dxa"/>
            <w:gridSpan w:val="2"/>
            <w:vMerge/>
          </w:tcPr>
          <w:p w14:paraId="27F89864" w14:textId="77777777" w:rsidR="00C44883" w:rsidRDefault="00C44883" w:rsidP="004B05F3"/>
        </w:tc>
        <w:tc>
          <w:tcPr>
            <w:tcW w:w="1472" w:type="dxa"/>
            <w:gridSpan w:val="2"/>
            <w:vMerge w:val="restart"/>
          </w:tcPr>
          <w:p w14:paraId="06FAF67E" w14:textId="77777777" w:rsidR="00C44883" w:rsidRDefault="00C44883" w:rsidP="004B05F3">
            <w:r>
              <w:t>Impact to receiver</w:t>
            </w:r>
          </w:p>
        </w:tc>
        <w:tc>
          <w:tcPr>
            <w:tcW w:w="7334" w:type="dxa"/>
            <w:gridSpan w:val="2"/>
          </w:tcPr>
          <w:p w14:paraId="64CF0228" w14:textId="77777777" w:rsidR="00C44883" w:rsidRDefault="00C44883" w:rsidP="004B05F3">
            <w:r>
              <w:t>Impact to receiver</w:t>
            </w:r>
          </w:p>
        </w:tc>
      </w:tr>
      <w:tr w:rsidR="00C44883" w14:paraId="089429A4" w14:textId="77777777" w:rsidTr="003B1C2A">
        <w:trPr>
          <w:trHeight w:val="310"/>
          <w:jc w:val="center"/>
        </w:trPr>
        <w:tc>
          <w:tcPr>
            <w:tcW w:w="1156" w:type="dxa"/>
            <w:gridSpan w:val="2"/>
            <w:vMerge/>
          </w:tcPr>
          <w:p w14:paraId="3B641A5E" w14:textId="77777777" w:rsidR="00C44883" w:rsidRDefault="00C44883" w:rsidP="004B05F3"/>
        </w:tc>
        <w:tc>
          <w:tcPr>
            <w:tcW w:w="1472" w:type="dxa"/>
            <w:gridSpan w:val="2"/>
            <w:vMerge/>
          </w:tcPr>
          <w:p w14:paraId="0A545434" w14:textId="77777777" w:rsidR="00C44883" w:rsidRDefault="00C44883" w:rsidP="004B05F3"/>
        </w:tc>
        <w:tc>
          <w:tcPr>
            <w:tcW w:w="7334" w:type="dxa"/>
            <w:gridSpan w:val="2"/>
          </w:tcPr>
          <w:p w14:paraId="602F1060" w14:textId="77777777" w:rsidR="00C44883" w:rsidRDefault="00C44883" w:rsidP="004B05F3">
            <w:r>
              <w:t xml:space="preserve">Receiver sensitivity to time/frequency error: </w:t>
            </w:r>
          </w:p>
        </w:tc>
      </w:tr>
      <w:tr w:rsidR="00C44883" w14:paraId="4B350D88" w14:textId="77777777" w:rsidTr="003B1C2A">
        <w:trPr>
          <w:trHeight w:val="310"/>
          <w:jc w:val="center"/>
        </w:trPr>
        <w:tc>
          <w:tcPr>
            <w:tcW w:w="1156" w:type="dxa"/>
            <w:gridSpan w:val="2"/>
            <w:vMerge/>
          </w:tcPr>
          <w:p w14:paraId="370E283C" w14:textId="77777777" w:rsidR="00C44883" w:rsidRDefault="00C44883" w:rsidP="004B05F3"/>
        </w:tc>
        <w:tc>
          <w:tcPr>
            <w:tcW w:w="1472" w:type="dxa"/>
            <w:gridSpan w:val="2"/>
          </w:tcPr>
          <w:p w14:paraId="352A4D5B" w14:textId="77777777" w:rsidR="00C44883" w:rsidRDefault="00C44883" w:rsidP="004B05F3">
            <w:r>
              <w:t>Impact to UE implementation</w:t>
            </w:r>
          </w:p>
        </w:tc>
        <w:tc>
          <w:tcPr>
            <w:tcW w:w="7334" w:type="dxa"/>
            <w:gridSpan w:val="2"/>
          </w:tcPr>
          <w:p w14:paraId="32E66171" w14:textId="77777777" w:rsidR="00C44883" w:rsidRDefault="00C44883" w:rsidP="004B05F3">
            <w:r>
              <w:t>Impact to UE implementation</w:t>
            </w:r>
          </w:p>
        </w:tc>
      </w:tr>
      <w:tr w:rsidR="008A2761" w14:paraId="66B624BE" w14:textId="77777777" w:rsidTr="003B1C2A">
        <w:trPr>
          <w:trHeight w:val="310"/>
          <w:jc w:val="center"/>
        </w:trPr>
        <w:tc>
          <w:tcPr>
            <w:tcW w:w="1156" w:type="dxa"/>
            <w:gridSpan w:val="2"/>
            <w:vMerge w:val="restart"/>
          </w:tcPr>
          <w:p w14:paraId="60AAD0EA" w14:textId="77777777" w:rsidR="008A2761" w:rsidRDefault="008A2761" w:rsidP="008A2761">
            <w:r>
              <w:t xml:space="preserve">Company: </w:t>
            </w:r>
          </w:p>
          <w:p w14:paraId="141D8AF6" w14:textId="62826B44" w:rsidR="008A2761" w:rsidRPr="008A2761" w:rsidRDefault="00C44883" w:rsidP="008A2761">
            <w:pPr>
              <w:spacing w:before="0"/>
              <w:jc w:val="left"/>
              <w:rPr>
                <w:rFonts w:eastAsiaTheme="minorEastAsia"/>
                <w:lang w:eastAsia="zh-CN"/>
              </w:rPr>
            </w:pPr>
            <w:r>
              <w:rPr>
                <w:rFonts w:eastAsiaTheme="minorEastAsia"/>
                <w:lang w:eastAsia="zh-CN"/>
              </w:rPr>
              <w:t>Apple</w:t>
            </w:r>
          </w:p>
        </w:tc>
        <w:tc>
          <w:tcPr>
            <w:tcW w:w="8806" w:type="dxa"/>
            <w:gridSpan w:val="4"/>
          </w:tcPr>
          <w:p w14:paraId="4C68ACB3" w14:textId="1BE10D80" w:rsidR="008A2761" w:rsidRDefault="008A2761" w:rsidP="008A2761">
            <w:r>
              <w:t xml:space="preserve">Use case of the scheme: </w:t>
            </w:r>
            <w:r w:rsidR="00C44883">
              <w:t>Technically enhances the coverage once repetition is performed. If the feature is supported in PUSCH, no reason it is not discussed/supported for PUCCH.</w:t>
            </w:r>
          </w:p>
        </w:tc>
      </w:tr>
      <w:tr w:rsidR="008A2761" w14:paraId="093E3CF0" w14:textId="77777777" w:rsidTr="003B1C2A">
        <w:trPr>
          <w:trHeight w:val="310"/>
          <w:jc w:val="center"/>
        </w:trPr>
        <w:tc>
          <w:tcPr>
            <w:tcW w:w="1156" w:type="dxa"/>
            <w:gridSpan w:val="2"/>
            <w:vMerge/>
          </w:tcPr>
          <w:p w14:paraId="74AC856E" w14:textId="77777777" w:rsidR="008A2761" w:rsidRDefault="008A2761" w:rsidP="008A2761">
            <w:pPr>
              <w:spacing w:before="0"/>
              <w:jc w:val="left"/>
            </w:pPr>
          </w:p>
        </w:tc>
        <w:tc>
          <w:tcPr>
            <w:tcW w:w="8806" w:type="dxa"/>
            <w:gridSpan w:val="4"/>
          </w:tcPr>
          <w:p w14:paraId="1987C932" w14:textId="3CDFFB1C" w:rsidR="008A2761" w:rsidRDefault="008A2761" w:rsidP="008A2761">
            <w:r>
              <w:t>Any Restriction to apply the scheme:  consecutive PUCCH transmission</w:t>
            </w:r>
          </w:p>
        </w:tc>
      </w:tr>
      <w:tr w:rsidR="008A2761" w14:paraId="6D4ABDD5" w14:textId="77777777" w:rsidTr="003B1C2A">
        <w:trPr>
          <w:trHeight w:val="310"/>
          <w:jc w:val="center"/>
        </w:trPr>
        <w:tc>
          <w:tcPr>
            <w:tcW w:w="1156" w:type="dxa"/>
            <w:gridSpan w:val="2"/>
            <w:vMerge/>
          </w:tcPr>
          <w:p w14:paraId="33B47863" w14:textId="77777777" w:rsidR="008A2761" w:rsidRDefault="008A2761" w:rsidP="008A2761">
            <w:pPr>
              <w:spacing w:before="0"/>
              <w:jc w:val="left"/>
            </w:pPr>
          </w:p>
        </w:tc>
        <w:tc>
          <w:tcPr>
            <w:tcW w:w="8806" w:type="dxa"/>
            <w:gridSpan w:val="4"/>
          </w:tcPr>
          <w:p w14:paraId="2D7B4675" w14:textId="00C5418A" w:rsidR="008A2761" w:rsidRDefault="008A2761" w:rsidP="008A2761">
            <w:r>
              <w:t xml:space="preserve">Any prerequisite to apply the scheme: </w:t>
            </w:r>
          </w:p>
        </w:tc>
      </w:tr>
      <w:tr w:rsidR="008A2761" w14:paraId="74526C4A" w14:textId="77777777" w:rsidTr="003B1C2A">
        <w:trPr>
          <w:trHeight w:val="310"/>
          <w:jc w:val="center"/>
        </w:trPr>
        <w:tc>
          <w:tcPr>
            <w:tcW w:w="1156" w:type="dxa"/>
            <w:gridSpan w:val="2"/>
            <w:vMerge/>
          </w:tcPr>
          <w:p w14:paraId="67619195" w14:textId="77777777" w:rsidR="008A2761" w:rsidRDefault="008A2761" w:rsidP="008A2761">
            <w:pPr>
              <w:spacing w:before="0"/>
              <w:jc w:val="left"/>
            </w:pPr>
          </w:p>
        </w:tc>
        <w:tc>
          <w:tcPr>
            <w:tcW w:w="1472" w:type="dxa"/>
            <w:gridSpan w:val="2"/>
            <w:vMerge w:val="restart"/>
          </w:tcPr>
          <w:p w14:paraId="251AEF0D" w14:textId="5E76E211" w:rsidR="008A2761" w:rsidRDefault="008A2761" w:rsidP="008A2761">
            <w:r>
              <w:t>Performance gain</w:t>
            </w:r>
          </w:p>
        </w:tc>
        <w:tc>
          <w:tcPr>
            <w:tcW w:w="7334" w:type="dxa"/>
            <w:gridSpan w:val="2"/>
          </w:tcPr>
          <w:p w14:paraId="15518B1C" w14:textId="3085C7D8" w:rsidR="008A2761" w:rsidRDefault="008A2761" w:rsidP="008A2761">
            <w:pPr>
              <w:spacing w:before="0"/>
            </w:pPr>
            <w:r>
              <w:t>Performance gain</w:t>
            </w:r>
          </w:p>
        </w:tc>
      </w:tr>
      <w:tr w:rsidR="008A2761" w14:paraId="59ED13DC" w14:textId="77777777" w:rsidTr="003B1C2A">
        <w:trPr>
          <w:trHeight w:val="310"/>
          <w:jc w:val="center"/>
        </w:trPr>
        <w:tc>
          <w:tcPr>
            <w:tcW w:w="1156" w:type="dxa"/>
            <w:gridSpan w:val="2"/>
            <w:vMerge/>
          </w:tcPr>
          <w:p w14:paraId="191138CA" w14:textId="77777777" w:rsidR="008A2761" w:rsidRDefault="008A2761" w:rsidP="008A2761"/>
        </w:tc>
        <w:tc>
          <w:tcPr>
            <w:tcW w:w="1472" w:type="dxa"/>
            <w:gridSpan w:val="2"/>
            <w:vMerge/>
          </w:tcPr>
          <w:p w14:paraId="44BC520F" w14:textId="77777777" w:rsidR="008A2761" w:rsidRDefault="008A2761" w:rsidP="008A2761"/>
        </w:tc>
        <w:tc>
          <w:tcPr>
            <w:tcW w:w="7334" w:type="dxa"/>
            <w:gridSpan w:val="2"/>
          </w:tcPr>
          <w:p w14:paraId="07A4D787" w14:textId="77777777" w:rsidR="008A2761" w:rsidRDefault="008A2761" w:rsidP="008A2761">
            <w:r>
              <w:t xml:space="preserve">PAPR/CM gain: </w:t>
            </w:r>
          </w:p>
        </w:tc>
      </w:tr>
      <w:tr w:rsidR="008A2761" w14:paraId="23008F42" w14:textId="77777777" w:rsidTr="003B1C2A">
        <w:trPr>
          <w:trHeight w:val="170"/>
          <w:jc w:val="center"/>
        </w:trPr>
        <w:tc>
          <w:tcPr>
            <w:tcW w:w="1156" w:type="dxa"/>
            <w:gridSpan w:val="2"/>
            <w:vMerge/>
          </w:tcPr>
          <w:p w14:paraId="771FB323" w14:textId="77777777" w:rsidR="008A2761" w:rsidRDefault="008A2761" w:rsidP="008A2761"/>
        </w:tc>
        <w:tc>
          <w:tcPr>
            <w:tcW w:w="8806" w:type="dxa"/>
            <w:gridSpan w:val="4"/>
          </w:tcPr>
          <w:p w14:paraId="49790E6A" w14:textId="77777777" w:rsidR="008A2761" w:rsidRDefault="008A2761" w:rsidP="008A2761">
            <w:r>
              <w:t xml:space="preserve">Spec impact: </w:t>
            </w:r>
          </w:p>
          <w:p w14:paraId="16284C37" w14:textId="11CB90A7" w:rsidR="008A2761" w:rsidRDefault="008A2761" w:rsidP="00C44883">
            <w:pPr>
              <w:pStyle w:val="BodyText"/>
              <w:overflowPunct/>
              <w:autoSpaceDE/>
              <w:autoSpaceDN/>
              <w:adjustRightInd/>
              <w:spacing w:beforeLines="50"/>
              <w:textAlignment w:val="auto"/>
            </w:pPr>
          </w:p>
        </w:tc>
      </w:tr>
      <w:tr w:rsidR="008A2761" w14:paraId="6CE60F12" w14:textId="77777777" w:rsidTr="003B1C2A">
        <w:trPr>
          <w:trHeight w:val="310"/>
          <w:jc w:val="center"/>
        </w:trPr>
        <w:tc>
          <w:tcPr>
            <w:tcW w:w="1156" w:type="dxa"/>
            <w:gridSpan w:val="2"/>
            <w:vMerge/>
          </w:tcPr>
          <w:p w14:paraId="67849012" w14:textId="77777777" w:rsidR="008A2761" w:rsidRDefault="008A2761" w:rsidP="008A2761"/>
        </w:tc>
        <w:tc>
          <w:tcPr>
            <w:tcW w:w="1472" w:type="dxa"/>
            <w:gridSpan w:val="2"/>
            <w:vMerge w:val="restart"/>
          </w:tcPr>
          <w:p w14:paraId="6397EC1C" w14:textId="2EC86AED" w:rsidR="008A2761" w:rsidRDefault="008A2761" w:rsidP="008A2761">
            <w:r>
              <w:t>Impact to receiver</w:t>
            </w:r>
          </w:p>
        </w:tc>
        <w:tc>
          <w:tcPr>
            <w:tcW w:w="7334" w:type="dxa"/>
            <w:gridSpan w:val="2"/>
          </w:tcPr>
          <w:p w14:paraId="5649EBC0" w14:textId="022714C9" w:rsidR="008A2761" w:rsidRDefault="008A2761" w:rsidP="008A2761">
            <w:r>
              <w:t>Impact to receiver</w:t>
            </w:r>
          </w:p>
        </w:tc>
      </w:tr>
      <w:tr w:rsidR="008A2761" w14:paraId="66ADD1EF" w14:textId="77777777" w:rsidTr="003B1C2A">
        <w:trPr>
          <w:trHeight w:val="310"/>
          <w:jc w:val="center"/>
        </w:trPr>
        <w:tc>
          <w:tcPr>
            <w:tcW w:w="1156" w:type="dxa"/>
            <w:gridSpan w:val="2"/>
            <w:vMerge/>
          </w:tcPr>
          <w:p w14:paraId="50DD1C13" w14:textId="77777777" w:rsidR="008A2761" w:rsidRDefault="008A2761" w:rsidP="008A2761"/>
        </w:tc>
        <w:tc>
          <w:tcPr>
            <w:tcW w:w="1472" w:type="dxa"/>
            <w:gridSpan w:val="2"/>
            <w:vMerge/>
          </w:tcPr>
          <w:p w14:paraId="4D8AEC87" w14:textId="77777777" w:rsidR="008A2761" w:rsidRDefault="008A2761" w:rsidP="008A2761"/>
        </w:tc>
        <w:tc>
          <w:tcPr>
            <w:tcW w:w="7334" w:type="dxa"/>
            <w:gridSpan w:val="2"/>
          </w:tcPr>
          <w:p w14:paraId="65A0D8E6" w14:textId="77777777" w:rsidR="008A2761" w:rsidRDefault="008A2761" w:rsidP="008A2761">
            <w:r>
              <w:t xml:space="preserve">Receiver sensitivity to time/frequency error: </w:t>
            </w:r>
          </w:p>
        </w:tc>
      </w:tr>
      <w:tr w:rsidR="008A2761" w14:paraId="2AFD4539" w14:textId="77777777" w:rsidTr="003B1C2A">
        <w:trPr>
          <w:trHeight w:val="310"/>
          <w:jc w:val="center"/>
        </w:trPr>
        <w:tc>
          <w:tcPr>
            <w:tcW w:w="1156" w:type="dxa"/>
            <w:gridSpan w:val="2"/>
            <w:vMerge/>
          </w:tcPr>
          <w:p w14:paraId="355BAA9F" w14:textId="77777777" w:rsidR="008A2761" w:rsidRDefault="008A2761" w:rsidP="008A2761"/>
        </w:tc>
        <w:tc>
          <w:tcPr>
            <w:tcW w:w="1472" w:type="dxa"/>
            <w:gridSpan w:val="2"/>
          </w:tcPr>
          <w:p w14:paraId="18AD65B7" w14:textId="70FCEE0E" w:rsidR="008A2761" w:rsidRDefault="008A2761" w:rsidP="008A2761">
            <w:r>
              <w:t>Impact to UE implementation</w:t>
            </w:r>
          </w:p>
        </w:tc>
        <w:tc>
          <w:tcPr>
            <w:tcW w:w="7334" w:type="dxa"/>
            <w:gridSpan w:val="2"/>
          </w:tcPr>
          <w:p w14:paraId="4F23C9B0" w14:textId="3055240F" w:rsidR="008A2761" w:rsidRDefault="008A2761" w:rsidP="008A2761">
            <w:r>
              <w:t>Impact to UE implementation</w:t>
            </w:r>
          </w:p>
        </w:tc>
      </w:tr>
      <w:tr w:rsidR="0046583B" w14:paraId="36CFC0C6" w14:textId="77777777" w:rsidTr="003B1C2A">
        <w:trPr>
          <w:gridAfter w:val="1"/>
          <w:wAfter w:w="67" w:type="dxa"/>
          <w:trHeight w:val="310"/>
          <w:jc w:val="center"/>
        </w:trPr>
        <w:tc>
          <w:tcPr>
            <w:tcW w:w="1150" w:type="dxa"/>
            <w:vMerge w:val="restart"/>
          </w:tcPr>
          <w:p w14:paraId="10BC33C0" w14:textId="77777777" w:rsidR="0046583B" w:rsidRDefault="0046583B" w:rsidP="004B05F3">
            <w:pPr>
              <w:spacing w:before="0"/>
              <w:jc w:val="left"/>
            </w:pPr>
            <w:r>
              <w:t xml:space="preserve">Company: </w:t>
            </w:r>
          </w:p>
          <w:p w14:paraId="1F1A015A" w14:textId="1E92DB3D" w:rsidR="0046583B" w:rsidRDefault="008D723E" w:rsidP="004B05F3">
            <w:pPr>
              <w:spacing w:before="0"/>
              <w:jc w:val="left"/>
            </w:pPr>
            <w:r>
              <w:t>Intel</w:t>
            </w:r>
          </w:p>
        </w:tc>
        <w:tc>
          <w:tcPr>
            <w:tcW w:w="8745" w:type="dxa"/>
            <w:gridSpan w:val="4"/>
          </w:tcPr>
          <w:p w14:paraId="43B2A0CD" w14:textId="1E7BF9B9" w:rsidR="0046583B" w:rsidRDefault="0046583B" w:rsidP="004B05F3">
            <w:r>
              <w:t xml:space="preserve">Use case of the scheme: </w:t>
            </w:r>
            <w:r w:rsidR="009044C8">
              <w:t xml:space="preserve">for </w:t>
            </w:r>
            <w:r w:rsidR="009044C8" w:rsidRPr="009044C8">
              <w:t xml:space="preserve">coverage limited scenario, channel estimation is typically a bottleneck in terms of link level performance. </w:t>
            </w:r>
            <w:r w:rsidR="009044C8">
              <w:t>It is important to improve channel estimation performance</w:t>
            </w:r>
            <w:r w:rsidR="00D1498A">
              <w:t xml:space="preserve"> </w:t>
            </w:r>
            <w:proofErr w:type="gramStart"/>
            <w:r w:rsidR="00D1498A">
              <w:t>so as to</w:t>
            </w:r>
            <w:proofErr w:type="gramEnd"/>
            <w:r w:rsidR="00D1498A">
              <w:t xml:space="preserve"> enhance coverage.</w:t>
            </w:r>
          </w:p>
        </w:tc>
      </w:tr>
      <w:tr w:rsidR="0046583B" w14:paraId="6002AE4C" w14:textId="77777777" w:rsidTr="003B1C2A">
        <w:trPr>
          <w:gridAfter w:val="1"/>
          <w:wAfter w:w="67" w:type="dxa"/>
          <w:trHeight w:val="310"/>
          <w:jc w:val="center"/>
        </w:trPr>
        <w:tc>
          <w:tcPr>
            <w:tcW w:w="1150" w:type="dxa"/>
            <w:vMerge/>
          </w:tcPr>
          <w:p w14:paraId="5B233FC6" w14:textId="77777777" w:rsidR="0046583B" w:rsidRDefault="0046583B" w:rsidP="004B05F3">
            <w:pPr>
              <w:spacing w:before="0"/>
              <w:jc w:val="left"/>
            </w:pPr>
          </w:p>
        </w:tc>
        <w:tc>
          <w:tcPr>
            <w:tcW w:w="8745" w:type="dxa"/>
            <w:gridSpan w:val="4"/>
          </w:tcPr>
          <w:p w14:paraId="72527295" w14:textId="161FA179" w:rsidR="0046583B" w:rsidRDefault="0046583B" w:rsidP="004B05F3">
            <w:r>
              <w:t xml:space="preserve">Any Restriction to apply the scheme: </w:t>
            </w:r>
            <w:r w:rsidR="009044C8">
              <w:t xml:space="preserve">phase coherence for PUCCH </w:t>
            </w:r>
            <w:r w:rsidR="00D65D13">
              <w:t>repetition</w:t>
            </w:r>
            <w:r w:rsidR="009044C8">
              <w:t xml:space="preserve">. </w:t>
            </w:r>
          </w:p>
        </w:tc>
      </w:tr>
      <w:tr w:rsidR="0046583B" w14:paraId="6377B9C2" w14:textId="77777777" w:rsidTr="003B1C2A">
        <w:trPr>
          <w:gridAfter w:val="1"/>
          <w:wAfter w:w="67" w:type="dxa"/>
          <w:trHeight w:val="310"/>
          <w:jc w:val="center"/>
        </w:trPr>
        <w:tc>
          <w:tcPr>
            <w:tcW w:w="1150" w:type="dxa"/>
            <w:vMerge/>
          </w:tcPr>
          <w:p w14:paraId="61E5704D" w14:textId="77777777" w:rsidR="0046583B" w:rsidRDefault="0046583B" w:rsidP="004B05F3">
            <w:pPr>
              <w:spacing w:before="0"/>
              <w:jc w:val="left"/>
            </w:pPr>
          </w:p>
        </w:tc>
        <w:tc>
          <w:tcPr>
            <w:tcW w:w="8745" w:type="dxa"/>
            <w:gridSpan w:val="4"/>
          </w:tcPr>
          <w:p w14:paraId="3A1219E2" w14:textId="77777777" w:rsidR="0046583B" w:rsidRDefault="0046583B" w:rsidP="004B05F3">
            <w:r>
              <w:t xml:space="preserve">Any prerequisite to apply the scheme: </w:t>
            </w:r>
          </w:p>
        </w:tc>
      </w:tr>
      <w:tr w:rsidR="0046583B" w14:paraId="16604EFF" w14:textId="77777777" w:rsidTr="003B1C2A">
        <w:trPr>
          <w:gridAfter w:val="1"/>
          <w:wAfter w:w="67" w:type="dxa"/>
          <w:trHeight w:val="310"/>
          <w:jc w:val="center"/>
        </w:trPr>
        <w:tc>
          <w:tcPr>
            <w:tcW w:w="1150" w:type="dxa"/>
            <w:vMerge/>
          </w:tcPr>
          <w:p w14:paraId="031E2C56" w14:textId="77777777" w:rsidR="0046583B" w:rsidRDefault="0046583B" w:rsidP="004B05F3">
            <w:pPr>
              <w:spacing w:before="0"/>
              <w:jc w:val="left"/>
            </w:pPr>
          </w:p>
        </w:tc>
        <w:tc>
          <w:tcPr>
            <w:tcW w:w="1472" w:type="dxa"/>
            <w:gridSpan w:val="2"/>
            <w:vMerge w:val="restart"/>
          </w:tcPr>
          <w:p w14:paraId="37977F16" w14:textId="77777777" w:rsidR="0046583B" w:rsidRDefault="0046583B" w:rsidP="004B05F3">
            <w:r>
              <w:t>Performance gain</w:t>
            </w:r>
          </w:p>
        </w:tc>
        <w:tc>
          <w:tcPr>
            <w:tcW w:w="7273" w:type="dxa"/>
            <w:gridSpan w:val="2"/>
          </w:tcPr>
          <w:p w14:paraId="49F35067" w14:textId="51867C6E" w:rsidR="0046583B" w:rsidRDefault="0046583B" w:rsidP="004B05F3">
            <w:pPr>
              <w:spacing w:before="0"/>
            </w:pPr>
            <w:r>
              <w:t xml:space="preserve">SNR gain: </w:t>
            </w:r>
            <w:r w:rsidR="00406E1E">
              <w:t xml:space="preserve">1.2dB compared to without cross-slot channel estimation. Further, when inter-slot frequency hopping with inter-slot bundling is employed, additional </w:t>
            </w:r>
            <w:r w:rsidR="00406E1E" w:rsidRPr="00406E1E">
              <w:t>~1.6dB performance gain can be achieved</w:t>
            </w:r>
            <w:r w:rsidR="00406E1E">
              <w:t>.</w:t>
            </w:r>
          </w:p>
        </w:tc>
      </w:tr>
      <w:tr w:rsidR="0046583B" w14:paraId="16137A08" w14:textId="77777777" w:rsidTr="003B1C2A">
        <w:trPr>
          <w:gridAfter w:val="1"/>
          <w:wAfter w:w="67" w:type="dxa"/>
          <w:trHeight w:val="310"/>
          <w:jc w:val="center"/>
        </w:trPr>
        <w:tc>
          <w:tcPr>
            <w:tcW w:w="1150" w:type="dxa"/>
            <w:vMerge/>
          </w:tcPr>
          <w:p w14:paraId="07C33C5F" w14:textId="77777777" w:rsidR="0046583B" w:rsidRDefault="0046583B" w:rsidP="004B05F3"/>
        </w:tc>
        <w:tc>
          <w:tcPr>
            <w:tcW w:w="1472" w:type="dxa"/>
            <w:gridSpan w:val="2"/>
            <w:vMerge/>
          </w:tcPr>
          <w:p w14:paraId="67EFB0AC" w14:textId="77777777" w:rsidR="0046583B" w:rsidRDefault="0046583B" w:rsidP="004B05F3"/>
        </w:tc>
        <w:tc>
          <w:tcPr>
            <w:tcW w:w="7273" w:type="dxa"/>
            <w:gridSpan w:val="2"/>
          </w:tcPr>
          <w:p w14:paraId="71599E1C" w14:textId="77777777" w:rsidR="0046583B" w:rsidRDefault="0046583B" w:rsidP="004B05F3">
            <w:r>
              <w:t xml:space="preserve">PAPR/CM gain: </w:t>
            </w:r>
          </w:p>
        </w:tc>
      </w:tr>
      <w:tr w:rsidR="0046583B" w14:paraId="4F8C2723" w14:textId="77777777" w:rsidTr="003B1C2A">
        <w:trPr>
          <w:gridAfter w:val="1"/>
          <w:wAfter w:w="67" w:type="dxa"/>
          <w:trHeight w:val="170"/>
          <w:jc w:val="center"/>
        </w:trPr>
        <w:tc>
          <w:tcPr>
            <w:tcW w:w="1150" w:type="dxa"/>
            <w:vMerge/>
          </w:tcPr>
          <w:p w14:paraId="043D4114" w14:textId="77777777" w:rsidR="0046583B" w:rsidRDefault="0046583B" w:rsidP="004B05F3"/>
        </w:tc>
        <w:tc>
          <w:tcPr>
            <w:tcW w:w="8745" w:type="dxa"/>
            <w:gridSpan w:val="4"/>
          </w:tcPr>
          <w:p w14:paraId="3CF64A46" w14:textId="136D0C9E" w:rsidR="0046583B" w:rsidRDefault="0046583B" w:rsidP="004B05F3">
            <w:r>
              <w:t xml:space="preserve">Spec impact: </w:t>
            </w:r>
            <w:r w:rsidR="00025EF4">
              <w:t>Same Tx powe</w:t>
            </w:r>
            <w:r w:rsidR="00DD2596">
              <w:t>r and</w:t>
            </w:r>
            <w:r w:rsidR="005F7D6A">
              <w:t xml:space="preserve"> inter-slot frequency hopping with inter-slot bundling</w:t>
            </w:r>
            <w:r w:rsidR="00492D95">
              <w:t xml:space="preserve"> </w:t>
            </w:r>
            <w:r w:rsidR="009A20A8">
              <w:t>duri</w:t>
            </w:r>
            <w:r w:rsidR="005F7D6A">
              <w:t>ng</w:t>
            </w:r>
            <w:r w:rsidR="00492D95">
              <w:t xml:space="preserve"> PUCCH repetition. </w:t>
            </w:r>
          </w:p>
        </w:tc>
      </w:tr>
      <w:tr w:rsidR="0046583B" w14:paraId="7BEE3BBB" w14:textId="77777777" w:rsidTr="003B1C2A">
        <w:trPr>
          <w:gridAfter w:val="1"/>
          <w:wAfter w:w="67" w:type="dxa"/>
          <w:trHeight w:val="310"/>
          <w:jc w:val="center"/>
        </w:trPr>
        <w:tc>
          <w:tcPr>
            <w:tcW w:w="1150" w:type="dxa"/>
            <w:vMerge/>
          </w:tcPr>
          <w:p w14:paraId="4EC63D09" w14:textId="77777777" w:rsidR="0046583B" w:rsidRDefault="0046583B" w:rsidP="004B05F3"/>
        </w:tc>
        <w:tc>
          <w:tcPr>
            <w:tcW w:w="1472" w:type="dxa"/>
            <w:gridSpan w:val="2"/>
            <w:vMerge w:val="restart"/>
          </w:tcPr>
          <w:p w14:paraId="26205B83" w14:textId="77777777" w:rsidR="0046583B" w:rsidRDefault="0046583B" w:rsidP="004B05F3">
            <w:r>
              <w:t>Impact to receiver</w:t>
            </w:r>
          </w:p>
        </w:tc>
        <w:tc>
          <w:tcPr>
            <w:tcW w:w="7273" w:type="dxa"/>
            <w:gridSpan w:val="2"/>
          </w:tcPr>
          <w:p w14:paraId="426370E1" w14:textId="77777777" w:rsidR="0046583B" w:rsidRDefault="0046583B" w:rsidP="004B05F3">
            <w:r>
              <w:t xml:space="preserve">Receiver complexity: </w:t>
            </w:r>
          </w:p>
        </w:tc>
      </w:tr>
      <w:tr w:rsidR="0046583B" w14:paraId="01BBA59E" w14:textId="77777777" w:rsidTr="003B1C2A">
        <w:trPr>
          <w:gridAfter w:val="1"/>
          <w:wAfter w:w="67" w:type="dxa"/>
          <w:trHeight w:val="310"/>
          <w:jc w:val="center"/>
        </w:trPr>
        <w:tc>
          <w:tcPr>
            <w:tcW w:w="1150" w:type="dxa"/>
            <w:vMerge/>
          </w:tcPr>
          <w:p w14:paraId="7D766685" w14:textId="77777777" w:rsidR="0046583B" w:rsidRDefault="0046583B" w:rsidP="004B05F3"/>
        </w:tc>
        <w:tc>
          <w:tcPr>
            <w:tcW w:w="1472" w:type="dxa"/>
            <w:gridSpan w:val="2"/>
            <w:vMerge/>
          </w:tcPr>
          <w:p w14:paraId="42480A9B" w14:textId="77777777" w:rsidR="0046583B" w:rsidRDefault="0046583B" w:rsidP="004B05F3"/>
        </w:tc>
        <w:tc>
          <w:tcPr>
            <w:tcW w:w="7273" w:type="dxa"/>
            <w:gridSpan w:val="2"/>
          </w:tcPr>
          <w:p w14:paraId="60CBB3C0" w14:textId="77777777" w:rsidR="0046583B" w:rsidRDefault="0046583B" w:rsidP="004B05F3">
            <w:r>
              <w:t xml:space="preserve">Receiver sensitivity to time/frequency error: </w:t>
            </w:r>
          </w:p>
        </w:tc>
      </w:tr>
      <w:tr w:rsidR="0046583B" w14:paraId="7E359979" w14:textId="77777777" w:rsidTr="003B1C2A">
        <w:trPr>
          <w:gridAfter w:val="1"/>
          <w:wAfter w:w="67" w:type="dxa"/>
          <w:trHeight w:val="310"/>
          <w:jc w:val="center"/>
        </w:trPr>
        <w:tc>
          <w:tcPr>
            <w:tcW w:w="1150" w:type="dxa"/>
            <w:vMerge/>
          </w:tcPr>
          <w:p w14:paraId="16CD6236" w14:textId="77777777" w:rsidR="0046583B" w:rsidRDefault="0046583B" w:rsidP="004B05F3"/>
        </w:tc>
        <w:tc>
          <w:tcPr>
            <w:tcW w:w="1472" w:type="dxa"/>
            <w:gridSpan w:val="2"/>
          </w:tcPr>
          <w:p w14:paraId="603D73DB" w14:textId="77777777" w:rsidR="0046583B" w:rsidRDefault="0046583B" w:rsidP="004B05F3">
            <w:r>
              <w:t>Impact to UE implementation</w:t>
            </w:r>
          </w:p>
        </w:tc>
        <w:tc>
          <w:tcPr>
            <w:tcW w:w="7273" w:type="dxa"/>
            <w:gridSpan w:val="2"/>
          </w:tcPr>
          <w:p w14:paraId="309278EB" w14:textId="77777777" w:rsidR="0046583B" w:rsidRDefault="0046583B" w:rsidP="004B05F3"/>
        </w:tc>
      </w:tr>
      <w:tr w:rsidR="008D723E" w14:paraId="47E10B24" w14:textId="77777777" w:rsidTr="003B1C2A">
        <w:trPr>
          <w:gridAfter w:val="1"/>
          <w:wAfter w:w="67" w:type="dxa"/>
          <w:trHeight w:val="310"/>
          <w:jc w:val="center"/>
        </w:trPr>
        <w:tc>
          <w:tcPr>
            <w:tcW w:w="1150" w:type="dxa"/>
            <w:vMerge w:val="restart"/>
          </w:tcPr>
          <w:p w14:paraId="20F8EC3E" w14:textId="77777777" w:rsidR="008D723E" w:rsidRDefault="008D723E" w:rsidP="008E24A1">
            <w:pPr>
              <w:spacing w:before="0"/>
              <w:jc w:val="left"/>
            </w:pPr>
            <w:r>
              <w:lastRenderedPageBreak/>
              <w:t xml:space="preserve">Company: </w:t>
            </w:r>
          </w:p>
          <w:p w14:paraId="088BD7F9" w14:textId="713F5325" w:rsidR="008D723E" w:rsidRDefault="00C46DB6" w:rsidP="008E24A1">
            <w:pPr>
              <w:spacing w:before="0"/>
              <w:jc w:val="left"/>
            </w:pPr>
            <w:r>
              <w:t>InterDigital</w:t>
            </w:r>
          </w:p>
        </w:tc>
        <w:tc>
          <w:tcPr>
            <w:tcW w:w="8745" w:type="dxa"/>
            <w:gridSpan w:val="4"/>
          </w:tcPr>
          <w:p w14:paraId="77E92FF0" w14:textId="74763BAC" w:rsidR="008D723E" w:rsidRDefault="008D723E" w:rsidP="008E24A1">
            <w:r>
              <w:t xml:space="preserve">Use case of the scheme:  </w:t>
            </w:r>
            <w:r w:rsidR="009579AB">
              <w:t>Same as for PUSCH, i.e. improve accuracy of channel estimation. This is especially useful in case “Type-B like” PUCCH repetition is supported since the time span of the DMRS transmissions is shorter.</w:t>
            </w:r>
          </w:p>
        </w:tc>
      </w:tr>
      <w:tr w:rsidR="008D723E" w14:paraId="5D5E1B78" w14:textId="77777777" w:rsidTr="003B1C2A">
        <w:trPr>
          <w:gridAfter w:val="1"/>
          <w:wAfter w:w="67" w:type="dxa"/>
          <w:trHeight w:val="310"/>
          <w:jc w:val="center"/>
        </w:trPr>
        <w:tc>
          <w:tcPr>
            <w:tcW w:w="1150" w:type="dxa"/>
            <w:vMerge/>
          </w:tcPr>
          <w:p w14:paraId="1F752EC9" w14:textId="77777777" w:rsidR="008D723E" w:rsidRDefault="008D723E" w:rsidP="008E24A1">
            <w:pPr>
              <w:spacing w:before="0"/>
              <w:jc w:val="left"/>
            </w:pPr>
          </w:p>
        </w:tc>
        <w:tc>
          <w:tcPr>
            <w:tcW w:w="8745" w:type="dxa"/>
            <w:gridSpan w:val="4"/>
          </w:tcPr>
          <w:p w14:paraId="6D908C2A" w14:textId="0A9595D3" w:rsidR="008D723E" w:rsidRDefault="008D723E" w:rsidP="008E24A1">
            <w:r>
              <w:t xml:space="preserve">Any Restriction to apply the scheme: </w:t>
            </w:r>
            <w:r w:rsidR="009579AB">
              <w:t>As for PUSCH. However, for PUCCH, it may be more applicable in case of PUCCH repetition.</w:t>
            </w:r>
          </w:p>
        </w:tc>
      </w:tr>
      <w:tr w:rsidR="008D723E" w14:paraId="24AE7A81" w14:textId="77777777" w:rsidTr="003B1C2A">
        <w:trPr>
          <w:gridAfter w:val="1"/>
          <w:wAfter w:w="67" w:type="dxa"/>
          <w:trHeight w:val="310"/>
          <w:jc w:val="center"/>
        </w:trPr>
        <w:tc>
          <w:tcPr>
            <w:tcW w:w="1150" w:type="dxa"/>
            <w:vMerge/>
          </w:tcPr>
          <w:p w14:paraId="7E50C04D" w14:textId="77777777" w:rsidR="008D723E" w:rsidRDefault="008D723E" w:rsidP="008E24A1">
            <w:pPr>
              <w:spacing w:before="0"/>
              <w:jc w:val="left"/>
            </w:pPr>
          </w:p>
        </w:tc>
        <w:tc>
          <w:tcPr>
            <w:tcW w:w="8745" w:type="dxa"/>
            <w:gridSpan w:val="4"/>
          </w:tcPr>
          <w:p w14:paraId="7AEE57E2" w14:textId="77777777" w:rsidR="008D723E" w:rsidRDefault="008D723E" w:rsidP="008E24A1">
            <w:r>
              <w:t xml:space="preserve">Any prerequisite to apply the scheme: </w:t>
            </w:r>
          </w:p>
        </w:tc>
      </w:tr>
      <w:tr w:rsidR="008D723E" w14:paraId="53AD7F7C" w14:textId="77777777" w:rsidTr="003B1C2A">
        <w:trPr>
          <w:gridAfter w:val="1"/>
          <w:wAfter w:w="67" w:type="dxa"/>
          <w:trHeight w:val="310"/>
          <w:jc w:val="center"/>
        </w:trPr>
        <w:tc>
          <w:tcPr>
            <w:tcW w:w="1150" w:type="dxa"/>
            <w:vMerge/>
          </w:tcPr>
          <w:p w14:paraId="549E7503" w14:textId="77777777" w:rsidR="008D723E" w:rsidRDefault="008D723E" w:rsidP="008E24A1">
            <w:pPr>
              <w:spacing w:before="0"/>
              <w:jc w:val="left"/>
            </w:pPr>
          </w:p>
        </w:tc>
        <w:tc>
          <w:tcPr>
            <w:tcW w:w="1472" w:type="dxa"/>
            <w:gridSpan w:val="2"/>
            <w:vMerge w:val="restart"/>
          </w:tcPr>
          <w:p w14:paraId="5DFBDF3C" w14:textId="77777777" w:rsidR="008D723E" w:rsidRDefault="008D723E" w:rsidP="008E24A1">
            <w:r>
              <w:t>Performance gain</w:t>
            </w:r>
          </w:p>
        </w:tc>
        <w:tc>
          <w:tcPr>
            <w:tcW w:w="7273" w:type="dxa"/>
            <w:gridSpan w:val="2"/>
          </w:tcPr>
          <w:p w14:paraId="22AFF743" w14:textId="77777777" w:rsidR="008D723E" w:rsidRDefault="008D723E" w:rsidP="008E24A1">
            <w:pPr>
              <w:spacing w:before="0"/>
            </w:pPr>
            <w:r>
              <w:t xml:space="preserve">SNR gain: </w:t>
            </w:r>
          </w:p>
        </w:tc>
      </w:tr>
      <w:tr w:rsidR="008D723E" w14:paraId="251AE82B" w14:textId="77777777" w:rsidTr="003B1C2A">
        <w:trPr>
          <w:gridAfter w:val="1"/>
          <w:wAfter w:w="67" w:type="dxa"/>
          <w:trHeight w:val="310"/>
          <w:jc w:val="center"/>
        </w:trPr>
        <w:tc>
          <w:tcPr>
            <w:tcW w:w="1150" w:type="dxa"/>
            <w:vMerge/>
          </w:tcPr>
          <w:p w14:paraId="42009016" w14:textId="77777777" w:rsidR="008D723E" w:rsidRDefault="008D723E" w:rsidP="008E24A1"/>
        </w:tc>
        <w:tc>
          <w:tcPr>
            <w:tcW w:w="1472" w:type="dxa"/>
            <w:gridSpan w:val="2"/>
            <w:vMerge/>
          </w:tcPr>
          <w:p w14:paraId="2AA4863E" w14:textId="77777777" w:rsidR="008D723E" w:rsidRDefault="008D723E" w:rsidP="008E24A1"/>
        </w:tc>
        <w:tc>
          <w:tcPr>
            <w:tcW w:w="7273" w:type="dxa"/>
            <w:gridSpan w:val="2"/>
          </w:tcPr>
          <w:p w14:paraId="04BEC1BB" w14:textId="77777777" w:rsidR="008D723E" w:rsidRDefault="008D723E" w:rsidP="008E24A1">
            <w:r>
              <w:t xml:space="preserve">PAPR/CM gain: </w:t>
            </w:r>
          </w:p>
        </w:tc>
      </w:tr>
      <w:tr w:rsidR="008D723E" w14:paraId="3966B3B5" w14:textId="77777777" w:rsidTr="003B1C2A">
        <w:trPr>
          <w:gridAfter w:val="1"/>
          <w:wAfter w:w="67" w:type="dxa"/>
          <w:trHeight w:val="170"/>
          <w:jc w:val="center"/>
        </w:trPr>
        <w:tc>
          <w:tcPr>
            <w:tcW w:w="1150" w:type="dxa"/>
            <w:vMerge/>
          </w:tcPr>
          <w:p w14:paraId="14498D2B" w14:textId="77777777" w:rsidR="008D723E" w:rsidRDefault="008D723E" w:rsidP="008E24A1"/>
        </w:tc>
        <w:tc>
          <w:tcPr>
            <w:tcW w:w="8745" w:type="dxa"/>
            <w:gridSpan w:val="4"/>
          </w:tcPr>
          <w:p w14:paraId="64B97267" w14:textId="6C278831" w:rsidR="008D723E" w:rsidRDefault="008D723E" w:rsidP="008E24A1">
            <w:r>
              <w:t xml:space="preserve">Spec impact: </w:t>
            </w:r>
            <w:r w:rsidR="009579AB">
              <w:t>conditions/signalling to apply bundling need to be specified</w:t>
            </w:r>
          </w:p>
        </w:tc>
      </w:tr>
      <w:tr w:rsidR="008D723E" w14:paraId="305141CC" w14:textId="77777777" w:rsidTr="003B1C2A">
        <w:trPr>
          <w:gridAfter w:val="1"/>
          <w:wAfter w:w="67" w:type="dxa"/>
          <w:trHeight w:val="310"/>
          <w:jc w:val="center"/>
        </w:trPr>
        <w:tc>
          <w:tcPr>
            <w:tcW w:w="1150" w:type="dxa"/>
            <w:vMerge/>
          </w:tcPr>
          <w:p w14:paraId="3408FBE0" w14:textId="77777777" w:rsidR="008D723E" w:rsidRDefault="008D723E" w:rsidP="008E24A1"/>
        </w:tc>
        <w:tc>
          <w:tcPr>
            <w:tcW w:w="1472" w:type="dxa"/>
            <w:gridSpan w:val="2"/>
            <w:vMerge w:val="restart"/>
          </w:tcPr>
          <w:p w14:paraId="57B38109" w14:textId="77777777" w:rsidR="008D723E" w:rsidRDefault="008D723E" w:rsidP="008E24A1">
            <w:r>
              <w:t>Impact to receiver</w:t>
            </w:r>
          </w:p>
        </w:tc>
        <w:tc>
          <w:tcPr>
            <w:tcW w:w="7273" w:type="dxa"/>
            <w:gridSpan w:val="2"/>
          </w:tcPr>
          <w:p w14:paraId="1C6A2D1C" w14:textId="5F3AF97A" w:rsidR="008D723E" w:rsidRDefault="008D723E" w:rsidP="008E24A1">
            <w:r>
              <w:t xml:space="preserve">Receiver complexity: </w:t>
            </w:r>
            <w:r w:rsidR="002A4E24">
              <w:t>DMRS processing within a bundle</w:t>
            </w:r>
          </w:p>
        </w:tc>
      </w:tr>
      <w:tr w:rsidR="008D723E" w14:paraId="110093B9" w14:textId="77777777" w:rsidTr="003B1C2A">
        <w:trPr>
          <w:gridAfter w:val="1"/>
          <w:wAfter w:w="67" w:type="dxa"/>
          <w:trHeight w:val="310"/>
          <w:jc w:val="center"/>
        </w:trPr>
        <w:tc>
          <w:tcPr>
            <w:tcW w:w="1150" w:type="dxa"/>
            <w:vMerge/>
          </w:tcPr>
          <w:p w14:paraId="3855F28C" w14:textId="77777777" w:rsidR="008D723E" w:rsidRDefault="008D723E" w:rsidP="008E24A1"/>
        </w:tc>
        <w:tc>
          <w:tcPr>
            <w:tcW w:w="1472" w:type="dxa"/>
            <w:gridSpan w:val="2"/>
            <w:vMerge/>
          </w:tcPr>
          <w:p w14:paraId="5446AA9E" w14:textId="77777777" w:rsidR="008D723E" w:rsidRDefault="008D723E" w:rsidP="008E24A1"/>
        </w:tc>
        <w:tc>
          <w:tcPr>
            <w:tcW w:w="7273" w:type="dxa"/>
            <w:gridSpan w:val="2"/>
          </w:tcPr>
          <w:p w14:paraId="360C4D5C" w14:textId="77777777" w:rsidR="008D723E" w:rsidRDefault="008D723E" w:rsidP="008E24A1">
            <w:r>
              <w:t xml:space="preserve">Receiver sensitivity to time/frequency error: </w:t>
            </w:r>
          </w:p>
        </w:tc>
      </w:tr>
      <w:tr w:rsidR="003B1C2A" w14:paraId="3EF2EE7B" w14:textId="77777777" w:rsidTr="003B1C2A">
        <w:trPr>
          <w:gridAfter w:val="1"/>
          <w:wAfter w:w="67" w:type="dxa"/>
          <w:trHeight w:val="310"/>
          <w:jc w:val="center"/>
        </w:trPr>
        <w:tc>
          <w:tcPr>
            <w:tcW w:w="1150" w:type="dxa"/>
            <w:vMerge/>
          </w:tcPr>
          <w:p w14:paraId="5E2FD6C1" w14:textId="77777777" w:rsidR="003B1C2A" w:rsidRDefault="003B1C2A" w:rsidP="003B1C2A"/>
        </w:tc>
        <w:tc>
          <w:tcPr>
            <w:tcW w:w="1472" w:type="dxa"/>
            <w:gridSpan w:val="2"/>
          </w:tcPr>
          <w:p w14:paraId="6C4E8CF1" w14:textId="77777777" w:rsidR="003B1C2A" w:rsidRDefault="003B1C2A" w:rsidP="003B1C2A">
            <w:r>
              <w:t>Impact to UE implementation</w:t>
            </w:r>
          </w:p>
        </w:tc>
        <w:tc>
          <w:tcPr>
            <w:tcW w:w="7273" w:type="dxa"/>
            <w:gridSpan w:val="2"/>
          </w:tcPr>
          <w:p w14:paraId="1C81E9CC" w14:textId="1BC8F119" w:rsidR="003B1C2A" w:rsidRDefault="003B1C2A" w:rsidP="003B1C2A">
            <w:r>
              <w:t>Need to maintain same phase and same power across slots</w:t>
            </w:r>
          </w:p>
        </w:tc>
      </w:tr>
      <w:tr w:rsidR="00F70887" w14:paraId="78FC26B8" w14:textId="77777777" w:rsidTr="00F70887">
        <w:trPr>
          <w:trHeight w:val="310"/>
          <w:jc w:val="center"/>
        </w:trPr>
        <w:tc>
          <w:tcPr>
            <w:tcW w:w="1150" w:type="dxa"/>
            <w:vMerge w:val="restart"/>
          </w:tcPr>
          <w:p w14:paraId="414D0D64" w14:textId="77777777" w:rsidR="00F70887" w:rsidRDefault="00F70887" w:rsidP="008E24A1">
            <w:r>
              <w:t xml:space="preserve">Company: </w:t>
            </w:r>
            <w:r w:rsidRPr="00EE4FD0">
              <w:t xml:space="preserve">Nokia/NSB </w:t>
            </w:r>
          </w:p>
          <w:p w14:paraId="44078008" w14:textId="77777777" w:rsidR="00F70887" w:rsidRDefault="00F70887" w:rsidP="008E24A1">
            <w:pPr>
              <w:spacing w:before="0"/>
              <w:jc w:val="left"/>
            </w:pPr>
          </w:p>
        </w:tc>
        <w:tc>
          <w:tcPr>
            <w:tcW w:w="8812" w:type="dxa"/>
            <w:gridSpan w:val="5"/>
          </w:tcPr>
          <w:p w14:paraId="6EC7906A" w14:textId="77777777" w:rsidR="00F70887" w:rsidRDefault="00F70887" w:rsidP="008E24A1">
            <w:r>
              <w:t xml:space="preserve">Use case of the scheme: </w:t>
            </w:r>
            <w:r w:rsidRPr="00EE4FD0">
              <w:t>This solution could help improv</w:t>
            </w:r>
            <w:r>
              <w:t xml:space="preserve">ing </w:t>
            </w:r>
            <w:r w:rsidRPr="00EE4FD0">
              <w:t>the quality of channel estimation. However, this should be discussed together or decided after the discussion on cross-slot channel estimation solution for PUSCH.</w:t>
            </w:r>
          </w:p>
        </w:tc>
      </w:tr>
      <w:tr w:rsidR="00F70887" w14:paraId="6D51928C" w14:textId="77777777" w:rsidTr="00F70887">
        <w:trPr>
          <w:trHeight w:val="310"/>
          <w:jc w:val="center"/>
        </w:trPr>
        <w:tc>
          <w:tcPr>
            <w:tcW w:w="1150" w:type="dxa"/>
            <w:vMerge/>
          </w:tcPr>
          <w:p w14:paraId="7C66568E" w14:textId="77777777" w:rsidR="00F70887" w:rsidRDefault="00F70887" w:rsidP="008E24A1">
            <w:pPr>
              <w:spacing w:before="0"/>
              <w:jc w:val="left"/>
            </w:pPr>
          </w:p>
        </w:tc>
        <w:tc>
          <w:tcPr>
            <w:tcW w:w="8812" w:type="dxa"/>
            <w:gridSpan w:val="5"/>
          </w:tcPr>
          <w:p w14:paraId="7D136D35" w14:textId="77777777" w:rsidR="00F70887" w:rsidRDefault="00F70887" w:rsidP="008E24A1">
            <w:r>
              <w:t xml:space="preserve">Any Restriction to apply the scheme: </w:t>
            </w:r>
          </w:p>
        </w:tc>
      </w:tr>
      <w:tr w:rsidR="00F70887" w14:paraId="19DA779F" w14:textId="77777777" w:rsidTr="00F70887">
        <w:trPr>
          <w:trHeight w:val="310"/>
          <w:jc w:val="center"/>
        </w:trPr>
        <w:tc>
          <w:tcPr>
            <w:tcW w:w="1150" w:type="dxa"/>
            <w:vMerge/>
          </w:tcPr>
          <w:p w14:paraId="6D6FEE48" w14:textId="77777777" w:rsidR="00F70887" w:rsidRDefault="00F70887" w:rsidP="008E24A1">
            <w:pPr>
              <w:spacing w:before="0"/>
              <w:jc w:val="left"/>
            </w:pPr>
          </w:p>
        </w:tc>
        <w:tc>
          <w:tcPr>
            <w:tcW w:w="8812" w:type="dxa"/>
            <w:gridSpan w:val="5"/>
          </w:tcPr>
          <w:p w14:paraId="7A152FDF" w14:textId="77777777" w:rsidR="00F70887" w:rsidRDefault="00F70887" w:rsidP="008E24A1">
            <w:r>
              <w:t xml:space="preserve">Any prerequisite to apply the scheme: </w:t>
            </w:r>
          </w:p>
        </w:tc>
      </w:tr>
      <w:tr w:rsidR="00F70887" w14:paraId="6AE58212" w14:textId="77777777" w:rsidTr="00F70887">
        <w:trPr>
          <w:trHeight w:val="310"/>
          <w:jc w:val="center"/>
        </w:trPr>
        <w:tc>
          <w:tcPr>
            <w:tcW w:w="1150" w:type="dxa"/>
            <w:vMerge/>
          </w:tcPr>
          <w:p w14:paraId="6D2BE11B" w14:textId="77777777" w:rsidR="00F70887" w:rsidRDefault="00F70887" w:rsidP="008E24A1">
            <w:pPr>
              <w:spacing w:before="0"/>
              <w:jc w:val="left"/>
            </w:pPr>
          </w:p>
        </w:tc>
        <w:tc>
          <w:tcPr>
            <w:tcW w:w="1472" w:type="dxa"/>
            <w:gridSpan w:val="2"/>
            <w:vMerge w:val="restart"/>
          </w:tcPr>
          <w:p w14:paraId="4767BA8D" w14:textId="77777777" w:rsidR="00F70887" w:rsidRDefault="00F70887" w:rsidP="008E24A1">
            <w:r>
              <w:t>Performance gain</w:t>
            </w:r>
          </w:p>
        </w:tc>
        <w:tc>
          <w:tcPr>
            <w:tcW w:w="7340" w:type="dxa"/>
            <w:gridSpan w:val="3"/>
          </w:tcPr>
          <w:p w14:paraId="716C82DE" w14:textId="77777777" w:rsidR="00F70887" w:rsidRDefault="00F70887" w:rsidP="008E24A1">
            <w:pPr>
              <w:spacing w:before="0"/>
            </w:pPr>
            <w:r>
              <w:t xml:space="preserve">SNR gain: </w:t>
            </w:r>
          </w:p>
        </w:tc>
      </w:tr>
      <w:tr w:rsidR="00F70887" w14:paraId="05DDE2D8" w14:textId="77777777" w:rsidTr="00F70887">
        <w:trPr>
          <w:trHeight w:val="310"/>
          <w:jc w:val="center"/>
        </w:trPr>
        <w:tc>
          <w:tcPr>
            <w:tcW w:w="1150" w:type="dxa"/>
            <w:vMerge/>
          </w:tcPr>
          <w:p w14:paraId="01BBDD76" w14:textId="77777777" w:rsidR="00F70887" w:rsidRDefault="00F70887" w:rsidP="008E24A1"/>
        </w:tc>
        <w:tc>
          <w:tcPr>
            <w:tcW w:w="1472" w:type="dxa"/>
            <w:gridSpan w:val="2"/>
            <w:vMerge/>
          </w:tcPr>
          <w:p w14:paraId="1F2BA128" w14:textId="77777777" w:rsidR="00F70887" w:rsidRDefault="00F70887" w:rsidP="008E24A1"/>
        </w:tc>
        <w:tc>
          <w:tcPr>
            <w:tcW w:w="7340" w:type="dxa"/>
            <w:gridSpan w:val="3"/>
          </w:tcPr>
          <w:p w14:paraId="67D2323B" w14:textId="77777777" w:rsidR="00F70887" w:rsidRDefault="00F70887" w:rsidP="008E24A1">
            <w:r>
              <w:t xml:space="preserve">PAPR/CM gain: </w:t>
            </w:r>
          </w:p>
        </w:tc>
      </w:tr>
      <w:tr w:rsidR="00F70887" w14:paraId="169ED873" w14:textId="77777777" w:rsidTr="00F70887">
        <w:trPr>
          <w:trHeight w:val="170"/>
          <w:jc w:val="center"/>
        </w:trPr>
        <w:tc>
          <w:tcPr>
            <w:tcW w:w="1150" w:type="dxa"/>
            <w:vMerge/>
          </w:tcPr>
          <w:p w14:paraId="2C54310B" w14:textId="77777777" w:rsidR="00F70887" w:rsidRDefault="00F70887" w:rsidP="008E24A1"/>
        </w:tc>
        <w:tc>
          <w:tcPr>
            <w:tcW w:w="8812" w:type="dxa"/>
            <w:gridSpan w:val="5"/>
          </w:tcPr>
          <w:p w14:paraId="34EA2BCB" w14:textId="77777777" w:rsidR="00F70887" w:rsidRDefault="00F70887" w:rsidP="008E24A1">
            <w:r>
              <w:t xml:space="preserve">Spec impact: </w:t>
            </w:r>
            <w:r w:rsidRPr="00EE4FD0">
              <w:t>Similar spec impacts/restrictions as for cross-slot channel estimation solution for PUSCH.</w:t>
            </w:r>
          </w:p>
        </w:tc>
      </w:tr>
      <w:tr w:rsidR="00F70887" w14:paraId="41FCFD62" w14:textId="77777777" w:rsidTr="00F70887">
        <w:trPr>
          <w:trHeight w:val="310"/>
          <w:jc w:val="center"/>
        </w:trPr>
        <w:tc>
          <w:tcPr>
            <w:tcW w:w="1150" w:type="dxa"/>
            <w:vMerge/>
          </w:tcPr>
          <w:p w14:paraId="66E2751D" w14:textId="77777777" w:rsidR="00F70887" w:rsidRDefault="00F70887" w:rsidP="008E24A1"/>
        </w:tc>
        <w:tc>
          <w:tcPr>
            <w:tcW w:w="1472" w:type="dxa"/>
            <w:gridSpan w:val="2"/>
            <w:vMerge w:val="restart"/>
          </w:tcPr>
          <w:p w14:paraId="18B3C25D" w14:textId="77777777" w:rsidR="00F70887" w:rsidRDefault="00F70887" w:rsidP="008E24A1">
            <w:r>
              <w:t>Impact to receiver</w:t>
            </w:r>
          </w:p>
        </w:tc>
        <w:tc>
          <w:tcPr>
            <w:tcW w:w="7340" w:type="dxa"/>
            <w:gridSpan w:val="3"/>
          </w:tcPr>
          <w:p w14:paraId="433421AF" w14:textId="77777777" w:rsidR="00F70887" w:rsidRDefault="00F70887" w:rsidP="008E24A1">
            <w:r>
              <w:t xml:space="preserve">Receiver complexity: </w:t>
            </w:r>
          </w:p>
        </w:tc>
      </w:tr>
      <w:tr w:rsidR="00F70887" w14:paraId="7033AB82" w14:textId="77777777" w:rsidTr="00F70887">
        <w:trPr>
          <w:trHeight w:val="310"/>
          <w:jc w:val="center"/>
        </w:trPr>
        <w:tc>
          <w:tcPr>
            <w:tcW w:w="1150" w:type="dxa"/>
            <w:vMerge/>
          </w:tcPr>
          <w:p w14:paraId="21916508" w14:textId="77777777" w:rsidR="00F70887" w:rsidRDefault="00F70887" w:rsidP="008E24A1"/>
        </w:tc>
        <w:tc>
          <w:tcPr>
            <w:tcW w:w="1472" w:type="dxa"/>
            <w:gridSpan w:val="2"/>
            <w:vMerge/>
          </w:tcPr>
          <w:p w14:paraId="61DDA1DF" w14:textId="77777777" w:rsidR="00F70887" w:rsidRDefault="00F70887" w:rsidP="008E24A1"/>
        </w:tc>
        <w:tc>
          <w:tcPr>
            <w:tcW w:w="7340" w:type="dxa"/>
            <w:gridSpan w:val="3"/>
          </w:tcPr>
          <w:p w14:paraId="0E97CA2C" w14:textId="77777777" w:rsidR="00F70887" w:rsidRDefault="00F70887" w:rsidP="008E24A1">
            <w:r>
              <w:t xml:space="preserve">Receiver sensitivity to time/frequency error: </w:t>
            </w:r>
          </w:p>
        </w:tc>
      </w:tr>
      <w:tr w:rsidR="00F70887" w14:paraId="52B98670" w14:textId="77777777" w:rsidTr="00F70887">
        <w:trPr>
          <w:trHeight w:val="310"/>
          <w:jc w:val="center"/>
        </w:trPr>
        <w:tc>
          <w:tcPr>
            <w:tcW w:w="1150" w:type="dxa"/>
            <w:vMerge/>
          </w:tcPr>
          <w:p w14:paraId="09479CE8" w14:textId="77777777" w:rsidR="00F70887" w:rsidRDefault="00F70887" w:rsidP="008E24A1"/>
        </w:tc>
        <w:tc>
          <w:tcPr>
            <w:tcW w:w="1472" w:type="dxa"/>
            <w:gridSpan w:val="2"/>
          </w:tcPr>
          <w:p w14:paraId="1B5B1B5E" w14:textId="77777777" w:rsidR="00F70887" w:rsidRDefault="00F70887" w:rsidP="008E24A1">
            <w:r>
              <w:t>Impact to UE implementation</w:t>
            </w:r>
          </w:p>
        </w:tc>
        <w:tc>
          <w:tcPr>
            <w:tcW w:w="7340" w:type="dxa"/>
            <w:gridSpan w:val="3"/>
          </w:tcPr>
          <w:p w14:paraId="1135A9A3" w14:textId="77777777" w:rsidR="00F70887" w:rsidRDefault="00F70887" w:rsidP="008E24A1"/>
        </w:tc>
      </w:tr>
      <w:tr w:rsidR="003B1C2A" w14:paraId="4402BE29" w14:textId="77777777" w:rsidTr="003B1C2A">
        <w:trPr>
          <w:gridAfter w:val="1"/>
          <w:wAfter w:w="67" w:type="dxa"/>
          <w:trHeight w:val="310"/>
          <w:jc w:val="center"/>
        </w:trPr>
        <w:tc>
          <w:tcPr>
            <w:tcW w:w="1150" w:type="dxa"/>
            <w:vMerge w:val="restart"/>
          </w:tcPr>
          <w:p w14:paraId="3A516A43" w14:textId="77777777" w:rsidR="003B1C2A" w:rsidRDefault="003B1C2A" w:rsidP="003B1C2A">
            <w:pPr>
              <w:spacing w:before="0"/>
              <w:jc w:val="left"/>
            </w:pPr>
            <w:r>
              <w:t xml:space="preserve">Company: </w:t>
            </w:r>
          </w:p>
          <w:p w14:paraId="60666401" w14:textId="77777777" w:rsidR="003B1C2A" w:rsidRDefault="003B1C2A" w:rsidP="003B1C2A">
            <w:pPr>
              <w:spacing w:before="0"/>
              <w:jc w:val="left"/>
            </w:pPr>
          </w:p>
        </w:tc>
        <w:tc>
          <w:tcPr>
            <w:tcW w:w="8745" w:type="dxa"/>
            <w:gridSpan w:val="4"/>
          </w:tcPr>
          <w:p w14:paraId="53176822" w14:textId="77777777" w:rsidR="003B1C2A" w:rsidRDefault="003B1C2A" w:rsidP="003B1C2A">
            <w:r>
              <w:t xml:space="preserve">Use case of the scheme:  </w:t>
            </w:r>
          </w:p>
        </w:tc>
      </w:tr>
      <w:tr w:rsidR="003B1C2A" w14:paraId="3CE0C14E" w14:textId="77777777" w:rsidTr="003B1C2A">
        <w:trPr>
          <w:gridAfter w:val="1"/>
          <w:wAfter w:w="67" w:type="dxa"/>
          <w:trHeight w:val="310"/>
          <w:jc w:val="center"/>
        </w:trPr>
        <w:tc>
          <w:tcPr>
            <w:tcW w:w="1150" w:type="dxa"/>
            <w:vMerge/>
          </w:tcPr>
          <w:p w14:paraId="3846149F" w14:textId="77777777" w:rsidR="003B1C2A" w:rsidRDefault="003B1C2A" w:rsidP="003B1C2A">
            <w:pPr>
              <w:spacing w:before="0"/>
              <w:jc w:val="left"/>
            </w:pPr>
          </w:p>
        </w:tc>
        <w:tc>
          <w:tcPr>
            <w:tcW w:w="8745" w:type="dxa"/>
            <w:gridSpan w:val="4"/>
          </w:tcPr>
          <w:p w14:paraId="7391D68C" w14:textId="77777777" w:rsidR="003B1C2A" w:rsidRDefault="003B1C2A" w:rsidP="003B1C2A">
            <w:r>
              <w:t xml:space="preserve">Any Restriction to apply the scheme: </w:t>
            </w:r>
          </w:p>
        </w:tc>
      </w:tr>
      <w:tr w:rsidR="003B1C2A" w14:paraId="3866391C" w14:textId="77777777" w:rsidTr="003B1C2A">
        <w:trPr>
          <w:gridAfter w:val="1"/>
          <w:wAfter w:w="67" w:type="dxa"/>
          <w:trHeight w:val="310"/>
          <w:jc w:val="center"/>
        </w:trPr>
        <w:tc>
          <w:tcPr>
            <w:tcW w:w="1150" w:type="dxa"/>
            <w:vMerge/>
          </w:tcPr>
          <w:p w14:paraId="15649E56" w14:textId="77777777" w:rsidR="003B1C2A" w:rsidRDefault="003B1C2A" w:rsidP="003B1C2A">
            <w:pPr>
              <w:spacing w:before="0"/>
              <w:jc w:val="left"/>
            </w:pPr>
          </w:p>
        </w:tc>
        <w:tc>
          <w:tcPr>
            <w:tcW w:w="8745" w:type="dxa"/>
            <w:gridSpan w:val="4"/>
          </w:tcPr>
          <w:p w14:paraId="501B0A47" w14:textId="77777777" w:rsidR="003B1C2A" w:rsidRDefault="003B1C2A" w:rsidP="003B1C2A">
            <w:r>
              <w:t xml:space="preserve">Any prerequisite to apply the scheme: </w:t>
            </w:r>
          </w:p>
        </w:tc>
      </w:tr>
      <w:tr w:rsidR="003B1C2A" w14:paraId="054C596B" w14:textId="77777777" w:rsidTr="003B1C2A">
        <w:trPr>
          <w:gridAfter w:val="1"/>
          <w:wAfter w:w="67" w:type="dxa"/>
          <w:trHeight w:val="310"/>
          <w:jc w:val="center"/>
        </w:trPr>
        <w:tc>
          <w:tcPr>
            <w:tcW w:w="1150" w:type="dxa"/>
            <w:vMerge/>
          </w:tcPr>
          <w:p w14:paraId="44A9AF8D" w14:textId="77777777" w:rsidR="003B1C2A" w:rsidRDefault="003B1C2A" w:rsidP="003B1C2A">
            <w:pPr>
              <w:spacing w:before="0"/>
              <w:jc w:val="left"/>
            </w:pPr>
          </w:p>
        </w:tc>
        <w:tc>
          <w:tcPr>
            <w:tcW w:w="1472" w:type="dxa"/>
            <w:gridSpan w:val="2"/>
            <w:vMerge w:val="restart"/>
          </w:tcPr>
          <w:p w14:paraId="3CC09FE5" w14:textId="77777777" w:rsidR="003B1C2A" w:rsidRDefault="003B1C2A" w:rsidP="003B1C2A">
            <w:r>
              <w:t>Performance gain</w:t>
            </w:r>
          </w:p>
        </w:tc>
        <w:tc>
          <w:tcPr>
            <w:tcW w:w="7273" w:type="dxa"/>
            <w:gridSpan w:val="2"/>
          </w:tcPr>
          <w:p w14:paraId="44C2EEB4" w14:textId="77777777" w:rsidR="003B1C2A" w:rsidRDefault="003B1C2A" w:rsidP="003B1C2A">
            <w:pPr>
              <w:spacing w:before="0"/>
            </w:pPr>
            <w:r>
              <w:t xml:space="preserve">SNR gain: </w:t>
            </w:r>
          </w:p>
        </w:tc>
      </w:tr>
      <w:tr w:rsidR="003B1C2A" w14:paraId="09A88C93" w14:textId="77777777" w:rsidTr="003B1C2A">
        <w:trPr>
          <w:gridAfter w:val="1"/>
          <w:wAfter w:w="67" w:type="dxa"/>
          <w:trHeight w:val="310"/>
          <w:jc w:val="center"/>
        </w:trPr>
        <w:tc>
          <w:tcPr>
            <w:tcW w:w="1150" w:type="dxa"/>
            <w:vMerge/>
          </w:tcPr>
          <w:p w14:paraId="5D0F122B" w14:textId="77777777" w:rsidR="003B1C2A" w:rsidRDefault="003B1C2A" w:rsidP="003B1C2A"/>
        </w:tc>
        <w:tc>
          <w:tcPr>
            <w:tcW w:w="1472" w:type="dxa"/>
            <w:gridSpan w:val="2"/>
            <w:vMerge/>
          </w:tcPr>
          <w:p w14:paraId="2638F395" w14:textId="77777777" w:rsidR="003B1C2A" w:rsidRDefault="003B1C2A" w:rsidP="003B1C2A"/>
        </w:tc>
        <w:tc>
          <w:tcPr>
            <w:tcW w:w="7273" w:type="dxa"/>
            <w:gridSpan w:val="2"/>
          </w:tcPr>
          <w:p w14:paraId="71E56D8C" w14:textId="77777777" w:rsidR="003B1C2A" w:rsidRDefault="003B1C2A" w:rsidP="003B1C2A">
            <w:r>
              <w:t xml:space="preserve">PAPR/CM gain: </w:t>
            </w:r>
          </w:p>
        </w:tc>
      </w:tr>
      <w:tr w:rsidR="003B1C2A" w14:paraId="27CBB587" w14:textId="77777777" w:rsidTr="003B1C2A">
        <w:trPr>
          <w:gridAfter w:val="1"/>
          <w:wAfter w:w="67" w:type="dxa"/>
          <w:trHeight w:val="170"/>
          <w:jc w:val="center"/>
        </w:trPr>
        <w:tc>
          <w:tcPr>
            <w:tcW w:w="1150" w:type="dxa"/>
            <w:vMerge/>
          </w:tcPr>
          <w:p w14:paraId="2225887E" w14:textId="77777777" w:rsidR="003B1C2A" w:rsidRDefault="003B1C2A" w:rsidP="003B1C2A"/>
        </w:tc>
        <w:tc>
          <w:tcPr>
            <w:tcW w:w="8745" w:type="dxa"/>
            <w:gridSpan w:val="4"/>
          </w:tcPr>
          <w:p w14:paraId="14F2203E" w14:textId="77777777" w:rsidR="003B1C2A" w:rsidRDefault="003B1C2A" w:rsidP="003B1C2A">
            <w:r>
              <w:t xml:space="preserve">Spec impact: </w:t>
            </w:r>
          </w:p>
        </w:tc>
      </w:tr>
      <w:tr w:rsidR="003B1C2A" w14:paraId="6B6A768F" w14:textId="77777777" w:rsidTr="003B1C2A">
        <w:trPr>
          <w:gridAfter w:val="1"/>
          <w:wAfter w:w="67" w:type="dxa"/>
          <w:trHeight w:val="310"/>
          <w:jc w:val="center"/>
        </w:trPr>
        <w:tc>
          <w:tcPr>
            <w:tcW w:w="1150" w:type="dxa"/>
            <w:vMerge/>
          </w:tcPr>
          <w:p w14:paraId="4CFFCF10" w14:textId="77777777" w:rsidR="003B1C2A" w:rsidRDefault="003B1C2A" w:rsidP="003B1C2A"/>
        </w:tc>
        <w:tc>
          <w:tcPr>
            <w:tcW w:w="1472" w:type="dxa"/>
            <w:gridSpan w:val="2"/>
            <w:vMerge w:val="restart"/>
          </w:tcPr>
          <w:p w14:paraId="0CB77C8C" w14:textId="77777777" w:rsidR="003B1C2A" w:rsidRDefault="003B1C2A" w:rsidP="003B1C2A">
            <w:r>
              <w:t>Impact to receiver</w:t>
            </w:r>
          </w:p>
        </w:tc>
        <w:tc>
          <w:tcPr>
            <w:tcW w:w="7273" w:type="dxa"/>
            <w:gridSpan w:val="2"/>
          </w:tcPr>
          <w:p w14:paraId="7631B144" w14:textId="77777777" w:rsidR="003B1C2A" w:rsidRDefault="003B1C2A" w:rsidP="003B1C2A">
            <w:r>
              <w:t xml:space="preserve">Receiver complexity: </w:t>
            </w:r>
          </w:p>
        </w:tc>
      </w:tr>
      <w:tr w:rsidR="003B1C2A" w14:paraId="03F098E9" w14:textId="77777777" w:rsidTr="003B1C2A">
        <w:trPr>
          <w:gridAfter w:val="1"/>
          <w:wAfter w:w="67" w:type="dxa"/>
          <w:trHeight w:val="310"/>
          <w:jc w:val="center"/>
        </w:trPr>
        <w:tc>
          <w:tcPr>
            <w:tcW w:w="1150" w:type="dxa"/>
            <w:vMerge/>
          </w:tcPr>
          <w:p w14:paraId="6E534BB3" w14:textId="77777777" w:rsidR="003B1C2A" w:rsidRDefault="003B1C2A" w:rsidP="003B1C2A"/>
        </w:tc>
        <w:tc>
          <w:tcPr>
            <w:tcW w:w="1472" w:type="dxa"/>
            <w:gridSpan w:val="2"/>
            <w:vMerge/>
          </w:tcPr>
          <w:p w14:paraId="0C8C06B2" w14:textId="77777777" w:rsidR="003B1C2A" w:rsidRDefault="003B1C2A" w:rsidP="003B1C2A"/>
        </w:tc>
        <w:tc>
          <w:tcPr>
            <w:tcW w:w="7273" w:type="dxa"/>
            <w:gridSpan w:val="2"/>
          </w:tcPr>
          <w:p w14:paraId="72E98718" w14:textId="77777777" w:rsidR="003B1C2A" w:rsidRDefault="003B1C2A" w:rsidP="003B1C2A">
            <w:r>
              <w:t xml:space="preserve">Receiver sensitivity to time/frequency error: </w:t>
            </w:r>
          </w:p>
        </w:tc>
      </w:tr>
      <w:tr w:rsidR="003B1C2A" w14:paraId="6EE26B20" w14:textId="77777777" w:rsidTr="003B1C2A">
        <w:trPr>
          <w:gridAfter w:val="1"/>
          <w:wAfter w:w="67" w:type="dxa"/>
          <w:trHeight w:val="310"/>
          <w:jc w:val="center"/>
        </w:trPr>
        <w:tc>
          <w:tcPr>
            <w:tcW w:w="1150" w:type="dxa"/>
            <w:vMerge/>
          </w:tcPr>
          <w:p w14:paraId="4026D96B" w14:textId="77777777" w:rsidR="003B1C2A" w:rsidRDefault="003B1C2A" w:rsidP="003B1C2A"/>
        </w:tc>
        <w:tc>
          <w:tcPr>
            <w:tcW w:w="1472" w:type="dxa"/>
            <w:gridSpan w:val="2"/>
          </w:tcPr>
          <w:p w14:paraId="2D6FAF3F" w14:textId="77777777" w:rsidR="003B1C2A" w:rsidRDefault="003B1C2A" w:rsidP="003B1C2A">
            <w:r>
              <w:t>Impact to UE implementation</w:t>
            </w:r>
          </w:p>
        </w:tc>
        <w:tc>
          <w:tcPr>
            <w:tcW w:w="7273" w:type="dxa"/>
            <w:gridSpan w:val="2"/>
          </w:tcPr>
          <w:p w14:paraId="30A2C167" w14:textId="77777777" w:rsidR="003B1C2A" w:rsidRDefault="003B1C2A" w:rsidP="003B1C2A"/>
        </w:tc>
      </w:tr>
    </w:tbl>
    <w:p w14:paraId="08B3C771" w14:textId="77777777" w:rsidR="008D723E" w:rsidRPr="00216F00" w:rsidRDefault="008D723E" w:rsidP="008D723E">
      <w:pPr>
        <w:rPr>
          <w:lang w:eastAsia="zh-CN"/>
        </w:rPr>
      </w:pPr>
    </w:p>
    <w:p w14:paraId="244F6339" w14:textId="77777777" w:rsidR="00AA44EA" w:rsidRPr="00216F00" w:rsidRDefault="00AA44EA">
      <w:pPr>
        <w:rPr>
          <w:lang w:eastAsia="zh-CN"/>
        </w:rPr>
      </w:pPr>
    </w:p>
    <w:p w14:paraId="149E4957" w14:textId="77777777" w:rsidR="00AA44EA" w:rsidRDefault="00172879">
      <w:pPr>
        <w:pStyle w:val="Heading2"/>
      </w:pPr>
      <w:r>
        <w:t>Other schemes</w:t>
      </w:r>
    </w:p>
    <w:p w14:paraId="17705AF6" w14:textId="03B59859" w:rsidR="00AA44EA" w:rsidRDefault="00172879">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w:t>
      </w:r>
      <w:r w:rsidR="00B131CA" w:rsidRPr="00B131CA">
        <w:rPr>
          <w:color w:val="FF0000"/>
          <w:highlight w:val="yellow"/>
        </w:rPr>
        <w:t>Other schemes</w:t>
      </w:r>
      <w:r w:rsidR="00B131CA">
        <w:rPr>
          <w:color w:val="FF0000"/>
          <w:highlight w:val="yellow"/>
        </w:rPr>
        <w:t xml:space="preserve"> </w:t>
      </w:r>
      <w:r w:rsidRPr="00B131CA">
        <w:rPr>
          <w:strike/>
          <w:color w:val="FF0000"/>
          <w:highlight w:val="yellow"/>
        </w:rPr>
        <w:t>DMRS bundling cross PUCCH repetitions</w:t>
      </w:r>
      <w:r>
        <w:t>”</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receptition</w:t>
            </w:r>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 xml:space="preserve">Minimal. The only thing UE needs to do is to scramble the bit sequence with a coder before </w:t>
            </w:r>
            <w:proofErr w:type="gramStart"/>
            <w:r>
              <w:rPr>
                <w:rFonts w:hint="eastAsia"/>
                <w:lang w:eastAsia="zh-CN"/>
              </w:rPr>
              <w:t>transmit</w:t>
            </w:r>
            <w:proofErr w:type="gramEnd"/>
            <w:r>
              <w:rPr>
                <w:rFonts w:hint="eastAsia"/>
                <w:lang w:eastAsia="zh-CN"/>
              </w:rPr>
              <w:t xml:space="preserve">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w:t>
            </w:r>
            <w:proofErr w:type="gramStart"/>
            <w:r>
              <w:t>_(</w:t>
            </w:r>
            <w:proofErr w:type="gramEnd"/>
            <w:r>
              <w:t>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 xml:space="preserve">Spec impact: Duplicate PUSCH PHR description to define PUCCH PHR (exchange PUSCH parameters with PUCCH parameters). Practically no RAN1 specification impact. MAC specifications already have a placeholder and can re-use the LTE mechanism for Type2-PHR </w:t>
            </w:r>
            <w:r>
              <w:lastRenderedPageBreak/>
              <w:t>(although Type-2 PHR in NR would not be for simultaneous PUCCH and PUSCH transmissions on the PCell).</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Jio, Tejas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w:t>
            </w:r>
            <w:proofErr w:type="gramStart"/>
            <w:r>
              <w:t>Have to</w:t>
            </w:r>
            <w:proofErr w:type="gramEnd"/>
            <w:r>
              <w:t xml:space="preserve">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en-US"/>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77777777" w:rsidR="00AA44EA" w:rsidRDefault="00172879">
      <w:pPr>
        <w:pStyle w:val="Heading1"/>
        <w:jc w:val="both"/>
      </w:pPr>
      <w:bookmarkStart w:id="25" w:name="_Ref54470658"/>
      <w:r>
        <w:t>References</w:t>
      </w:r>
      <w:bookmarkEnd w:id="25"/>
    </w:p>
    <w:bookmarkStart w:id="26"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6"/>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9E7B42">
      <w:pPr>
        <w:widowControl w:val="0"/>
        <w:numPr>
          <w:ilvl w:val="0"/>
          <w:numId w:val="6"/>
        </w:numPr>
        <w:spacing w:after="120"/>
        <w:jc w:val="both"/>
        <w:rPr>
          <w:lang w:eastAsia="zh-CN"/>
        </w:rPr>
      </w:pPr>
      <w:hyperlink r:id="rId17" w:tgtFrame="_parent" w:history="1">
        <w:r w:rsidR="00172879">
          <w:rPr>
            <w:rStyle w:val="Hyperlink"/>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27"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7"/>
    </w:p>
    <w:p w14:paraId="08C434C2" w14:textId="77777777" w:rsidR="00AA44EA" w:rsidRDefault="009E7B42">
      <w:pPr>
        <w:widowControl w:val="0"/>
        <w:numPr>
          <w:ilvl w:val="0"/>
          <w:numId w:val="6"/>
        </w:numPr>
        <w:spacing w:after="120"/>
        <w:jc w:val="both"/>
        <w:rPr>
          <w:lang w:eastAsia="zh-CN"/>
        </w:rPr>
      </w:pPr>
      <w:hyperlink r:id="rId18" w:tgtFrame="_parent" w:history="1">
        <w:r w:rsidR="00172879">
          <w:rPr>
            <w:rStyle w:val="Hyperlink"/>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28"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8"/>
    </w:p>
    <w:p w14:paraId="37CFE780" w14:textId="77777777" w:rsidR="00AA44EA" w:rsidRDefault="009E7B42">
      <w:pPr>
        <w:widowControl w:val="0"/>
        <w:numPr>
          <w:ilvl w:val="0"/>
          <w:numId w:val="6"/>
        </w:numPr>
        <w:spacing w:after="120"/>
        <w:jc w:val="both"/>
        <w:rPr>
          <w:lang w:eastAsia="zh-CN"/>
        </w:rPr>
      </w:pPr>
      <w:hyperlink r:id="rId19" w:tgtFrame="_parent" w:history="1">
        <w:r w:rsidR="00172879">
          <w:rPr>
            <w:rStyle w:val="Hyperlink"/>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9E7B42">
      <w:pPr>
        <w:widowControl w:val="0"/>
        <w:numPr>
          <w:ilvl w:val="0"/>
          <w:numId w:val="6"/>
        </w:numPr>
        <w:spacing w:after="120"/>
        <w:jc w:val="both"/>
        <w:rPr>
          <w:lang w:eastAsia="zh-CN"/>
        </w:rPr>
      </w:pPr>
      <w:hyperlink r:id="rId20" w:tgtFrame="_parent" w:history="1">
        <w:r w:rsidR="00172879">
          <w:rPr>
            <w:rStyle w:val="Hyperlink"/>
          </w:rPr>
          <w:t>R1-2008079</w:t>
        </w:r>
      </w:hyperlink>
      <w:r w:rsidR="00172879">
        <w:t>, “Discussion on PUCCH coverage enhancement,” NEC,</w:t>
      </w:r>
      <w:r w:rsidR="00172879">
        <w:rPr>
          <w:lang w:eastAsia="zh-CN"/>
        </w:rPr>
        <w:t xml:space="preserve"> RAN1 #103 e-Meeting, </w:t>
      </w:r>
      <w:r w:rsidR="00172879">
        <w:t>October 26th – November 13th, 2020</w:t>
      </w:r>
    </w:p>
    <w:bookmarkStart w:id="29"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9"/>
    </w:p>
    <w:bookmarkStart w:id="30"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30"/>
    </w:p>
    <w:p w14:paraId="0BECC6E2" w14:textId="77777777" w:rsidR="00AA44EA" w:rsidRDefault="009E7B42">
      <w:pPr>
        <w:widowControl w:val="0"/>
        <w:numPr>
          <w:ilvl w:val="0"/>
          <w:numId w:val="6"/>
        </w:numPr>
        <w:spacing w:after="120"/>
        <w:jc w:val="both"/>
        <w:rPr>
          <w:lang w:eastAsia="zh-CN"/>
        </w:rPr>
      </w:pPr>
      <w:hyperlink r:id="rId21" w:tgtFrame="_parent" w:history="1">
        <w:r w:rsidR="00172879">
          <w:rPr>
            <w:rStyle w:val="Hyperlink"/>
          </w:rPr>
          <w:t>R1-2008371</w:t>
        </w:r>
      </w:hyperlink>
      <w:r w:rsidR="00172879">
        <w:t>, “On PUCCH coverage enhancement techniques,” Sony,</w:t>
      </w:r>
      <w:r w:rsidR="00172879">
        <w:rPr>
          <w:lang w:eastAsia="zh-CN"/>
        </w:rPr>
        <w:t xml:space="preserve"> RAN1 #103 e-Meeting, </w:t>
      </w:r>
      <w:r w:rsidR="00172879">
        <w:t>October 26th – November 13th, 2020</w:t>
      </w:r>
    </w:p>
    <w:bookmarkStart w:id="31"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1"/>
    </w:p>
    <w:p w14:paraId="4AC89581" w14:textId="77777777" w:rsidR="00AA44EA" w:rsidRDefault="009E7B42">
      <w:pPr>
        <w:widowControl w:val="0"/>
        <w:numPr>
          <w:ilvl w:val="0"/>
          <w:numId w:val="6"/>
        </w:numPr>
        <w:spacing w:after="120"/>
        <w:jc w:val="both"/>
        <w:rPr>
          <w:lang w:eastAsia="zh-CN"/>
        </w:rPr>
      </w:pPr>
      <w:hyperlink r:id="rId22" w:tgtFrame="_parent" w:history="1">
        <w:r w:rsidR="00172879">
          <w:rPr>
            <w:rStyle w:val="Hyperlink"/>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9E7B42">
      <w:pPr>
        <w:widowControl w:val="0"/>
        <w:numPr>
          <w:ilvl w:val="0"/>
          <w:numId w:val="6"/>
        </w:numPr>
        <w:spacing w:after="120"/>
        <w:jc w:val="both"/>
        <w:rPr>
          <w:lang w:eastAsia="zh-CN"/>
        </w:rPr>
      </w:pPr>
      <w:hyperlink r:id="rId23" w:tgtFrame="_parent" w:history="1">
        <w:r w:rsidR="00172879">
          <w:rPr>
            <w:rStyle w:val="Hyperlink"/>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32"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2"/>
    </w:p>
    <w:p w14:paraId="00DB236E" w14:textId="77777777" w:rsidR="00AA44EA" w:rsidRDefault="009E7B42">
      <w:pPr>
        <w:widowControl w:val="0"/>
        <w:numPr>
          <w:ilvl w:val="0"/>
          <w:numId w:val="6"/>
        </w:numPr>
        <w:spacing w:after="120"/>
        <w:jc w:val="both"/>
        <w:rPr>
          <w:lang w:eastAsia="zh-CN"/>
        </w:rPr>
      </w:pPr>
      <w:hyperlink r:id="rId24" w:tgtFrame="_parent" w:history="1">
        <w:r w:rsidR="00172879">
          <w:rPr>
            <w:rStyle w:val="Hyperlink"/>
          </w:rPr>
          <w:t>R1-2008484</w:t>
        </w:r>
      </w:hyperlink>
      <w:r w:rsidR="00172879">
        <w:t>, “PUCCH coverage enhancements,” InterDigital, Inc,</w:t>
      </w:r>
      <w:r w:rsidR="00172879">
        <w:rPr>
          <w:lang w:eastAsia="zh-CN"/>
        </w:rPr>
        <w:t xml:space="preserve"> RAN1 #103 e-Meeting, </w:t>
      </w:r>
      <w:r w:rsidR="00172879">
        <w:t>October 26th – November 13th, 2020</w:t>
      </w:r>
    </w:p>
    <w:p w14:paraId="71EAE3A9" w14:textId="77777777" w:rsidR="00AA44EA" w:rsidRDefault="009E7B42">
      <w:pPr>
        <w:widowControl w:val="0"/>
        <w:numPr>
          <w:ilvl w:val="0"/>
          <w:numId w:val="6"/>
        </w:numPr>
        <w:spacing w:after="120"/>
        <w:jc w:val="both"/>
        <w:rPr>
          <w:lang w:eastAsia="zh-CN"/>
        </w:rPr>
      </w:pPr>
      <w:hyperlink r:id="rId25" w:tgtFrame="_parent" w:history="1">
        <w:r w:rsidR="00172879">
          <w:rPr>
            <w:rStyle w:val="Hyperlink"/>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33"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w:t>
      </w:r>
      <w:r>
        <w:rPr>
          <w:lang w:eastAsia="zh-CN"/>
        </w:rPr>
        <w:lastRenderedPageBreak/>
        <w:t xml:space="preserve">Meeting, </w:t>
      </w:r>
      <w:r>
        <w:t>October 26th – November 13th, 2020</w:t>
      </w:r>
      <w:bookmarkEnd w:id="33"/>
    </w:p>
    <w:bookmarkStart w:id="34"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4"/>
    </w:p>
    <w:bookmarkStart w:id="35"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5"/>
    </w:p>
    <w:p w14:paraId="79347C88" w14:textId="77777777" w:rsidR="00AA44EA" w:rsidRDefault="009E7B42">
      <w:pPr>
        <w:widowControl w:val="0"/>
        <w:numPr>
          <w:ilvl w:val="0"/>
          <w:numId w:val="6"/>
        </w:numPr>
        <w:spacing w:after="120"/>
        <w:jc w:val="both"/>
        <w:rPr>
          <w:lang w:eastAsia="zh-CN"/>
        </w:rPr>
      </w:pPr>
      <w:hyperlink r:id="rId26" w:tgtFrame="_parent" w:history="1">
        <w:r w:rsidR="00172879">
          <w:rPr>
            <w:rStyle w:val="Hyperlink"/>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9E7B42">
      <w:pPr>
        <w:widowControl w:val="0"/>
        <w:numPr>
          <w:ilvl w:val="0"/>
          <w:numId w:val="6"/>
        </w:numPr>
        <w:spacing w:after="120"/>
        <w:jc w:val="both"/>
        <w:rPr>
          <w:lang w:eastAsia="zh-CN"/>
        </w:rPr>
      </w:pPr>
      <w:hyperlink r:id="rId27" w:tgtFrame="_parent" w:history="1">
        <w:r w:rsidR="00172879">
          <w:rPr>
            <w:rStyle w:val="Hyperlink"/>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53F82903" w14:textId="77777777" w:rsidR="00AA44EA" w:rsidRDefault="00AA44EA"/>
    <w:sectPr w:rsidR="00AA44EA">
      <w:headerReference w:type="even" r:id="rId28"/>
      <w:footerReference w:type="even" r:id="rId29"/>
      <w:footerReference w:type="default" r:id="rId3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A2A23" w14:textId="77777777" w:rsidR="00B34322" w:rsidRDefault="00B34322">
      <w:r>
        <w:separator/>
      </w:r>
    </w:p>
  </w:endnote>
  <w:endnote w:type="continuationSeparator" w:id="0">
    <w:p w14:paraId="008D1315" w14:textId="77777777" w:rsidR="00B34322" w:rsidRDefault="00B3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A044" w14:textId="77777777" w:rsidR="009E7B42" w:rsidRDefault="009E7B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52E" w14:textId="77777777" w:rsidR="009E7B42" w:rsidRDefault="009E7B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EECC" w14:textId="6061395A" w:rsidR="009E7B42" w:rsidRDefault="009E7B4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51015" w14:textId="77777777" w:rsidR="00B34322" w:rsidRDefault="00B34322">
      <w:r>
        <w:separator/>
      </w:r>
    </w:p>
  </w:footnote>
  <w:footnote w:type="continuationSeparator" w:id="0">
    <w:p w14:paraId="2BA029B5" w14:textId="77777777" w:rsidR="00B34322" w:rsidRDefault="00B3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E6CA7" w14:textId="77777777" w:rsidR="009E7B42" w:rsidRDefault="009E7B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9587C20"/>
    <w:multiLevelType w:val="hybridMultilevel"/>
    <w:tmpl w:val="46F8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D96167B"/>
    <w:multiLevelType w:val="hybridMultilevel"/>
    <w:tmpl w:val="7952A86E"/>
    <w:lvl w:ilvl="0" w:tplc="D2DE45BA">
      <w:start w:val="3"/>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63A"/>
    <w:rsid w:val="003B1C2A"/>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707"/>
    <w:rsid w:val="00B36D6F"/>
    <w:rsid w:val="00B37188"/>
    <w:rsid w:val="00B3735E"/>
    <w:rsid w:val="00B37CB8"/>
    <w:rsid w:val="00B4003E"/>
    <w:rsid w:val="00B40292"/>
    <w:rsid w:val="00B404F9"/>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83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44CA3"/>
    <w:pPr>
      <w:pBdr>
        <w:top w:val="none" w:sz="0" w:space="0" w:color="auto"/>
      </w:pBdr>
      <w:spacing w:before="180"/>
      <w:outlineLvl w:val="1"/>
    </w:pPr>
    <w:rPr>
      <w:sz w:val="32"/>
    </w:rPr>
  </w:style>
  <w:style w:type="paragraph" w:styleId="Heading3">
    <w:name w:val="heading 3"/>
    <w:basedOn w:val="Heading2"/>
    <w:next w:val="Normal"/>
    <w:link w:val="Heading3Char"/>
    <w:qFormat/>
    <w:rsid w:val="00644CA3"/>
    <w:pPr>
      <w:spacing w:before="120"/>
      <w:outlineLvl w:val="2"/>
    </w:pPr>
    <w:rPr>
      <w:sz w:val="28"/>
    </w:rPr>
  </w:style>
  <w:style w:type="paragraph" w:styleId="Heading4">
    <w:name w:val="heading 4"/>
    <w:aliases w:val="h4"/>
    <w:basedOn w:val="Heading3"/>
    <w:next w:val="Normal"/>
    <w:link w:val="Heading4Char"/>
    <w:qFormat/>
    <w:rsid w:val="00644CA3"/>
    <w:pPr>
      <w:ind w:left="1418" w:hanging="1418"/>
      <w:outlineLvl w:val="3"/>
    </w:pPr>
    <w:rPr>
      <w:sz w:val="24"/>
    </w:rPr>
  </w:style>
  <w:style w:type="paragraph" w:styleId="Heading5">
    <w:name w:val="heading 5"/>
    <w:basedOn w:val="Heading4"/>
    <w:next w:val="Normal"/>
    <w:link w:val="Heading5Char"/>
    <w:qFormat/>
    <w:rsid w:val="00644CA3"/>
    <w:pPr>
      <w:ind w:left="1701" w:hanging="1701"/>
      <w:outlineLvl w:val="4"/>
    </w:pPr>
    <w:rPr>
      <w:sz w:val="22"/>
    </w:rPr>
  </w:style>
  <w:style w:type="paragraph" w:styleId="Heading6">
    <w:name w:val="heading 6"/>
    <w:basedOn w:val="H6"/>
    <w:next w:val="Normal"/>
    <w:qFormat/>
    <w:rsid w:val="00644CA3"/>
    <w:pPr>
      <w:outlineLvl w:val="5"/>
    </w:pPr>
  </w:style>
  <w:style w:type="paragraph" w:styleId="Heading7">
    <w:name w:val="heading 7"/>
    <w:basedOn w:val="H6"/>
    <w:next w:val="Normal"/>
    <w:qFormat/>
    <w:rsid w:val="00644CA3"/>
    <w:pPr>
      <w:outlineLvl w:val="6"/>
    </w:pPr>
  </w:style>
  <w:style w:type="paragraph" w:styleId="Heading8">
    <w:name w:val="heading 8"/>
    <w:basedOn w:val="Heading1"/>
    <w:next w:val="Normal"/>
    <w:qFormat/>
    <w:rsid w:val="00644CA3"/>
    <w:pPr>
      <w:ind w:left="0" w:firstLine="0"/>
      <w:outlineLvl w:val="7"/>
    </w:pPr>
  </w:style>
  <w:style w:type="paragraph" w:styleId="Heading9">
    <w:name w:val="heading 9"/>
    <w:basedOn w:val="Heading8"/>
    <w:next w:val="Normal"/>
    <w:qFormat/>
    <w:rsid w:val="00644C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44CA3"/>
    <w:pPr>
      <w:ind w:left="1985" w:hanging="1985"/>
      <w:outlineLvl w:val="9"/>
    </w:pPr>
    <w:rPr>
      <w:sz w:val="20"/>
    </w:rPr>
  </w:style>
  <w:style w:type="paragraph" w:styleId="List3">
    <w:name w:val="List 3"/>
    <w:basedOn w:val="List2"/>
    <w:rsid w:val="00644CA3"/>
    <w:pPr>
      <w:ind w:left="1135"/>
    </w:pPr>
  </w:style>
  <w:style w:type="paragraph" w:styleId="List2">
    <w:name w:val="List 2"/>
    <w:basedOn w:val="List"/>
    <w:rsid w:val="00644CA3"/>
    <w:pPr>
      <w:ind w:left="851"/>
    </w:pPr>
  </w:style>
  <w:style w:type="paragraph" w:styleId="List">
    <w:name w:val="List"/>
    <w:basedOn w:val="Normal"/>
    <w:rsid w:val="00644CA3"/>
    <w:pPr>
      <w:ind w:left="568" w:hanging="284"/>
    </w:pPr>
  </w:style>
  <w:style w:type="paragraph" w:styleId="TOC7">
    <w:name w:val="toc 7"/>
    <w:basedOn w:val="TOC6"/>
    <w:next w:val="Normal"/>
    <w:semiHidden/>
    <w:rsid w:val="00644CA3"/>
    <w:pPr>
      <w:ind w:left="2268" w:hanging="2268"/>
    </w:pPr>
  </w:style>
  <w:style w:type="paragraph" w:styleId="TOC6">
    <w:name w:val="toc 6"/>
    <w:basedOn w:val="TOC5"/>
    <w:next w:val="Normal"/>
    <w:semiHidden/>
    <w:rsid w:val="00644CA3"/>
    <w:pPr>
      <w:ind w:left="1985" w:hanging="1985"/>
    </w:pPr>
  </w:style>
  <w:style w:type="paragraph" w:styleId="TOC5">
    <w:name w:val="toc 5"/>
    <w:basedOn w:val="TOC4"/>
    <w:semiHidden/>
    <w:rsid w:val="00644CA3"/>
    <w:pPr>
      <w:ind w:left="1701" w:hanging="1701"/>
    </w:pPr>
  </w:style>
  <w:style w:type="paragraph" w:styleId="TOC4">
    <w:name w:val="toc 4"/>
    <w:basedOn w:val="TOC3"/>
    <w:semiHidden/>
    <w:rsid w:val="00644CA3"/>
    <w:pPr>
      <w:ind w:left="1418" w:hanging="1418"/>
    </w:pPr>
  </w:style>
  <w:style w:type="paragraph" w:styleId="TOC3">
    <w:name w:val="toc 3"/>
    <w:basedOn w:val="TOC2"/>
    <w:semiHidden/>
    <w:rsid w:val="00644CA3"/>
    <w:pPr>
      <w:ind w:left="1134" w:hanging="1134"/>
    </w:pPr>
  </w:style>
  <w:style w:type="paragraph" w:styleId="TOC2">
    <w:name w:val="toc 2"/>
    <w:basedOn w:val="TOC1"/>
    <w:semiHidden/>
    <w:rsid w:val="00644CA3"/>
    <w:pPr>
      <w:keepNext w:val="0"/>
      <w:spacing w:before="0"/>
      <w:ind w:left="851" w:hanging="851"/>
    </w:pPr>
    <w:rPr>
      <w:sz w:val="20"/>
    </w:rPr>
  </w:style>
  <w:style w:type="paragraph" w:styleId="TOC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ListNumber2">
    <w:name w:val="List Number 2"/>
    <w:basedOn w:val="ListNumber"/>
    <w:rsid w:val="00644CA3"/>
    <w:pPr>
      <w:ind w:left="851"/>
    </w:pPr>
  </w:style>
  <w:style w:type="paragraph" w:styleId="ListNumber">
    <w:name w:val="List Number"/>
    <w:basedOn w:val="List"/>
    <w:rsid w:val="00644CA3"/>
  </w:style>
  <w:style w:type="paragraph" w:styleId="ListBullet4">
    <w:name w:val="List Bullet 4"/>
    <w:basedOn w:val="ListBullet3"/>
    <w:rsid w:val="00644CA3"/>
    <w:pPr>
      <w:ind w:left="1418"/>
    </w:pPr>
  </w:style>
  <w:style w:type="paragraph" w:styleId="ListBullet3">
    <w:name w:val="List Bullet 3"/>
    <w:basedOn w:val="ListBullet2"/>
    <w:rsid w:val="00644CA3"/>
    <w:pPr>
      <w:ind w:left="1135"/>
    </w:pPr>
  </w:style>
  <w:style w:type="paragraph" w:styleId="ListBullet2">
    <w:name w:val="List Bullet 2"/>
    <w:basedOn w:val="ListBullet"/>
    <w:rsid w:val="00644CA3"/>
    <w:pPr>
      <w:ind w:left="851"/>
    </w:pPr>
  </w:style>
  <w:style w:type="paragraph" w:styleId="ListBullet">
    <w:name w:val="List Bullet"/>
    <w:basedOn w:val="List"/>
    <w:rsid w:val="00644CA3"/>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rsid w:val="00644CA3"/>
    <w:pPr>
      <w:ind w:left="1702"/>
    </w:pPr>
  </w:style>
  <w:style w:type="paragraph" w:styleId="TOC8">
    <w:name w:val="toc 8"/>
    <w:basedOn w:val="TOC1"/>
    <w:semiHidden/>
    <w:rsid w:val="00644CA3"/>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644CA3"/>
    <w:pPr>
      <w:jc w:val="center"/>
    </w:pPr>
    <w:rPr>
      <w:i/>
    </w:rPr>
  </w:style>
  <w:style w:type="paragraph" w:styleId="Header">
    <w:name w:val="header"/>
    <w:link w:val="HeaderChar"/>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644CA3"/>
    <w:pPr>
      <w:keepLines/>
      <w:spacing w:after="0"/>
      <w:ind w:left="454" w:hanging="454"/>
    </w:pPr>
    <w:rPr>
      <w:sz w:val="16"/>
    </w:rPr>
  </w:style>
  <w:style w:type="paragraph" w:styleId="List5">
    <w:name w:val="List 5"/>
    <w:basedOn w:val="List4"/>
    <w:rsid w:val="00644CA3"/>
    <w:pPr>
      <w:ind w:left="1702"/>
    </w:pPr>
  </w:style>
  <w:style w:type="paragraph" w:styleId="List4">
    <w:name w:val="List 4"/>
    <w:basedOn w:val="List3"/>
    <w:rsid w:val="00644CA3"/>
    <w:pPr>
      <w:ind w:left="1418"/>
    </w:pPr>
  </w:style>
  <w:style w:type="paragraph" w:styleId="TOC9">
    <w:name w:val="toc 9"/>
    <w:basedOn w:val="TOC8"/>
    <w:semiHidden/>
    <w:rsid w:val="00644CA3"/>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pPr>
      <w:spacing w:before="100" w:beforeAutospacing="1" w:after="100" w:afterAutospacing="1"/>
    </w:pPr>
    <w:rPr>
      <w:sz w:val="24"/>
      <w:szCs w:val="24"/>
    </w:rPr>
  </w:style>
  <w:style w:type="paragraph" w:styleId="Index1">
    <w:name w:val="index 1"/>
    <w:basedOn w:val="Normal"/>
    <w:semiHidden/>
    <w:rsid w:val="00644CA3"/>
    <w:pPr>
      <w:keepLines/>
      <w:spacing w:after="0"/>
    </w:pPr>
  </w:style>
  <w:style w:type="paragraph" w:styleId="Index2">
    <w:name w:val="index 2"/>
    <w:basedOn w:val="Index1"/>
    <w:semiHidden/>
    <w:rsid w:val="00644CA3"/>
    <w:pPr>
      <w:ind w:left="284"/>
    </w:p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Normal"/>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Normal"/>
    <w:link w:val="THChar"/>
    <w:rsid w:val="00644CA3"/>
    <w:pPr>
      <w:keepNext/>
      <w:keepLines/>
      <w:spacing w:before="60"/>
      <w:jc w:val="center"/>
    </w:pPr>
    <w:rPr>
      <w:rFonts w:ascii="Arial" w:hAnsi="Arial"/>
      <w:b/>
    </w:rPr>
  </w:style>
  <w:style w:type="paragraph" w:customStyle="1" w:styleId="NO">
    <w:name w:val="NO"/>
    <w:basedOn w:val="Normal"/>
    <w:rsid w:val="00644CA3"/>
    <w:pPr>
      <w:keepLines/>
      <w:ind w:left="1135" w:hanging="851"/>
    </w:pPr>
  </w:style>
  <w:style w:type="paragraph" w:customStyle="1" w:styleId="EX">
    <w:name w:val="EX"/>
    <w:basedOn w:val="Normal"/>
    <w:rsid w:val="00644CA3"/>
    <w:pPr>
      <w:keepLines/>
      <w:ind w:left="1702" w:hanging="1418"/>
    </w:pPr>
  </w:style>
  <w:style w:type="paragraph" w:customStyle="1" w:styleId="FP">
    <w:name w:val="FP"/>
    <w:basedOn w:val="Normal"/>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Normal"/>
    <w:next w:val="Normal"/>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List"/>
    <w:link w:val="B1Char1"/>
    <w:rsid w:val="00644CA3"/>
  </w:style>
  <w:style w:type="paragraph" w:customStyle="1" w:styleId="B2">
    <w:name w:val="B2"/>
    <w:basedOn w:val="List2"/>
    <w:rsid w:val="00644CA3"/>
  </w:style>
  <w:style w:type="paragraph" w:customStyle="1" w:styleId="B3">
    <w:name w:val="B3"/>
    <w:basedOn w:val="List3"/>
    <w:rsid w:val="00644CA3"/>
  </w:style>
  <w:style w:type="paragraph" w:customStyle="1" w:styleId="B4">
    <w:name w:val="B4"/>
    <w:basedOn w:val="List4"/>
    <w:rsid w:val="00644CA3"/>
  </w:style>
  <w:style w:type="paragraph" w:customStyle="1" w:styleId="B5">
    <w:name w:val="B5"/>
    <w:basedOn w:val="List5"/>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rPr>
      <w:rFonts w:ascii="Arial" w:eastAsia="Times New Roman" w:hAnsi="Arial"/>
      <w:sz w:val="36"/>
      <w:lang w:val="en-GB" w:eastAsia="en-IN"/>
    </w:rPr>
  </w:style>
  <w:style w:type="character" w:customStyle="1" w:styleId="Heading2Char">
    <w:name w:val="Heading 2 Char"/>
    <w:link w:val="Heading2"/>
    <w:rPr>
      <w:rFonts w:ascii="Arial" w:eastAsia="Times New Roman" w:hAnsi="Arial"/>
      <w:sz w:val="32"/>
      <w:lang w:val="en-GB" w:eastAsia="en-IN"/>
    </w:rPr>
  </w:style>
  <w:style w:type="character" w:customStyle="1" w:styleId="Heading3Char">
    <w:name w:val="Heading 3 Char"/>
    <w:link w:val="Heading3"/>
    <w:rPr>
      <w:rFonts w:ascii="Arial" w:eastAsia="Times New Roman" w:hAnsi="Arial"/>
      <w:sz w:val="28"/>
      <w:lang w:val="en-GB" w:eastAsia="en-IN"/>
    </w:rPr>
  </w:style>
  <w:style w:type="character" w:customStyle="1" w:styleId="Heading4Char">
    <w:name w:val="Heading 4 Char"/>
    <w:aliases w:val="h4 Char"/>
    <w:link w:val="Heading4"/>
    <w:rPr>
      <w:rFonts w:ascii="Arial" w:eastAsia="Times New Roman" w:hAnsi="Arial"/>
      <w:sz w:val="24"/>
      <w:lang w:val="en-GB" w:eastAsia="en-IN"/>
    </w:rPr>
  </w:style>
  <w:style w:type="character" w:customStyle="1" w:styleId="Heading5Char">
    <w:name w:val="Heading 5 Char"/>
    <w:link w:val="Heading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noProof/>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yperlink" Target="https://www.3gpp.org/ftp/tsg_ran/WG1_RL1/TSGR1_103-e/Docs/R1-2007955.zip" TargetMode="External"/><Relationship Id="rId26" Type="http://schemas.openxmlformats.org/officeDocument/2006/relationships/hyperlink" Target="https://www.3gpp.org/ftp/tsg_ran/WG1_RL1/TSGR1_103-e/Docs/R1-2008756.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837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744.zip" TargetMode="External"/><Relationship Id="rId25" Type="http://schemas.openxmlformats.org/officeDocument/2006/relationships/hyperlink" Target="https://www.3gpp.org/ftp/tsg_ran/WG1_RL1/TSGR1_103-e/Docs/R1-20085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03-e/Docs/R1-2008079.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48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404.zip"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3-e/Docs/R1-200802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400.zip" TargetMode="External"/><Relationship Id="rId27" Type="http://schemas.openxmlformats.org/officeDocument/2006/relationships/hyperlink" Target="https://www.3gpp.org/ftp/tsg_ran/WG1_RL1/TSGR1_103-e/Docs/R1-2008759.zip"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04C9D1-5C5D-41CF-85E6-730BD619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35</Pages>
  <Words>9444</Words>
  <Characters>53831</Characters>
  <Application>Microsoft Office Word</Application>
  <DocSecurity>0</DocSecurity>
  <Lines>448</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Ericsson</cp:lastModifiedBy>
  <cp:revision>6</cp:revision>
  <cp:lastPrinted>2014-11-07T05:38:00Z</cp:lastPrinted>
  <dcterms:created xsi:type="dcterms:W3CDTF">2020-10-28T22:56:00Z</dcterms:created>
  <dcterms:modified xsi:type="dcterms:W3CDTF">2020-10-29T02:39:00Z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