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006E2" w14:textId="77777777" w:rsidR="00AA44EA" w:rsidRDefault="00172879">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59D4F440" w14:textId="77777777" w:rsidR="00AA44EA" w:rsidRDefault="0017287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59AB2785" w14:textId="77777777" w:rsidR="00AA44EA" w:rsidRDefault="00172879">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16180537" w14:textId="77777777" w:rsidR="00AA44EA" w:rsidRDefault="00172879">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28CD809" w14:textId="77777777" w:rsidR="00AA44EA" w:rsidRDefault="00172879">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6048AEEE" w14:textId="77777777" w:rsidR="00AA44EA" w:rsidRDefault="00172879">
      <w:pPr>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p>
    <w:p w14:paraId="5F6BBC3F" w14:textId="77777777" w:rsidR="00AA44EA" w:rsidRDefault="00172879">
      <w:pPr>
        <w:pStyle w:val="Heading1"/>
        <w:jc w:val="both"/>
      </w:pPr>
      <w:r>
        <w:t>Introduction</w:t>
      </w:r>
      <w:bookmarkEnd w:id="1"/>
      <w:bookmarkEnd w:id="2"/>
    </w:p>
    <w:p w14:paraId="4321AA48" w14:textId="77777777" w:rsidR="00AA44EA" w:rsidRDefault="00172879">
      <w:pPr>
        <w:jc w:val="both"/>
      </w:pPr>
      <w:r>
        <w:t xml:space="preserve">In this document, a summary of companies’ view on potential techniques for PUCCH coverage enhancement is provided. </w:t>
      </w:r>
    </w:p>
    <w:p w14:paraId="7D8E6D7C" w14:textId="77777777" w:rsidR="00AA44EA" w:rsidRDefault="00172879">
      <w:pPr>
        <w:pStyle w:val="Heading1"/>
        <w:jc w:val="both"/>
      </w:pPr>
      <w:bookmarkStart w:id="5" w:name="_Ref471731770"/>
      <w:bookmarkStart w:id="6" w:name="_Ref462669569"/>
      <w:r>
        <w:t>Summary of study on prioritized schemes</w:t>
      </w:r>
    </w:p>
    <w:p w14:paraId="5C0B2C60" w14:textId="77777777" w:rsidR="00AA44EA" w:rsidRDefault="00172879">
      <w:pPr>
        <w:pStyle w:val="Heading2"/>
      </w:pPr>
      <w:bookmarkStart w:id="7" w:name="_Hlk54547491"/>
      <w:bookmarkEnd w:id="5"/>
      <w:bookmarkEnd w:id="6"/>
      <w:r>
        <w:t xml:space="preserve">Sequence based DMRS-less </w:t>
      </w:r>
      <w:proofErr w:type="gramStart"/>
      <w:r>
        <w:t>PUCCH</w:t>
      </w:r>
      <w:proofErr w:type="gramEnd"/>
    </w:p>
    <w:p w14:paraId="33B2424E" w14:textId="77777777" w:rsidR="00AA44EA" w:rsidRDefault="00172879">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58A68599" w14:textId="77777777" w:rsidR="00AA44EA" w:rsidRDefault="00172879">
      <w:pPr>
        <w:pStyle w:val="Caption"/>
        <w:jc w:val="center"/>
        <w:rPr>
          <w:lang w:eastAsia="zh-CN"/>
        </w:rPr>
      </w:pPr>
      <w:bookmarkStart w:id="8" w:name="_Ref54042045"/>
      <w:r>
        <w:t xml:space="preserve">Table </w:t>
      </w:r>
      <w:r>
        <w:fldChar w:fldCharType="begin"/>
      </w:r>
      <w:r>
        <w:instrText xml:space="preserve"> SEQ Table \* ARABIC </w:instrText>
      </w:r>
      <w:r>
        <w:fldChar w:fldCharType="separate"/>
      </w:r>
      <w:r>
        <w:t>1</w:t>
      </w:r>
      <w:r>
        <w:fldChar w:fldCharType="end"/>
      </w:r>
      <w:bookmarkEnd w:id="8"/>
      <w:r>
        <w:rPr>
          <w:lang w:eastAsia="zh-CN"/>
        </w:rPr>
        <w:t xml:space="preserve">: Performance gain observed for sequence based DMRS-less </w:t>
      </w:r>
      <w:proofErr w:type="gramStart"/>
      <w:r>
        <w:rPr>
          <w:lang w:eastAsia="zh-CN"/>
        </w:rPr>
        <w:t>PUCCH</w:t>
      </w:r>
      <w:proofErr w:type="gramEnd"/>
    </w:p>
    <w:tbl>
      <w:tblPr>
        <w:tblStyle w:val="TableGrid"/>
        <w:tblW w:w="10165" w:type="dxa"/>
        <w:jc w:val="center"/>
        <w:tblLook w:val="04A0" w:firstRow="1" w:lastRow="0" w:firstColumn="1" w:lastColumn="0" w:noHBand="0" w:noVBand="1"/>
      </w:tblPr>
      <w:tblGrid>
        <w:gridCol w:w="1194"/>
        <w:gridCol w:w="2401"/>
        <w:gridCol w:w="6570"/>
      </w:tblGrid>
      <w:tr w:rsidR="00AA44EA" w14:paraId="51844E72" w14:textId="77777777">
        <w:trPr>
          <w:jc w:val="center"/>
        </w:trPr>
        <w:tc>
          <w:tcPr>
            <w:tcW w:w="1194" w:type="dxa"/>
            <w:vAlign w:val="center"/>
          </w:tcPr>
          <w:p w14:paraId="07602191" w14:textId="77777777" w:rsidR="00AA44EA" w:rsidRDefault="00172879">
            <w:pPr>
              <w:spacing w:before="0"/>
            </w:pPr>
            <w:r>
              <w:t>Company</w:t>
            </w:r>
          </w:p>
        </w:tc>
        <w:tc>
          <w:tcPr>
            <w:tcW w:w="2401" w:type="dxa"/>
            <w:vAlign w:val="center"/>
          </w:tcPr>
          <w:p w14:paraId="0DF46922" w14:textId="77777777" w:rsidR="00AA44EA" w:rsidRDefault="00172879">
            <w:pPr>
              <w:spacing w:before="0"/>
            </w:pPr>
            <w:r>
              <w:t xml:space="preserve">Observed performance gain </w:t>
            </w:r>
          </w:p>
        </w:tc>
        <w:tc>
          <w:tcPr>
            <w:tcW w:w="6570" w:type="dxa"/>
          </w:tcPr>
          <w:p w14:paraId="7471EC54" w14:textId="77777777" w:rsidR="00AA44EA" w:rsidRDefault="00172879">
            <w:pPr>
              <w:spacing w:before="0"/>
              <w:jc w:val="left"/>
            </w:pPr>
            <w:r>
              <w:t>Key simulation assumptions</w:t>
            </w:r>
          </w:p>
        </w:tc>
      </w:tr>
      <w:tr w:rsidR="00AA44EA" w14:paraId="67BA5939" w14:textId="77777777">
        <w:trPr>
          <w:jc w:val="center"/>
        </w:trPr>
        <w:tc>
          <w:tcPr>
            <w:tcW w:w="1194" w:type="dxa"/>
            <w:vAlign w:val="center"/>
          </w:tcPr>
          <w:p w14:paraId="5BC25609" w14:textId="77777777" w:rsidR="00AA44EA" w:rsidRDefault="00172879">
            <w:pPr>
              <w:spacing w:before="0"/>
            </w:pPr>
            <w:r>
              <w:t>ZTE</w:t>
            </w:r>
          </w:p>
        </w:tc>
        <w:tc>
          <w:tcPr>
            <w:tcW w:w="2401" w:type="dxa"/>
            <w:vAlign w:val="center"/>
          </w:tcPr>
          <w:p w14:paraId="496B8351" w14:textId="77777777" w:rsidR="00AA44EA" w:rsidRDefault="00172879">
            <w:pPr>
              <w:spacing w:before="0"/>
            </w:pPr>
            <w:r>
              <w:t>2 ~ 3 dB SNR gain</w:t>
            </w:r>
          </w:p>
        </w:tc>
        <w:tc>
          <w:tcPr>
            <w:tcW w:w="6570" w:type="dxa"/>
          </w:tcPr>
          <w:p w14:paraId="3C99916B" w14:textId="77777777" w:rsidR="00AA44EA" w:rsidRDefault="00172879">
            <w:pPr>
              <w:spacing w:before="0"/>
              <w:jc w:val="left"/>
            </w:pPr>
            <w:r>
              <w:t>11 bits UCI, w/o DTX detection, 1% BLER</w:t>
            </w:r>
          </w:p>
          <w:p w14:paraId="6A6C8B49" w14:textId="77777777" w:rsidR="00AA44EA" w:rsidRDefault="00172879">
            <w:pPr>
              <w:spacing w:before="0"/>
              <w:jc w:val="left"/>
              <w:rPr>
                <w:ins w:id="9" w:author="ZTE" w:date="2020-10-28T15:50:00Z"/>
              </w:rPr>
            </w:pPr>
            <w:ins w:id="10" w:author="ZTE" w:date="2020-10-28T15:50:00Z">
              <w:r>
                <w:t>Receiver for Rel-15/16 PUCCH: ML coherent receiver</w:t>
              </w:r>
            </w:ins>
          </w:p>
          <w:p w14:paraId="6128726B" w14:textId="77777777" w:rsidR="00AA44EA" w:rsidRDefault="00172879">
            <w:pPr>
              <w:spacing w:before="0"/>
              <w:jc w:val="left"/>
            </w:pPr>
            <w:ins w:id="11" w:author="ZTE" w:date="2020-10-28T15:50:00Z">
              <w:r>
                <w:t>Receiver for sequence based PUCCH: ML noncoherent sequence detector</w:t>
              </w:r>
            </w:ins>
            <w:del w:id="12" w:author="ZTE" w:date="2020-10-28T15:50:00Z">
              <w:r>
                <w:rPr>
                  <w:highlight w:val="yellow"/>
                </w:rPr>
                <w:delText>Receiver details not reported yet.</w:delText>
              </w:r>
            </w:del>
          </w:p>
        </w:tc>
      </w:tr>
      <w:tr w:rsidR="00AA44EA" w14:paraId="586FBFD0" w14:textId="77777777">
        <w:trPr>
          <w:jc w:val="center"/>
        </w:trPr>
        <w:tc>
          <w:tcPr>
            <w:tcW w:w="1194" w:type="dxa"/>
            <w:vAlign w:val="center"/>
          </w:tcPr>
          <w:p w14:paraId="72FDBE30" w14:textId="77777777" w:rsidR="00AA44EA" w:rsidRDefault="00172879">
            <w:pPr>
              <w:spacing w:before="0"/>
            </w:pPr>
            <w:r>
              <w:t>Intel</w:t>
            </w:r>
          </w:p>
        </w:tc>
        <w:tc>
          <w:tcPr>
            <w:tcW w:w="2401" w:type="dxa"/>
            <w:vAlign w:val="center"/>
          </w:tcPr>
          <w:p w14:paraId="0B763984" w14:textId="77777777" w:rsidR="00AA44EA" w:rsidRDefault="00172879">
            <w:pPr>
              <w:spacing w:before="0"/>
            </w:pPr>
            <w:r>
              <w:t>-1.0 ~ 0.2 dB SNR gain</w:t>
            </w:r>
          </w:p>
        </w:tc>
        <w:tc>
          <w:tcPr>
            <w:tcW w:w="6570" w:type="dxa"/>
          </w:tcPr>
          <w:p w14:paraId="51893D04" w14:textId="33FE40D5" w:rsidR="00AA44EA" w:rsidRDefault="00172879">
            <w:pPr>
              <w:spacing w:before="0"/>
              <w:jc w:val="left"/>
            </w:pPr>
            <w:r>
              <w:t xml:space="preserve">3/11 bits UCI, w/ DTX detection, 1% FA, 1% </w:t>
            </w:r>
            <w:ins w:id="13" w:author="Xiong, Gang" w:date="2020-10-28T06:41:00Z">
              <w:r w:rsidR="00FB1087">
                <w:t>BLER</w:t>
              </w:r>
            </w:ins>
            <w:del w:id="14" w:author="Xiong, Gang" w:date="2020-10-28T06:41:00Z">
              <w:r w:rsidDel="00FB1087">
                <w:delText>ACK miss</w:delText>
              </w:r>
            </w:del>
            <w:r>
              <w:t xml:space="preserve">, </w:t>
            </w:r>
            <w:del w:id="15" w:author="Xiong, Gang" w:date="2020-10-28T06:40:00Z">
              <w:r w:rsidDel="00FB1087">
                <w:rPr>
                  <w:highlight w:val="yellow"/>
                </w:rPr>
                <w:delText>NACK-&gt;ACK error =?</w:delText>
              </w:r>
              <w:r w:rsidDel="00FB1087">
                <w:delText xml:space="preserve"> </w:delText>
              </w:r>
            </w:del>
          </w:p>
          <w:p w14:paraId="18F6A7E9" w14:textId="77777777" w:rsidR="00AA44EA" w:rsidRDefault="00172879">
            <w:pPr>
              <w:spacing w:before="0"/>
              <w:jc w:val="left"/>
            </w:pPr>
            <w:r>
              <w:t>Receiver for Rel-15/16 PUCCH: ML coherent receiver</w:t>
            </w:r>
          </w:p>
          <w:p w14:paraId="499446DF" w14:textId="77777777" w:rsidR="00AA44EA" w:rsidRDefault="00172879">
            <w:pPr>
              <w:spacing w:before="0"/>
              <w:jc w:val="left"/>
            </w:pPr>
            <w:r>
              <w:t>Receiver for sequence based PUCCH: ML noncoherent sequence detector/correlator</w:t>
            </w:r>
          </w:p>
        </w:tc>
      </w:tr>
      <w:tr w:rsidR="00AA44EA" w14:paraId="5B171BAB" w14:textId="77777777">
        <w:trPr>
          <w:trHeight w:val="2240"/>
          <w:jc w:val="center"/>
        </w:trPr>
        <w:tc>
          <w:tcPr>
            <w:tcW w:w="1194" w:type="dxa"/>
            <w:vAlign w:val="center"/>
          </w:tcPr>
          <w:p w14:paraId="521E707E" w14:textId="77777777" w:rsidR="00AA44EA" w:rsidRDefault="00172879">
            <w:pPr>
              <w:spacing w:before="0"/>
            </w:pPr>
            <w:r>
              <w:t>Qualcomm</w:t>
            </w:r>
          </w:p>
        </w:tc>
        <w:tc>
          <w:tcPr>
            <w:tcW w:w="2401" w:type="dxa"/>
            <w:vAlign w:val="center"/>
          </w:tcPr>
          <w:p w14:paraId="74CE7B1F" w14:textId="77777777" w:rsidR="00AA44EA" w:rsidRDefault="00172879">
            <w:pPr>
              <w:spacing w:before="0"/>
            </w:pPr>
            <w:r>
              <w:t>3 ~ 4 dB SNR gain</w:t>
            </w:r>
          </w:p>
          <w:p w14:paraId="30563CF0" w14:textId="77777777" w:rsidR="00AA44EA" w:rsidRDefault="00172879">
            <w:pPr>
              <w:spacing w:before="0"/>
            </w:pPr>
            <w:r>
              <w:t xml:space="preserve">3.5dB PAPR gain w/ </w:t>
            </w:r>
            <w:proofErr w:type="gramStart"/>
            <w:r>
              <w:t>QPSK</w:t>
            </w:r>
            <w:proofErr w:type="gramEnd"/>
          </w:p>
          <w:p w14:paraId="776C9395" w14:textId="77777777" w:rsidR="00AA44EA" w:rsidRDefault="00172879">
            <w:pPr>
              <w:spacing w:before="0"/>
            </w:pPr>
            <w:r>
              <w:t>0.5dB PAPR gain w/ Pi/2 BPSK</w:t>
            </w:r>
          </w:p>
        </w:tc>
        <w:tc>
          <w:tcPr>
            <w:tcW w:w="6570" w:type="dxa"/>
          </w:tcPr>
          <w:p w14:paraId="1B66B783" w14:textId="77777777" w:rsidR="00AA44EA" w:rsidRDefault="00172879">
            <w:pPr>
              <w:spacing w:before="0"/>
              <w:jc w:val="left"/>
            </w:pPr>
            <w:r>
              <w:t xml:space="preserve">2 bits UCI, w/ DTX detection, 1% FA, 1% ACK miss, 0.1% NACK-&gt;ACK </w:t>
            </w:r>
            <w:proofErr w:type="gramStart"/>
            <w:r>
              <w:t>error</w:t>
            </w:r>
            <w:proofErr w:type="gramEnd"/>
            <w:r>
              <w:t xml:space="preserve"> </w:t>
            </w:r>
          </w:p>
          <w:p w14:paraId="4E9AE425" w14:textId="77777777" w:rsidR="00AA44EA" w:rsidRDefault="00172879">
            <w:pPr>
              <w:spacing w:before="0"/>
              <w:jc w:val="left"/>
            </w:pPr>
            <w:r>
              <w:t>4 bits UCI, w/o DTX detection, 1% BLER</w:t>
            </w:r>
          </w:p>
          <w:p w14:paraId="272F4B31" w14:textId="77777777" w:rsidR="00AA44EA" w:rsidRDefault="00172879">
            <w:pPr>
              <w:spacing w:before="0"/>
              <w:jc w:val="left"/>
            </w:pPr>
            <w:r>
              <w:t>11 bits UCI, w/o DTX detection, 1% BLER</w:t>
            </w:r>
          </w:p>
          <w:p w14:paraId="5C6451EB" w14:textId="77777777" w:rsidR="00AA44EA" w:rsidRDefault="00172879">
            <w:pPr>
              <w:spacing w:before="0"/>
              <w:jc w:val="left"/>
            </w:pPr>
            <w:r>
              <w:t>11 bits UCI, w/ DTX detection, 1% FA, 1% BLER</w:t>
            </w:r>
          </w:p>
          <w:p w14:paraId="0FA78A47" w14:textId="77777777" w:rsidR="00AA44EA" w:rsidRDefault="00172879">
            <w:pPr>
              <w:spacing w:before="0"/>
              <w:jc w:val="left"/>
            </w:pPr>
            <w:r>
              <w:t>Receiver for Rel-15/16 PUCCH: ML coherent receiver</w:t>
            </w:r>
          </w:p>
          <w:p w14:paraId="29707A78" w14:textId="77777777" w:rsidR="00AA44EA" w:rsidRDefault="00172879">
            <w:pPr>
              <w:spacing w:before="0"/>
              <w:jc w:val="left"/>
            </w:pPr>
            <w:r>
              <w:t xml:space="preserve">Receiver for sequence based PUCCH: ML noncoherent receiver (correlator with 2D-FFT or fast Hadamard transform) </w:t>
            </w:r>
          </w:p>
        </w:tc>
      </w:tr>
      <w:tr w:rsidR="00AA44EA" w14:paraId="561139D6" w14:textId="77777777">
        <w:trPr>
          <w:jc w:val="center"/>
        </w:trPr>
        <w:tc>
          <w:tcPr>
            <w:tcW w:w="1194" w:type="dxa"/>
            <w:vAlign w:val="center"/>
          </w:tcPr>
          <w:p w14:paraId="208D534D" w14:textId="77777777" w:rsidR="00AA44EA" w:rsidRDefault="00172879">
            <w:pPr>
              <w:spacing w:before="0"/>
            </w:pPr>
            <w:r>
              <w:t>Sharp</w:t>
            </w:r>
          </w:p>
        </w:tc>
        <w:tc>
          <w:tcPr>
            <w:tcW w:w="2401" w:type="dxa"/>
            <w:vAlign w:val="center"/>
          </w:tcPr>
          <w:p w14:paraId="68C18531" w14:textId="77777777" w:rsidR="00AA44EA" w:rsidRDefault="00172879">
            <w:pPr>
              <w:spacing w:before="0"/>
            </w:pPr>
            <w:r>
              <w:t>3 dB</w:t>
            </w:r>
          </w:p>
        </w:tc>
        <w:tc>
          <w:tcPr>
            <w:tcW w:w="6570" w:type="dxa"/>
          </w:tcPr>
          <w:p w14:paraId="631F88EF" w14:textId="77777777" w:rsidR="00AA44EA" w:rsidRDefault="00172879">
            <w:pPr>
              <w:spacing w:before="0"/>
              <w:jc w:val="left"/>
            </w:pPr>
            <w:r>
              <w:t>4 bits UCI, w/o DTX detection, 1% BLER</w:t>
            </w:r>
          </w:p>
          <w:p w14:paraId="4BD51463" w14:textId="77777777" w:rsidR="00AA44EA" w:rsidRDefault="00172879">
            <w:pPr>
              <w:spacing w:before="0"/>
              <w:jc w:val="left"/>
            </w:pPr>
            <w:r>
              <w:lastRenderedPageBreak/>
              <w:t xml:space="preserve">Receiver for Rel-15/16 PUCCH: MMSE channel estimation (with genie Doppler and delay spread) + ML coherent </w:t>
            </w:r>
            <w:proofErr w:type="gramStart"/>
            <w:r>
              <w:t>detection</w:t>
            </w:r>
            <w:proofErr w:type="gramEnd"/>
          </w:p>
          <w:p w14:paraId="487BF274" w14:textId="77777777" w:rsidR="00AA44EA" w:rsidRDefault="00172879">
            <w:pPr>
              <w:spacing w:before="0"/>
              <w:jc w:val="left"/>
            </w:pPr>
            <w:r>
              <w:t>Receiver for sequence based PUCCH: ML noncoherent sequence detector/correlator</w:t>
            </w:r>
          </w:p>
        </w:tc>
      </w:tr>
      <w:tr w:rsidR="00AA44EA" w14:paraId="1F1CA123" w14:textId="77777777">
        <w:trPr>
          <w:jc w:val="center"/>
        </w:trPr>
        <w:tc>
          <w:tcPr>
            <w:tcW w:w="1194" w:type="dxa"/>
            <w:vAlign w:val="center"/>
          </w:tcPr>
          <w:p w14:paraId="6DE49D95" w14:textId="77777777" w:rsidR="00AA44EA" w:rsidRDefault="00172879">
            <w:pPr>
              <w:spacing w:before="0"/>
            </w:pPr>
            <w:r>
              <w:lastRenderedPageBreak/>
              <w:t>CMCC</w:t>
            </w:r>
          </w:p>
        </w:tc>
        <w:tc>
          <w:tcPr>
            <w:tcW w:w="2401" w:type="dxa"/>
            <w:vAlign w:val="center"/>
          </w:tcPr>
          <w:p w14:paraId="767E4AF9" w14:textId="77777777" w:rsidR="00AA44EA" w:rsidRDefault="00172879">
            <w:pPr>
              <w:spacing w:before="0"/>
            </w:pPr>
            <w:r>
              <w:t>1 ~ 2.7dB</w:t>
            </w:r>
          </w:p>
        </w:tc>
        <w:tc>
          <w:tcPr>
            <w:tcW w:w="6570" w:type="dxa"/>
          </w:tcPr>
          <w:p w14:paraId="660F1762" w14:textId="77777777" w:rsidR="00AA44EA" w:rsidRDefault="00172879">
            <w:pPr>
              <w:spacing w:before="0"/>
              <w:jc w:val="left"/>
            </w:pPr>
            <w:r>
              <w:t>11 bits UCI, w/o DTX detection, 1% BLER</w:t>
            </w:r>
          </w:p>
          <w:p w14:paraId="6C00FE37" w14:textId="77777777" w:rsidR="00AA44EA" w:rsidRDefault="00172879">
            <w:pPr>
              <w:spacing w:before="0"/>
              <w:jc w:val="left"/>
            </w:pPr>
            <w:r>
              <w:t>Receiver for Rel-15/16 PUCCH: ML coherent receiver</w:t>
            </w:r>
          </w:p>
          <w:p w14:paraId="7D25683B" w14:textId="77777777" w:rsidR="00AA44EA" w:rsidRDefault="00172879">
            <w:pPr>
              <w:spacing w:before="0"/>
              <w:jc w:val="left"/>
            </w:pPr>
            <w:r>
              <w:t>Receiver for sequence based PUCCH: ML noncoherent sequence detector/correlator</w:t>
            </w:r>
          </w:p>
        </w:tc>
      </w:tr>
      <w:tr w:rsidR="00AA44EA" w14:paraId="31075529" w14:textId="77777777">
        <w:trPr>
          <w:jc w:val="center"/>
        </w:trPr>
        <w:tc>
          <w:tcPr>
            <w:tcW w:w="1194" w:type="dxa"/>
            <w:vAlign w:val="center"/>
          </w:tcPr>
          <w:p w14:paraId="285E7F60" w14:textId="77777777" w:rsidR="00AA44EA" w:rsidRDefault="00172879">
            <w:pPr>
              <w:spacing w:before="0"/>
            </w:pPr>
            <w:r>
              <w:t>vivo</w:t>
            </w:r>
          </w:p>
        </w:tc>
        <w:tc>
          <w:tcPr>
            <w:tcW w:w="2401" w:type="dxa"/>
            <w:vAlign w:val="center"/>
          </w:tcPr>
          <w:p w14:paraId="4C49608A" w14:textId="77777777" w:rsidR="00AA44EA" w:rsidRDefault="00172879">
            <w:pPr>
              <w:spacing w:before="0"/>
            </w:pPr>
            <w:r>
              <w:t>0.3 ~ 0.5dB</w:t>
            </w:r>
          </w:p>
        </w:tc>
        <w:tc>
          <w:tcPr>
            <w:tcW w:w="6570" w:type="dxa"/>
          </w:tcPr>
          <w:p w14:paraId="36095FBB" w14:textId="77777777" w:rsidR="00AA44EA" w:rsidRDefault="00172879">
            <w:pPr>
              <w:spacing w:before="0"/>
              <w:jc w:val="left"/>
            </w:pPr>
            <w:r>
              <w:t>6 bits UCI, w/ DTX detection, 1% FA, 1% BLER</w:t>
            </w:r>
          </w:p>
          <w:p w14:paraId="20AA5B5B" w14:textId="77777777" w:rsidR="00AA44EA" w:rsidRDefault="00172879">
            <w:pPr>
              <w:spacing w:before="0"/>
              <w:jc w:val="left"/>
            </w:pPr>
            <w:r>
              <w:t>Receiver for Rel-15/16 PUCCH: ML noncoherent detector</w:t>
            </w:r>
          </w:p>
          <w:p w14:paraId="427F8468" w14:textId="77777777" w:rsidR="00AA44EA" w:rsidRDefault="00172879">
            <w:pPr>
              <w:spacing w:before="0"/>
              <w:jc w:val="left"/>
            </w:pPr>
            <w:r>
              <w:t>Receiver for sequence based PUCCH: ML noncoherent sequence detector/correlator</w:t>
            </w:r>
          </w:p>
        </w:tc>
      </w:tr>
      <w:tr w:rsidR="00AA44EA" w14:paraId="40AB9338" w14:textId="77777777">
        <w:trPr>
          <w:jc w:val="center"/>
        </w:trPr>
        <w:tc>
          <w:tcPr>
            <w:tcW w:w="1194" w:type="dxa"/>
          </w:tcPr>
          <w:p w14:paraId="015AD566" w14:textId="77777777" w:rsidR="00AA44EA" w:rsidRDefault="00172879">
            <w:pPr>
              <w:spacing w:before="0"/>
            </w:pPr>
            <w:r>
              <w:t>Ericsson</w:t>
            </w:r>
          </w:p>
        </w:tc>
        <w:tc>
          <w:tcPr>
            <w:tcW w:w="2401" w:type="dxa"/>
          </w:tcPr>
          <w:p w14:paraId="14B952D2" w14:textId="77777777" w:rsidR="00AA44EA" w:rsidRDefault="00172879">
            <w:pPr>
              <w:spacing w:before="0"/>
            </w:pPr>
            <w:r>
              <w:t>0 ~ 0.2dB</w:t>
            </w:r>
          </w:p>
        </w:tc>
        <w:tc>
          <w:tcPr>
            <w:tcW w:w="6570" w:type="dxa"/>
          </w:tcPr>
          <w:p w14:paraId="24AAEE93" w14:textId="77777777" w:rsidR="00AA44EA" w:rsidRDefault="00172879">
            <w:pPr>
              <w:spacing w:before="0"/>
              <w:jc w:val="left"/>
            </w:pPr>
            <w:r>
              <w:t>11 bits UCI, w/o DTX detection, 1% BLER</w:t>
            </w:r>
          </w:p>
          <w:p w14:paraId="4C8F49CB" w14:textId="77777777" w:rsidR="00AA44EA" w:rsidRDefault="00172879">
            <w:pPr>
              <w:spacing w:before="0"/>
              <w:jc w:val="left"/>
            </w:pPr>
            <w:r>
              <w:t>Receiver for Rel-15/16 PUCCH: advanced receivers (</w:t>
            </w:r>
            <w:r>
              <w:rPr>
                <w:highlight w:val="yellow"/>
              </w:rPr>
              <w:t>with data aided channel estimation?</w:t>
            </w:r>
            <w:r>
              <w:t>)</w:t>
            </w:r>
          </w:p>
          <w:p w14:paraId="300EBE69" w14:textId="77777777" w:rsidR="00AA44EA" w:rsidRDefault="00172879">
            <w:pPr>
              <w:spacing w:before="0"/>
              <w:jc w:val="left"/>
            </w:pPr>
            <w:r>
              <w:t xml:space="preserve">Receiver for sequence based PUCCH: </w:t>
            </w:r>
            <w:r>
              <w:rPr>
                <w:highlight w:val="yellow"/>
              </w:rPr>
              <w:t>not reported yet</w:t>
            </w:r>
          </w:p>
        </w:tc>
      </w:tr>
      <w:tr w:rsidR="00AA44EA" w14:paraId="28FCB514" w14:textId="77777777">
        <w:trPr>
          <w:jc w:val="center"/>
        </w:trPr>
        <w:tc>
          <w:tcPr>
            <w:tcW w:w="1194" w:type="dxa"/>
          </w:tcPr>
          <w:p w14:paraId="113B935A" w14:textId="77777777" w:rsidR="00AA44EA" w:rsidRDefault="00172879">
            <w:pPr>
              <w:spacing w:before="0"/>
            </w:pPr>
            <w:r>
              <w:t>EURECOM</w:t>
            </w:r>
          </w:p>
        </w:tc>
        <w:tc>
          <w:tcPr>
            <w:tcW w:w="2401" w:type="dxa"/>
          </w:tcPr>
          <w:p w14:paraId="3590AC87" w14:textId="77777777" w:rsidR="00AA44EA" w:rsidRDefault="00172879">
            <w:pPr>
              <w:spacing w:before="0"/>
              <w:jc w:val="left"/>
            </w:pPr>
            <w:r>
              <w:t>1.5 ~ 2.1dB (Coding gain)</w:t>
            </w:r>
          </w:p>
          <w:p w14:paraId="0A377FCD" w14:textId="77777777" w:rsidR="00AA44EA" w:rsidRDefault="00172879">
            <w:pPr>
              <w:spacing w:before="0"/>
            </w:pPr>
            <w:r>
              <w:t>4.8 dB (PAPR gain)</w:t>
            </w:r>
          </w:p>
        </w:tc>
        <w:tc>
          <w:tcPr>
            <w:tcW w:w="6570" w:type="dxa"/>
          </w:tcPr>
          <w:p w14:paraId="0E2E9D43" w14:textId="77777777" w:rsidR="00AA44EA" w:rsidRDefault="00172879">
            <w:pPr>
              <w:spacing w:before="0"/>
              <w:jc w:val="left"/>
            </w:pPr>
            <w:r>
              <w:t>4/11 bits UCI, w/o DTX detection, 1% BLER</w:t>
            </w:r>
          </w:p>
          <w:p w14:paraId="2D53D940" w14:textId="77777777" w:rsidR="00AA44EA" w:rsidRDefault="00172879">
            <w:pPr>
              <w:spacing w:before="0"/>
              <w:jc w:val="left"/>
            </w:pPr>
            <w:r>
              <w:t>Receiver for Rel-15/16 PUCCH: advanced receivers (joint detection/estimation)</w:t>
            </w:r>
          </w:p>
          <w:p w14:paraId="04C231CA" w14:textId="77777777" w:rsidR="00AA44EA" w:rsidRDefault="00172879">
            <w:pPr>
              <w:spacing w:before="0"/>
              <w:jc w:val="left"/>
            </w:pPr>
            <w:r>
              <w:t>Receiver for sequence based PUCCH: ML noncoherent sequence detector/correlator</w:t>
            </w:r>
          </w:p>
        </w:tc>
      </w:tr>
      <w:tr w:rsidR="00AA44EA" w14:paraId="0B0A075B" w14:textId="77777777">
        <w:trPr>
          <w:jc w:val="center"/>
        </w:trPr>
        <w:tc>
          <w:tcPr>
            <w:tcW w:w="1194" w:type="dxa"/>
          </w:tcPr>
          <w:p w14:paraId="01BB7791" w14:textId="77777777" w:rsidR="00AA44EA" w:rsidRDefault="00172879">
            <w:pPr>
              <w:spacing w:before="0"/>
            </w:pPr>
            <w:r>
              <w:t>Huawei, HiSi</w:t>
            </w:r>
          </w:p>
        </w:tc>
        <w:tc>
          <w:tcPr>
            <w:tcW w:w="2401" w:type="dxa"/>
          </w:tcPr>
          <w:p w14:paraId="0FE6AB1A" w14:textId="77777777" w:rsidR="00AA44EA" w:rsidRDefault="00172879">
            <w:pPr>
              <w:spacing w:before="0"/>
            </w:pPr>
            <w:r>
              <w:t>3 ~ 4dB</w:t>
            </w:r>
          </w:p>
          <w:p w14:paraId="1F3ECB7B" w14:textId="77777777" w:rsidR="00AA44EA" w:rsidRDefault="00172879">
            <w:pPr>
              <w:spacing w:before="0"/>
            </w:pPr>
            <w:r>
              <w:t>4.5dB (PAPR gain)</w:t>
            </w:r>
          </w:p>
        </w:tc>
        <w:tc>
          <w:tcPr>
            <w:tcW w:w="6570" w:type="dxa"/>
          </w:tcPr>
          <w:p w14:paraId="4710FFA8" w14:textId="77777777" w:rsidR="00AA44EA" w:rsidRDefault="00172879">
            <w:pPr>
              <w:spacing w:before="0"/>
              <w:jc w:val="left"/>
            </w:pPr>
            <w:r>
              <w:t>11 bits UCI, w/o DTX detection, 1% BLER</w:t>
            </w:r>
          </w:p>
          <w:p w14:paraId="722C9EEE" w14:textId="77777777" w:rsidR="00AA44EA" w:rsidRDefault="00172879">
            <w:pPr>
              <w:spacing w:before="0"/>
              <w:jc w:val="left"/>
            </w:pPr>
            <w:r>
              <w:t xml:space="preserve">2 bits UCI, w/ DTX detection, 1% FA, 1% ACK miss, 0.1% NACK-&gt;ACK </w:t>
            </w:r>
            <w:proofErr w:type="gramStart"/>
            <w:r>
              <w:t>error</w:t>
            </w:r>
            <w:proofErr w:type="gramEnd"/>
            <w:r>
              <w:t xml:space="preserve"> </w:t>
            </w:r>
          </w:p>
          <w:p w14:paraId="34D9F491" w14:textId="77777777" w:rsidR="00AA44EA" w:rsidRDefault="00172879">
            <w:pPr>
              <w:spacing w:before="0"/>
              <w:jc w:val="left"/>
            </w:pPr>
            <w:r>
              <w:t xml:space="preserve">Receiver for Rel-15/16 PUCCH: 2D-Wiener </w:t>
            </w:r>
            <w:proofErr w:type="gramStart"/>
            <w:r>
              <w:t>filter based</w:t>
            </w:r>
            <w:proofErr w:type="gramEnd"/>
            <w:r>
              <w:t xml:space="preserve"> channel estimation + MMSE equalization</w:t>
            </w:r>
          </w:p>
          <w:p w14:paraId="28882BEE" w14:textId="77777777" w:rsidR="00AA44EA" w:rsidRDefault="00172879">
            <w:pPr>
              <w:spacing w:before="0"/>
              <w:jc w:val="left"/>
            </w:pPr>
            <w:r>
              <w:t xml:space="preserve">Receiver for sequence based PUCCH: CHIRRUP </w:t>
            </w:r>
            <w:proofErr w:type="gramStart"/>
            <w:r>
              <w:t>algorithm based</w:t>
            </w:r>
            <w:proofErr w:type="gramEnd"/>
            <w:r>
              <w:t xml:space="preserve"> sequence detection</w:t>
            </w:r>
          </w:p>
        </w:tc>
      </w:tr>
      <w:tr w:rsidR="009A6E3E" w14:paraId="1601B331" w14:textId="77777777">
        <w:trPr>
          <w:jc w:val="center"/>
        </w:trPr>
        <w:tc>
          <w:tcPr>
            <w:tcW w:w="1194" w:type="dxa"/>
          </w:tcPr>
          <w:p w14:paraId="1AC8E2E3" w14:textId="76CAFF3D" w:rsidR="009A6E3E" w:rsidRDefault="009A6E3E" w:rsidP="009A6E3E">
            <w:pPr>
              <w:spacing w:before="0"/>
            </w:pPr>
            <w:r>
              <w:t>OPPO</w:t>
            </w:r>
          </w:p>
        </w:tc>
        <w:tc>
          <w:tcPr>
            <w:tcW w:w="2401" w:type="dxa"/>
          </w:tcPr>
          <w:p w14:paraId="27B4D41E" w14:textId="1D2F0E79" w:rsidR="009A6E3E" w:rsidRDefault="009A6E3E" w:rsidP="009A6E3E">
            <w:pPr>
              <w:spacing w:before="0"/>
            </w:pPr>
            <w:r>
              <w:t>~3dB</w:t>
            </w:r>
          </w:p>
        </w:tc>
        <w:tc>
          <w:tcPr>
            <w:tcW w:w="6570" w:type="dxa"/>
          </w:tcPr>
          <w:p w14:paraId="23986317" w14:textId="77777777" w:rsidR="009A6E3E" w:rsidRDefault="009A6E3E" w:rsidP="009A6E3E">
            <w:pPr>
              <w:spacing w:before="0"/>
              <w:jc w:val="left"/>
            </w:pPr>
            <w:r>
              <w:t>2 bits UCI, w/ DTX detection, 1% FA, 1% ACK miss, 0.1% NACK-&gt;ACK error. The format 1 is in our contribution of R1-2008269.</w:t>
            </w:r>
          </w:p>
          <w:p w14:paraId="57954EED" w14:textId="281E3A94" w:rsidR="009A6E3E" w:rsidRDefault="009A6E3E" w:rsidP="009A6E3E">
            <w:pPr>
              <w:spacing w:before="0"/>
              <w:jc w:val="left"/>
            </w:pPr>
            <w:r>
              <w:rPr>
                <w:rFonts w:hint="eastAsia"/>
                <w:lang w:eastAsia="zh-CN"/>
              </w:rPr>
              <w:t>LMMSE-IRC</w:t>
            </w:r>
            <w:r>
              <w:t xml:space="preserve"> </w:t>
            </w:r>
            <w:r>
              <w:rPr>
                <w:lang w:eastAsia="zh-CN"/>
              </w:rPr>
              <w:t>receiver for format 1. ML correlation for DMRS-less.</w:t>
            </w:r>
          </w:p>
        </w:tc>
      </w:tr>
    </w:tbl>
    <w:p w14:paraId="5A441127" w14:textId="77777777" w:rsidR="00AA44EA" w:rsidRDefault="00AA44EA"/>
    <w:p w14:paraId="0052E169" w14:textId="77777777" w:rsidR="00AA44EA" w:rsidRDefault="00172879">
      <w:pPr>
        <w:rPr>
          <w:lang w:eastAsia="zh-CN"/>
        </w:rPr>
      </w:pPr>
      <w:r>
        <w:rPr>
          <w:lang w:eastAsia="zh-CN"/>
        </w:rPr>
        <w:t xml:space="preserve">Besides the LLS simulations to study the gain of the scheme, a few other aspects of the schemes are also discussed/studied: </w:t>
      </w:r>
    </w:p>
    <w:p w14:paraId="069E1D44"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7AD55BF2"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66353B7F"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23387671" w14:textId="77777777" w:rsidR="00AA44EA" w:rsidRDefault="00172879">
      <w:pPr>
        <w:pStyle w:val="Heading2"/>
      </w:pPr>
      <w:r>
        <w:lastRenderedPageBreak/>
        <w:t>PUSCH repetition Type-B like PUCCH repetition</w:t>
      </w:r>
    </w:p>
    <w:p w14:paraId="482497D4" w14:textId="77777777" w:rsidR="00AA44EA" w:rsidRDefault="00172879">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EE1847F"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2</w:t>
      </w:r>
      <w:r>
        <w:fldChar w:fldCharType="end"/>
      </w:r>
      <w:r>
        <w:rPr>
          <w:lang w:eastAsia="zh-CN"/>
        </w:rPr>
        <w:t xml:space="preserve">: Performance gain observed for </w:t>
      </w:r>
      <w:r>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AA44EA" w14:paraId="0C8A3DC3" w14:textId="77777777">
        <w:trPr>
          <w:jc w:val="center"/>
        </w:trPr>
        <w:tc>
          <w:tcPr>
            <w:tcW w:w="1885" w:type="dxa"/>
            <w:vAlign w:val="center"/>
          </w:tcPr>
          <w:p w14:paraId="6CA4C5DD" w14:textId="77777777" w:rsidR="00AA44EA" w:rsidRDefault="00172879">
            <w:pPr>
              <w:spacing w:before="0"/>
            </w:pPr>
            <w:r>
              <w:t>Company</w:t>
            </w:r>
          </w:p>
        </w:tc>
        <w:tc>
          <w:tcPr>
            <w:tcW w:w="2700" w:type="dxa"/>
            <w:vAlign w:val="center"/>
          </w:tcPr>
          <w:p w14:paraId="0847A54D" w14:textId="77777777" w:rsidR="00AA44EA" w:rsidRDefault="00172879">
            <w:pPr>
              <w:spacing w:before="0"/>
            </w:pPr>
            <w:r>
              <w:t xml:space="preserve">Observed performance gain </w:t>
            </w:r>
          </w:p>
        </w:tc>
        <w:tc>
          <w:tcPr>
            <w:tcW w:w="2700" w:type="dxa"/>
          </w:tcPr>
          <w:p w14:paraId="3F9D31BF" w14:textId="77777777" w:rsidR="00AA44EA" w:rsidRDefault="00172879">
            <w:pPr>
              <w:spacing w:before="0"/>
            </w:pPr>
            <w:r>
              <w:t>Key simulation assumptions</w:t>
            </w:r>
          </w:p>
        </w:tc>
      </w:tr>
      <w:tr w:rsidR="00AA44EA" w14:paraId="053A0847" w14:textId="77777777">
        <w:trPr>
          <w:jc w:val="center"/>
        </w:trPr>
        <w:tc>
          <w:tcPr>
            <w:tcW w:w="1885" w:type="dxa"/>
            <w:vAlign w:val="center"/>
          </w:tcPr>
          <w:p w14:paraId="2E701F5B" w14:textId="77777777" w:rsidR="00AA44EA" w:rsidRDefault="00172879">
            <w:pPr>
              <w:spacing w:before="0"/>
            </w:pPr>
            <w:r>
              <w:t>VIVO</w:t>
            </w:r>
          </w:p>
        </w:tc>
        <w:tc>
          <w:tcPr>
            <w:tcW w:w="2700" w:type="dxa"/>
            <w:vAlign w:val="center"/>
          </w:tcPr>
          <w:p w14:paraId="1E6FC4C5" w14:textId="77777777" w:rsidR="00AA44EA" w:rsidRDefault="00172879">
            <w:pPr>
              <w:spacing w:before="0"/>
            </w:pPr>
            <w:r>
              <w:t xml:space="preserve">0.5dB (w/o DMRS bundling) </w:t>
            </w:r>
          </w:p>
          <w:p w14:paraId="40DC83D2" w14:textId="77777777" w:rsidR="00AA44EA" w:rsidRDefault="00172879">
            <w:pPr>
              <w:spacing w:before="0"/>
            </w:pPr>
            <w:r>
              <w:t>1~1.5dB (w DMRS bundling)</w:t>
            </w:r>
          </w:p>
        </w:tc>
        <w:tc>
          <w:tcPr>
            <w:tcW w:w="2700" w:type="dxa"/>
          </w:tcPr>
          <w:p w14:paraId="66B9E95A" w14:textId="77777777" w:rsidR="00AA44EA" w:rsidRDefault="00172879">
            <w:pPr>
              <w:spacing w:before="0"/>
            </w:pPr>
            <w:r>
              <w:t>11 bits UCI, w/o DTX detection, 1% BLER</w:t>
            </w:r>
          </w:p>
        </w:tc>
      </w:tr>
    </w:tbl>
    <w:p w14:paraId="1E5C3275" w14:textId="77777777" w:rsidR="00AA44EA" w:rsidRDefault="00172879">
      <w:pPr>
        <w:rPr>
          <w:lang w:eastAsia="zh-CN"/>
        </w:rPr>
      </w:pPr>
      <w:r>
        <w:rPr>
          <w:lang w:eastAsia="zh-CN"/>
        </w:rPr>
        <w:t xml:space="preserve">Besides the LLS simulations to study the gain of the scheme, a few other aspects of the schemes are also discussed/studied: </w:t>
      </w:r>
    </w:p>
    <w:p w14:paraId="520881DA"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2B6A6FBF"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2D4DCD47"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1CC8DCEF" w14:textId="77777777" w:rsidR="00AA44EA" w:rsidRDefault="00172879">
      <w:pPr>
        <w:pStyle w:val="Heading2"/>
      </w:pPr>
      <w:r>
        <w:t>(Explicit or implicit) Dynamic PUCCH repetition factor indication</w:t>
      </w:r>
    </w:p>
    <w:p w14:paraId="60D082E1" w14:textId="77777777" w:rsidR="00AA44EA" w:rsidRDefault="00172879">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A39EB93"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3</w:t>
      </w:r>
      <w:r>
        <w:fldChar w:fldCharType="end"/>
      </w:r>
      <w:r>
        <w:rPr>
          <w:lang w:eastAsia="zh-CN"/>
        </w:rPr>
        <w:t xml:space="preserve">: Performance gain observed for </w:t>
      </w:r>
      <w:r>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AA44EA" w14:paraId="1533492A" w14:textId="77777777">
        <w:trPr>
          <w:jc w:val="center"/>
        </w:trPr>
        <w:tc>
          <w:tcPr>
            <w:tcW w:w="1885" w:type="dxa"/>
            <w:vAlign w:val="center"/>
          </w:tcPr>
          <w:p w14:paraId="5B0F2737" w14:textId="77777777" w:rsidR="00AA44EA" w:rsidRDefault="00172879">
            <w:pPr>
              <w:spacing w:before="0"/>
            </w:pPr>
            <w:r>
              <w:t>Company</w:t>
            </w:r>
          </w:p>
        </w:tc>
        <w:tc>
          <w:tcPr>
            <w:tcW w:w="2700" w:type="dxa"/>
            <w:vAlign w:val="center"/>
          </w:tcPr>
          <w:p w14:paraId="6F604763" w14:textId="77777777" w:rsidR="00AA44EA" w:rsidRDefault="00172879">
            <w:pPr>
              <w:spacing w:before="0"/>
            </w:pPr>
            <w:r>
              <w:t xml:space="preserve">Observed performance gain </w:t>
            </w:r>
          </w:p>
        </w:tc>
        <w:tc>
          <w:tcPr>
            <w:tcW w:w="2700" w:type="dxa"/>
          </w:tcPr>
          <w:p w14:paraId="5B9F9C12" w14:textId="77777777" w:rsidR="00AA44EA" w:rsidRDefault="00172879">
            <w:pPr>
              <w:spacing w:before="0"/>
            </w:pPr>
            <w:r>
              <w:t>Key simulation assumptions</w:t>
            </w:r>
          </w:p>
        </w:tc>
      </w:tr>
      <w:tr w:rsidR="00AA44EA" w14:paraId="2C33AF6B" w14:textId="77777777">
        <w:trPr>
          <w:jc w:val="center"/>
        </w:trPr>
        <w:tc>
          <w:tcPr>
            <w:tcW w:w="1885" w:type="dxa"/>
            <w:vAlign w:val="center"/>
          </w:tcPr>
          <w:p w14:paraId="6B8A95F0" w14:textId="77777777" w:rsidR="00AA44EA" w:rsidRDefault="00172879">
            <w:pPr>
              <w:spacing w:before="0"/>
            </w:pPr>
            <w:r>
              <w:t>Ericsson</w:t>
            </w:r>
          </w:p>
        </w:tc>
        <w:tc>
          <w:tcPr>
            <w:tcW w:w="2700" w:type="dxa"/>
            <w:vAlign w:val="center"/>
          </w:tcPr>
          <w:p w14:paraId="3EA7158B" w14:textId="77777777" w:rsidR="00AA44EA" w:rsidRDefault="00172879">
            <w:pPr>
              <w:spacing w:before="0"/>
            </w:pPr>
            <w:r>
              <w:t>5 dB (with repetition factor 8)</w:t>
            </w:r>
          </w:p>
        </w:tc>
        <w:tc>
          <w:tcPr>
            <w:tcW w:w="2700" w:type="dxa"/>
          </w:tcPr>
          <w:p w14:paraId="2AF24AFE" w14:textId="77777777" w:rsidR="00AA44EA" w:rsidRDefault="00172879">
            <w:pPr>
              <w:spacing w:before="0"/>
            </w:pPr>
            <w:r>
              <w:t>11 bits CSI, w/o DTX detection, 10% BLER</w:t>
            </w:r>
          </w:p>
        </w:tc>
      </w:tr>
      <w:tr w:rsidR="00AA44EA" w14:paraId="6D3B670C" w14:textId="77777777">
        <w:trPr>
          <w:jc w:val="center"/>
        </w:trPr>
        <w:tc>
          <w:tcPr>
            <w:tcW w:w="1885" w:type="dxa"/>
            <w:vAlign w:val="center"/>
          </w:tcPr>
          <w:p w14:paraId="55DD57BD" w14:textId="77777777" w:rsidR="00AA44EA" w:rsidRDefault="00172879">
            <w:pPr>
              <w:spacing w:before="0"/>
            </w:pPr>
            <w:r>
              <w:t>ZTE</w:t>
            </w:r>
          </w:p>
        </w:tc>
        <w:tc>
          <w:tcPr>
            <w:tcW w:w="2700" w:type="dxa"/>
            <w:vAlign w:val="center"/>
          </w:tcPr>
          <w:p w14:paraId="277BCC85" w14:textId="77777777" w:rsidR="00AA44EA" w:rsidRDefault="00172879">
            <w:pPr>
              <w:spacing w:before="0"/>
            </w:pPr>
            <w:r>
              <w:t>Reducing the number of PUCCH repetitions for more than 70% cases.</w:t>
            </w:r>
          </w:p>
        </w:tc>
        <w:tc>
          <w:tcPr>
            <w:tcW w:w="2700" w:type="dxa"/>
          </w:tcPr>
          <w:p w14:paraId="5361E282" w14:textId="77777777" w:rsidR="00AA44EA" w:rsidRDefault="00172879">
            <w:pPr>
              <w:spacing w:before="0"/>
            </w:pPr>
            <w:r>
              <w:t>11 bits UCI, w/o DTX detection, 1% BLER</w:t>
            </w:r>
          </w:p>
        </w:tc>
      </w:tr>
    </w:tbl>
    <w:p w14:paraId="1AED1EB0" w14:textId="77777777" w:rsidR="00AA44EA" w:rsidRDefault="00172879">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5BF0C00" w14:textId="77777777" w:rsidR="00AA44EA" w:rsidRDefault="00172879">
      <w:pPr>
        <w:pStyle w:val="Heading2"/>
      </w:pPr>
      <w:r>
        <w:t xml:space="preserve">DMRS bundling cross PUCCH </w:t>
      </w:r>
      <w:proofErr w:type="gramStart"/>
      <w:r>
        <w:t>repetitions</w:t>
      </w:r>
      <w:proofErr w:type="gramEnd"/>
    </w:p>
    <w:p w14:paraId="5D3C091B" w14:textId="77777777" w:rsidR="00AA44EA" w:rsidRDefault="00172879">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633637FC"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4</w:t>
      </w:r>
      <w:r>
        <w:fldChar w:fldCharType="end"/>
      </w:r>
      <w:r>
        <w:rPr>
          <w:lang w:eastAsia="zh-CN"/>
        </w:rPr>
        <w:t xml:space="preserve">: Performance gain observed for </w:t>
      </w:r>
      <w:r>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AA44EA" w14:paraId="3E4BAA0E" w14:textId="77777777">
        <w:trPr>
          <w:jc w:val="center"/>
        </w:trPr>
        <w:tc>
          <w:tcPr>
            <w:tcW w:w="1885" w:type="dxa"/>
            <w:vAlign w:val="center"/>
          </w:tcPr>
          <w:p w14:paraId="320E9CF5" w14:textId="77777777" w:rsidR="00AA44EA" w:rsidRDefault="00172879">
            <w:pPr>
              <w:spacing w:before="0"/>
            </w:pPr>
            <w:r>
              <w:t>Company</w:t>
            </w:r>
          </w:p>
        </w:tc>
        <w:tc>
          <w:tcPr>
            <w:tcW w:w="2700" w:type="dxa"/>
            <w:vAlign w:val="center"/>
          </w:tcPr>
          <w:p w14:paraId="75A837BF" w14:textId="77777777" w:rsidR="00AA44EA" w:rsidRDefault="00172879">
            <w:pPr>
              <w:spacing w:before="0"/>
            </w:pPr>
            <w:r>
              <w:t xml:space="preserve">Observed performance gain </w:t>
            </w:r>
          </w:p>
        </w:tc>
        <w:tc>
          <w:tcPr>
            <w:tcW w:w="2700" w:type="dxa"/>
          </w:tcPr>
          <w:p w14:paraId="516F84EF" w14:textId="77777777" w:rsidR="00AA44EA" w:rsidRDefault="00172879">
            <w:pPr>
              <w:spacing w:before="0"/>
            </w:pPr>
            <w:r>
              <w:t>Key simulation assumptions</w:t>
            </w:r>
          </w:p>
        </w:tc>
      </w:tr>
      <w:tr w:rsidR="00AA44EA" w14:paraId="72A9FD71" w14:textId="77777777">
        <w:trPr>
          <w:jc w:val="center"/>
        </w:trPr>
        <w:tc>
          <w:tcPr>
            <w:tcW w:w="1885" w:type="dxa"/>
            <w:vAlign w:val="center"/>
          </w:tcPr>
          <w:p w14:paraId="77C79DC5" w14:textId="77777777" w:rsidR="00AA44EA" w:rsidRDefault="00172879">
            <w:pPr>
              <w:spacing w:before="0"/>
            </w:pPr>
            <w:r>
              <w:t>ZTE</w:t>
            </w:r>
          </w:p>
        </w:tc>
        <w:tc>
          <w:tcPr>
            <w:tcW w:w="2700" w:type="dxa"/>
            <w:vAlign w:val="center"/>
          </w:tcPr>
          <w:p w14:paraId="3FFC81BB" w14:textId="77777777" w:rsidR="00AA44EA" w:rsidRDefault="00172879">
            <w:pPr>
              <w:spacing w:before="0"/>
              <w:jc w:val="left"/>
            </w:pPr>
            <w:r>
              <w:t xml:space="preserve">1 dB </w:t>
            </w:r>
          </w:p>
        </w:tc>
        <w:tc>
          <w:tcPr>
            <w:tcW w:w="2700" w:type="dxa"/>
          </w:tcPr>
          <w:p w14:paraId="5509C3D1" w14:textId="77777777" w:rsidR="00AA44EA" w:rsidRDefault="00172879">
            <w:pPr>
              <w:spacing w:before="0"/>
              <w:jc w:val="left"/>
            </w:pPr>
            <w:r>
              <w:t xml:space="preserve">22 bits UCI, w/o DTX detection, 1% BLER, </w:t>
            </w:r>
            <w:r>
              <w:rPr>
                <w:rFonts w:hint="eastAsia"/>
              </w:rPr>
              <w:t>4 PUCCH repetitions</w:t>
            </w:r>
          </w:p>
        </w:tc>
      </w:tr>
      <w:tr w:rsidR="00AA44EA" w14:paraId="566AFB46" w14:textId="77777777">
        <w:trPr>
          <w:jc w:val="center"/>
        </w:trPr>
        <w:tc>
          <w:tcPr>
            <w:tcW w:w="1885" w:type="dxa"/>
            <w:vAlign w:val="center"/>
          </w:tcPr>
          <w:p w14:paraId="7E6CD40E" w14:textId="77777777" w:rsidR="00AA44EA" w:rsidRDefault="00172879">
            <w:pPr>
              <w:spacing w:before="0"/>
            </w:pPr>
            <w:r>
              <w:t>Intel</w:t>
            </w:r>
          </w:p>
        </w:tc>
        <w:tc>
          <w:tcPr>
            <w:tcW w:w="2700" w:type="dxa"/>
            <w:vAlign w:val="center"/>
          </w:tcPr>
          <w:p w14:paraId="30100E9B" w14:textId="77777777" w:rsidR="00AA44EA" w:rsidRDefault="00172879">
            <w:pPr>
              <w:spacing w:before="0"/>
            </w:pPr>
            <w:r>
              <w:t xml:space="preserve">~1.2 dB </w:t>
            </w:r>
          </w:p>
        </w:tc>
        <w:tc>
          <w:tcPr>
            <w:tcW w:w="2700" w:type="dxa"/>
          </w:tcPr>
          <w:p w14:paraId="730D0AFA" w14:textId="77777777" w:rsidR="00AA44EA" w:rsidRDefault="00172879">
            <w:pPr>
              <w:spacing w:before="0"/>
            </w:pPr>
            <w:r>
              <w:t>22 bits UCI, w/o DTX detection, 1% BLER, 8</w:t>
            </w:r>
            <w:r>
              <w:rPr>
                <w:rFonts w:hint="eastAsia"/>
              </w:rPr>
              <w:t xml:space="preserve"> PUCCH repetitions</w:t>
            </w:r>
          </w:p>
        </w:tc>
      </w:tr>
      <w:tr w:rsidR="00AA44EA" w14:paraId="37BFC983" w14:textId="77777777">
        <w:trPr>
          <w:jc w:val="center"/>
        </w:trPr>
        <w:tc>
          <w:tcPr>
            <w:tcW w:w="1885" w:type="dxa"/>
            <w:vAlign w:val="center"/>
          </w:tcPr>
          <w:p w14:paraId="6136A058" w14:textId="77777777" w:rsidR="00AA44EA" w:rsidRDefault="00172879">
            <w:pPr>
              <w:spacing w:before="0"/>
            </w:pPr>
            <w:r>
              <w:t>VIVO</w:t>
            </w:r>
          </w:p>
        </w:tc>
        <w:tc>
          <w:tcPr>
            <w:tcW w:w="2700" w:type="dxa"/>
            <w:vAlign w:val="center"/>
          </w:tcPr>
          <w:p w14:paraId="07B229BD" w14:textId="77777777" w:rsidR="00AA44EA" w:rsidRDefault="00172879">
            <w:pPr>
              <w:spacing w:before="0"/>
            </w:pPr>
            <w:r>
              <w:t xml:space="preserve">0.85 ~ 1.3 dB </w:t>
            </w:r>
          </w:p>
        </w:tc>
        <w:tc>
          <w:tcPr>
            <w:tcW w:w="2700" w:type="dxa"/>
          </w:tcPr>
          <w:p w14:paraId="58F7DC00" w14:textId="77777777" w:rsidR="00AA44EA" w:rsidRDefault="00172879">
            <w:pPr>
              <w:spacing w:before="0"/>
            </w:pPr>
            <w:r>
              <w:t>11 bits UCI, w/o DTX detection, 1% BLER, 2</w:t>
            </w:r>
            <w:r>
              <w:rPr>
                <w:rFonts w:hint="eastAsia"/>
              </w:rPr>
              <w:t xml:space="preserve"> PUCCH repetitions</w:t>
            </w:r>
          </w:p>
        </w:tc>
      </w:tr>
    </w:tbl>
    <w:p w14:paraId="53A27471" w14:textId="77777777" w:rsidR="00AA44EA" w:rsidRDefault="00172879">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1A59E254" w14:textId="77777777" w:rsidR="00AA44EA" w:rsidRDefault="00172879">
      <w:pPr>
        <w:pStyle w:val="Heading2"/>
      </w:pPr>
      <w:r>
        <w:lastRenderedPageBreak/>
        <w:t>FL proposals for prioritized schemes</w:t>
      </w:r>
    </w:p>
    <w:p w14:paraId="054C6ABD" w14:textId="77777777" w:rsidR="00AA44EA" w:rsidRDefault="00172879">
      <w:r>
        <w:t>Based on the input from companies, the following is proposed.</w:t>
      </w:r>
    </w:p>
    <w:p w14:paraId="5FA78D4E" w14:textId="77777777" w:rsidR="00AA44EA" w:rsidRDefault="00AA44EA"/>
    <w:p w14:paraId="39E4CF77" w14:textId="77777777" w:rsidR="00AA44EA" w:rsidRDefault="00172879">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19F7D1D0"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 xml:space="preserve">Use case/restriction/prerequisite of the </w:t>
      </w:r>
      <w:proofErr w:type="gramStart"/>
      <w:r>
        <w:rPr>
          <w:rFonts w:ascii="Times New Roman" w:hAnsi="Times New Roman"/>
          <w:b/>
          <w:bCs/>
          <w:sz w:val="20"/>
          <w:szCs w:val="20"/>
        </w:rPr>
        <w:t>schemes</w:t>
      </w:r>
      <w:proofErr w:type="gramEnd"/>
    </w:p>
    <w:p w14:paraId="5338DA46"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471A94BC"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Potential spec impact of the schemes</w:t>
      </w:r>
    </w:p>
    <w:p w14:paraId="61C8B9F3"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 xml:space="preserve">Impact to base station receiver implementation including receiver complexity and sensitivity to time and frequency </w:t>
      </w:r>
      <w:proofErr w:type="gramStart"/>
      <w:r>
        <w:rPr>
          <w:rFonts w:ascii="Times New Roman" w:hAnsi="Times New Roman"/>
          <w:b/>
          <w:bCs/>
          <w:sz w:val="20"/>
          <w:szCs w:val="20"/>
        </w:rPr>
        <w:t>error</w:t>
      </w:r>
      <w:proofErr w:type="gramEnd"/>
    </w:p>
    <w:p w14:paraId="6C928E52"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Impact to UE implementation</w:t>
      </w:r>
    </w:p>
    <w:p w14:paraId="4D6AC0F8" w14:textId="77777777" w:rsidR="00AA44EA" w:rsidRDefault="00172879">
      <w:pPr>
        <w:pStyle w:val="ListParagraph"/>
        <w:numPr>
          <w:ilvl w:val="1"/>
          <w:numId w:val="5"/>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1379DA90" w14:textId="77777777" w:rsidR="00AA44EA" w:rsidRDefault="00AA44EA">
      <w:pPr>
        <w:rPr>
          <w:b/>
          <w:bCs/>
        </w:rPr>
      </w:pPr>
    </w:p>
    <w:p w14:paraId="44C29271"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AA44EA" w14:paraId="33B07F68" w14:textId="77777777">
        <w:trPr>
          <w:trHeight w:val="300"/>
          <w:jc w:val="center"/>
        </w:trPr>
        <w:tc>
          <w:tcPr>
            <w:tcW w:w="1345" w:type="dxa"/>
            <w:vAlign w:val="center"/>
          </w:tcPr>
          <w:p w14:paraId="7778C181" w14:textId="77777777" w:rsidR="00AA44EA" w:rsidRDefault="00172879">
            <w:pPr>
              <w:spacing w:after="0"/>
              <w:rPr>
                <w:lang w:val="en-IN"/>
              </w:rPr>
            </w:pPr>
            <w:r>
              <w:rPr>
                <w:lang w:val="en-IN"/>
              </w:rPr>
              <w:t>Company</w:t>
            </w:r>
          </w:p>
        </w:tc>
        <w:tc>
          <w:tcPr>
            <w:tcW w:w="7470" w:type="dxa"/>
            <w:vAlign w:val="center"/>
          </w:tcPr>
          <w:p w14:paraId="6EA46480" w14:textId="77777777" w:rsidR="00AA44EA" w:rsidRDefault="00172879">
            <w:pPr>
              <w:spacing w:after="0"/>
              <w:rPr>
                <w:lang w:val="en-IN"/>
              </w:rPr>
            </w:pPr>
            <w:r>
              <w:rPr>
                <w:lang w:val="en-IN"/>
              </w:rPr>
              <w:t>Comments</w:t>
            </w:r>
          </w:p>
        </w:tc>
      </w:tr>
      <w:tr w:rsidR="002E4535" w14:paraId="46410A16" w14:textId="77777777">
        <w:trPr>
          <w:trHeight w:val="264"/>
          <w:jc w:val="center"/>
        </w:trPr>
        <w:tc>
          <w:tcPr>
            <w:tcW w:w="1345" w:type="dxa"/>
            <w:vAlign w:val="center"/>
          </w:tcPr>
          <w:p w14:paraId="15148AD5" w14:textId="5F39C446" w:rsidR="002E4535" w:rsidRDefault="002E4535" w:rsidP="002E4535">
            <w:pPr>
              <w:spacing w:after="0"/>
              <w:rPr>
                <w:lang w:val="en-IN"/>
              </w:rPr>
            </w:pPr>
            <w:r>
              <w:rPr>
                <w:rFonts w:eastAsia="SimSun" w:hint="eastAsia"/>
                <w:lang w:eastAsia="zh-CN"/>
              </w:rPr>
              <w:t>v</w:t>
            </w:r>
            <w:r>
              <w:rPr>
                <w:rFonts w:eastAsia="SimSun"/>
                <w:lang w:eastAsia="zh-CN"/>
              </w:rPr>
              <w:t>ivo</w:t>
            </w:r>
          </w:p>
        </w:tc>
        <w:tc>
          <w:tcPr>
            <w:tcW w:w="7470" w:type="dxa"/>
          </w:tcPr>
          <w:p w14:paraId="501EBCE2" w14:textId="462BAB30" w:rsidR="002E4535" w:rsidRDefault="002E4535" w:rsidP="002E4535">
            <w:pPr>
              <w:spacing w:after="0"/>
              <w:rPr>
                <w:lang w:val="en-IN"/>
              </w:rPr>
            </w:pPr>
            <w:r w:rsidRPr="006745CE">
              <w:rPr>
                <w:bCs/>
              </w:rPr>
              <w:t xml:space="preserve">We suggest </w:t>
            </w:r>
            <w:proofErr w:type="gramStart"/>
            <w:r w:rsidRPr="006745CE">
              <w:rPr>
                <w:bCs/>
              </w:rPr>
              <w:t>to remove</w:t>
            </w:r>
            <w:proofErr w:type="gramEnd"/>
            <w:r>
              <w:rPr>
                <w:bCs/>
              </w:rPr>
              <w:t xml:space="preserve"> </w:t>
            </w:r>
            <w:r w:rsidRPr="006745CE">
              <w:rPr>
                <w:rFonts w:hint="eastAsia"/>
                <w:bCs/>
                <w:lang w:eastAsia="zh-CN"/>
              </w:rPr>
              <w:t>‘</w:t>
            </w:r>
            <w:r w:rsidRPr="006745CE">
              <w:rPr>
                <w:bCs/>
              </w:rPr>
              <w:t>sensitivity to time and frequency error</w:t>
            </w:r>
            <w:r w:rsidRPr="006745CE">
              <w:rPr>
                <w:rFonts w:hint="eastAsia"/>
                <w:bCs/>
                <w:lang w:eastAsia="zh-CN"/>
              </w:rPr>
              <w:t>’</w:t>
            </w:r>
            <w:r w:rsidRPr="006745CE">
              <w:rPr>
                <w:bCs/>
                <w:lang w:eastAsia="zh-CN"/>
              </w:rPr>
              <w:t>, and it can be reported in performance gains if needed.</w:t>
            </w:r>
          </w:p>
        </w:tc>
      </w:tr>
      <w:tr w:rsidR="00B404F9" w14:paraId="15535BEB" w14:textId="77777777">
        <w:trPr>
          <w:trHeight w:val="264"/>
          <w:jc w:val="center"/>
        </w:trPr>
        <w:tc>
          <w:tcPr>
            <w:tcW w:w="1345" w:type="dxa"/>
            <w:vAlign w:val="center"/>
          </w:tcPr>
          <w:p w14:paraId="6F51B6A5" w14:textId="4C066EBC" w:rsidR="00B404F9" w:rsidRDefault="00B404F9" w:rsidP="002E4535">
            <w:pPr>
              <w:spacing w:after="0"/>
              <w:rPr>
                <w:rFonts w:eastAsia="SimSun"/>
                <w:lang w:eastAsia="zh-CN"/>
              </w:rPr>
            </w:pPr>
            <w:r>
              <w:rPr>
                <w:rFonts w:eastAsia="SimSun"/>
                <w:lang w:eastAsia="zh-CN"/>
              </w:rPr>
              <w:t>Intel</w:t>
            </w:r>
          </w:p>
        </w:tc>
        <w:tc>
          <w:tcPr>
            <w:tcW w:w="7470" w:type="dxa"/>
          </w:tcPr>
          <w:p w14:paraId="2CD8D440" w14:textId="7E1FC5C1" w:rsidR="00B404F9" w:rsidRPr="006745CE" w:rsidRDefault="00B404F9" w:rsidP="002E4535">
            <w:pPr>
              <w:spacing w:after="0"/>
              <w:rPr>
                <w:bCs/>
              </w:rPr>
            </w:pPr>
            <w:r>
              <w:rPr>
                <w:bCs/>
              </w:rPr>
              <w:t xml:space="preserve">We suggest </w:t>
            </w:r>
            <w:proofErr w:type="gramStart"/>
            <w:r>
              <w:rPr>
                <w:bCs/>
              </w:rPr>
              <w:t>to add</w:t>
            </w:r>
            <w:proofErr w:type="gramEnd"/>
            <w:r>
              <w:rPr>
                <w:bCs/>
              </w:rPr>
              <w:t xml:space="preserve"> the performance metric in the conclusion, i.e., 1% DTX to ACK probability as this is RAN4 requiremen</w:t>
            </w:r>
            <w:r w:rsidR="005C45DD">
              <w:rPr>
                <w:bCs/>
              </w:rPr>
              <w:t xml:space="preserve">t for all PUCCH formats carrying HARQ-ACK feedback. </w:t>
            </w:r>
          </w:p>
        </w:tc>
      </w:tr>
    </w:tbl>
    <w:p w14:paraId="482CBB9E" w14:textId="77777777" w:rsidR="00AA44EA" w:rsidRDefault="00AA44EA">
      <w:pPr>
        <w:rPr>
          <w:b/>
          <w:bCs/>
        </w:rPr>
      </w:pPr>
    </w:p>
    <w:bookmarkEnd w:id="7"/>
    <w:p w14:paraId="77267D21" w14:textId="77777777" w:rsidR="00AA44EA" w:rsidRDefault="00172879">
      <w:pPr>
        <w:pStyle w:val="Heading1"/>
        <w:jc w:val="both"/>
      </w:pPr>
      <w:r>
        <w:t>Summary of study on other schemes</w:t>
      </w:r>
    </w:p>
    <w:p w14:paraId="1A9B47F0" w14:textId="77777777" w:rsidR="00AA44EA" w:rsidRDefault="00172879">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522379DC"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 xml:space="preserve">other PUCCH coverage enhancement </w:t>
      </w:r>
      <w:proofErr w:type="gramStart"/>
      <w:r>
        <w:t>schemes</w:t>
      </w:r>
      <w:proofErr w:type="gramEnd"/>
    </w:p>
    <w:tbl>
      <w:tblPr>
        <w:tblStyle w:val="10"/>
        <w:tblW w:w="7555" w:type="dxa"/>
        <w:jc w:val="center"/>
        <w:tblLayout w:type="fixed"/>
        <w:tblLook w:val="04A0" w:firstRow="1" w:lastRow="0" w:firstColumn="1" w:lastColumn="0" w:noHBand="0" w:noVBand="1"/>
      </w:tblPr>
      <w:tblGrid>
        <w:gridCol w:w="1795"/>
        <w:gridCol w:w="2880"/>
        <w:gridCol w:w="2880"/>
      </w:tblGrid>
      <w:tr w:rsidR="00AA44EA" w14:paraId="610DE126" w14:textId="77777777">
        <w:trPr>
          <w:trHeight w:val="300"/>
          <w:jc w:val="center"/>
        </w:trPr>
        <w:tc>
          <w:tcPr>
            <w:tcW w:w="1795" w:type="dxa"/>
            <w:vAlign w:val="center"/>
          </w:tcPr>
          <w:p w14:paraId="3606C530" w14:textId="77777777" w:rsidR="00AA44EA" w:rsidRDefault="00172879">
            <w:pPr>
              <w:spacing w:after="0"/>
              <w:rPr>
                <w:lang w:val="en-IN"/>
              </w:rPr>
            </w:pPr>
            <w:r>
              <w:rPr>
                <w:lang w:val="en-IN"/>
              </w:rPr>
              <w:t>Company</w:t>
            </w:r>
          </w:p>
        </w:tc>
        <w:tc>
          <w:tcPr>
            <w:tcW w:w="2880" w:type="dxa"/>
            <w:vAlign w:val="center"/>
          </w:tcPr>
          <w:p w14:paraId="3CC79B3A" w14:textId="77777777" w:rsidR="00AA44EA" w:rsidRDefault="00172879">
            <w:pPr>
              <w:spacing w:after="0"/>
              <w:rPr>
                <w:lang w:val="en-IN"/>
              </w:rPr>
            </w:pPr>
            <w:r>
              <w:rPr>
                <w:rFonts w:hint="eastAsia"/>
                <w:lang w:val="en-IN"/>
              </w:rPr>
              <w:t>S</w:t>
            </w:r>
            <w:r>
              <w:rPr>
                <w:lang w:val="en-IN"/>
              </w:rPr>
              <w:t>olutions</w:t>
            </w:r>
          </w:p>
        </w:tc>
        <w:tc>
          <w:tcPr>
            <w:tcW w:w="2880" w:type="dxa"/>
            <w:vAlign w:val="center"/>
          </w:tcPr>
          <w:p w14:paraId="509AE346" w14:textId="77777777" w:rsidR="00AA44EA" w:rsidRDefault="00172879">
            <w:pPr>
              <w:spacing w:after="0"/>
              <w:rPr>
                <w:lang w:val="en-IN"/>
              </w:rPr>
            </w:pPr>
            <w:r>
              <w:rPr>
                <w:lang w:val="en-IN"/>
              </w:rPr>
              <w:t>Performance g</w:t>
            </w:r>
            <w:r>
              <w:rPr>
                <w:rFonts w:hint="eastAsia"/>
                <w:lang w:val="en-IN"/>
              </w:rPr>
              <w:t>ain</w:t>
            </w:r>
          </w:p>
        </w:tc>
      </w:tr>
      <w:tr w:rsidR="00AA44EA" w14:paraId="540E58E3" w14:textId="77777777">
        <w:trPr>
          <w:trHeight w:val="264"/>
          <w:jc w:val="center"/>
        </w:trPr>
        <w:tc>
          <w:tcPr>
            <w:tcW w:w="1795" w:type="dxa"/>
            <w:vAlign w:val="center"/>
          </w:tcPr>
          <w:p w14:paraId="6C835E25" w14:textId="77777777" w:rsidR="00AA44EA" w:rsidRDefault="00172879">
            <w:pPr>
              <w:spacing w:after="0"/>
              <w:rPr>
                <w:lang w:val="en-IN"/>
              </w:rPr>
            </w:pPr>
            <w:r>
              <w:rPr>
                <w:rFonts w:hint="eastAsia"/>
                <w:lang w:val="en-IN"/>
              </w:rPr>
              <w:t>CATT</w:t>
            </w:r>
          </w:p>
        </w:tc>
        <w:tc>
          <w:tcPr>
            <w:tcW w:w="2880" w:type="dxa"/>
          </w:tcPr>
          <w:p w14:paraId="06BFAE80" w14:textId="77777777" w:rsidR="00AA44EA" w:rsidRDefault="00172879">
            <w:pPr>
              <w:spacing w:after="0"/>
              <w:rPr>
                <w:lang w:val="en-IN"/>
              </w:rPr>
            </w:pPr>
            <w:r>
              <w:rPr>
                <w:rFonts w:hint="eastAsia"/>
                <w:lang w:val="en-IN"/>
              </w:rPr>
              <w:t>One antenna precoder cycling</w:t>
            </w:r>
          </w:p>
        </w:tc>
        <w:tc>
          <w:tcPr>
            <w:tcW w:w="2880" w:type="dxa"/>
            <w:vAlign w:val="center"/>
          </w:tcPr>
          <w:p w14:paraId="02961E20" w14:textId="77777777" w:rsidR="00AA44EA" w:rsidRDefault="00172879">
            <w:pPr>
              <w:spacing w:after="0"/>
              <w:rPr>
                <w:lang w:val="en-IN"/>
              </w:rPr>
            </w:pPr>
            <w:r>
              <w:rPr>
                <w:rFonts w:hint="eastAsia"/>
                <w:lang w:val="en-IN"/>
              </w:rPr>
              <w:t>1 dB</w:t>
            </w:r>
          </w:p>
        </w:tc>
      </w:tr>
      <w:tr w:rsidR="00AA44EA" w14:paraId="310A2A37" w14:textId="77777777">
        <w:trPr>
          <w:trHeight w:val="597"/>
          <w:jc w:val="center"/>
        </w:trPr>
        <w:tc>
          <w:tcPr>
            <w:tcW w:w="1795" w:type="dxa"/>
            <w:vMerge w:val="restart"/>
            <w:vAlign w:val="center"/>
          </w:tcPr>
          <w:p w14:paraId="4574DD33" w14:textId="77777777" w:rsidR="00AA44EA" w:rsidRDefault="00172879">
            <w:pPr>
              <w:spacing w:after="0"/>
              <w:rPr>
                <w:lang w:val="en-IN"/>
              </w:rPr>
            </w:pPr>
            <w:r>
              <w:rPr>
                <w:lang w:val="en-IN"/>
              </w:rPr>
              <w:t>IITH, IITM, CEWIT, Reliance Jio, Tejas Networks</w:t>
            </w:r>
          </w:p>
        </w:tc>
        <w:tc>
          <w:tcPr>
            <w:tcW w:w="2880" w:type="dxa"/>
            <w:vMerge w:val="restart"/>
          </w:tcPr>
          <w:p w14:paraId="2F56CB1D" w14:textId="77777777" w:rsidR="00AA44EA" w:rsidRDefault="00172879">
            <w:pPr>
              <w:spacing w:after="0"/>
              <w:rPr>
                <w:lang w:val="en-IN"/>
              </w:rPr>
            </w:pPr>
            <w:r>
              <w:rPr>
                <w:lang w:val="en-IN"/>
              </w:rPr>
              <w:t>Power boosting for pi/2 BPSK</w:t>
            </w:r>
          </w:p>
        </w:tc>
        <w:tc>
          <w:tcPr>
            <w:tcW w:w="2880" w:type="dxa"/>
            <w:vAlign w:val="center"/>
          </w:tcPr>
          <w:p w14:paraId="2FBAEC5B" w14:textId="77777777" w:rsidR="00AA44EA" w:rsidRDefault="00172879">
            <w:pPr>
              <w:spacing w:after="0"/>
              <w:rPr>
                <w:lang w:val="en-IN"/>
              </w:rPr>
            </w:pPr>
            <w:r>
              <w:rPr>
                <w:lang w:val="en-IN"/>
              </w:rPr>
              <w:t>3 dB for &lt;50% UL   duty cycle</w:t>
            </w:r>
          </w:p>
        </w:tc>
      </w:tr>
      <w:tr w:rsidR="00AA44EA" w14:paraId="532F4805" w14:textId="77777777">
        <w:trPr>
          <w:trHeight w:val="579"/>
          <w:jc w:val="center"/>
        </w:trPr>
        <w:tc>
          <w:tcPr>
            <w:tcW w:w="1795" w:type="dxa"/>
            <w:vMerge/>
            <w:vAlign w:val="center"/>
          </w:tcPr>
          <w:p w14:paraId="6E023A92" w14:textId="77777777" w:rsidR="00AA44EA" w:rsidRDefault="00AA44EA">
            <w:pPr>
              <w:spacing w:after="0"/>
              <w:rPr>
                <w:lang w:val="en-IN"/>
              </w:rPr>
            </w:pPr>
          </w:p>
        </w:tc>
        <w:tc>
          <w:tcPr>
            <w:tcW w:w="2880" w:type="dxa"/>
            <w:vMerge/>
          </w:tcPr>
          <w:p w14:paraId="668DF4E3" w14:textId="77777777" w:rsidR="00AA44EA" w:rsidRDefault="00AA44EA">
            <w:pPr>
              <w:spacing w:after="0"/>
              <w:rPr>
                <w:lang w:val="en-IN"/>
              </w:rPr>
            </w:pPr>
          </w:p>
        </w:tc>
        <w:tc>
          <w:tcPr>
            <w:tcW w:w="2880" w:type="dxa"/>
            <w:vAlign w:val="center"/>
          </w:tcPr>
          <w:p w14:paraId="6EF8A06C" w14:textId="77777777" w:rsidR="00AA44EA" w:rsidRDefault="00172879">
            <w:pPr>
              <w:spacing w:after="0"/>
              <w:rPr>
                <w:lang w:val="en-IN"/>
              </w:rPr>
            </w:pPr>
            <w:r>
              <w:rPr>
                <w:lang w:val="en-IN"/>
              </w:rPr>
              <w:t>6 dB for &lt;25 % UL duty cycle</w:t>
            </w:r>
          </w:p>
        </w:tc>
      </w:tr>
      <w:tr w:rsidR="00AA44EA" w14:paraId="28B6EF9B" w14:textId="77777777">
        <w:trPr>
          <w:trHeight w:val="309"/>
          <w:jc w:val="center"/>
        </w:trPr>
        <w:tc>
          <w:tcPr>
            <w:tcW w:w="1795" w:type="dxa"/>
            <w:vAlign w:val="center"/>
          </w:tcPr>
          <w:p w14:paraId="57EABA29" w14:textId="77777777" w:rsidR="00AA44EA" w:rsidRDefault="00172879">
            <w:pPr>
              <w:spacing w:after="0"/>
              <w:rPr>
                <w:lang w:val="en-IN"/>
              </w:rPr>
            </w:pPr>
            <w:r>
              <w:rPr>
                <w:lang w:val="en-IN"/>
              </w:rPr>
              <w:t>Qualcomm</w:t>
            </w:r>
          </w:p>
        </w:tc>
        <w:tc>
          <w:tcPr>
            <w:tcW w:w="2880" w:type="dxa"/>
          </w:tcPr>
          <w:p w14:paraId="62F4A8A2" w14:textId="77777777" w:rsidR="00AA44EA" w:rsidRDefault="00172879">
            <w:pPr>
              <w:spacing w:after="0"/>
              <w:rPr>
                <w:lang w:val="en-IN"/>
              </w:rPr>
            </w:pPr>
            <w:r>
              <w:rPr>
                <w:lang w:val="en-IN"/>
              </w:rPr>
              <w:t>UCI payload compression (FR2 L1 beam report)</w:t>
            </w:r>
          </w:p>
        </w:tc>
        <w:tc>
          <w:tcPr>
            <w:tcW w:w="2880" w:type="dxa"/>
            <w:vAlign w:val="center"/>
          </w:tcPr>
          <w:p w14:paraId="5EF644B6" w14:textId="77777777" w:rsidR="00AA44EA" w:rsidRDefault="00172879">
            <w:pPr>
              <w:spacing w:after="0"/>
              <w:rPr>
                <w:lang w:val="en-IN"/>
              </w:rPr>
            </w:pPr>
            <w:r>
              <w:rPr>
                <w:lang w:val="en-IN"/>
              </w:rPr>
              <w:t>Helps increase reliability of beam switching procedure</w:t>
            </w:r>
          </w:p>
        </w:tc>
      </w:tr>
      <w:tr w:rsidR="00AA44EA" w14:paraId="6BD55BE0" w14:textId="77777777">
        <w:trPr>
          <w:trHeight w:val="273"/>
          <w:jc w:val="center"/>
        </w:trPr>
        <w:tc>
          <w:tcPr>
            <w:tcW w:w="1795" w:type="dxa"/>
            <w:vAlign w:val="center"/>
          </w:tcPr>
          <w:p w14:paraId="0D12DFF5" w14:textId="77777777" w:rsidR="00AA44EA" w:rsidRDefault="00172879">
            <w:pPr>
              <w:spacing w:after="0"/>
              <w:rPr>
                <w:lang w:val="en-IN"/>
              </w:rPr>
            </w:pPr>
            <w:r>
              <w:rPr>
                <w:rFonts w:eastAsiaTheme="minorEastAsia" w:hint="eastAsia"/>
                <w:lang w:val="en-IN"/>
              </w:rPr>
              <w:t>NTT DOCOMO</w:t>
            </w:r>
          </w:p>
        </w:tc>
        <w:tc>
          <w:tcPr>
            <w:tcW w:w="2880" w:type="dxa"/>
            <w:vAlign w:val="center"/>
          </w:tcPr>
          <w:p w14:paraId="28267AE5" w14:textId="77777777" w:rsidR="00AA44EA" w:rsidRDefault="00172879">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67456234" w14:textId="77777777" w:rsidR="00AA44EA" w:rsidRDefault="00172879">
            <w:pPr>
              <w:spacing w:after="0"/>
              <w:rPr>
                <w:lang w:val="en-IN"/>
              </w:rPr>
            </w:pPr>
            <w:r>
              <w:rPr>
                <w:rFonts w:eastAsiaTheme="minorEastAsia" w:hint="eastAsia"/>
                <w:lang w:val="en-IN"/>
              </w:rPr>
              <w:t>1.5 dB</w:t>
            </w:r>
          </w:p>
        </w:tc>
      </w:tr>
      <w:tr w:rsidR="00AA44EA" w14:paraId="5EEBA0B2" w14:textId="77777777">
        <w:trPr>
          <w:trHeight w:val="435"/>
          <w:jc w:val="center"/>
        </w:trPr>
        <w:tc>
          <w:tcPr>
            <w:tcW w:w="1795" w:type="dxa"/>
          </w:tcPr>
          <w:p w14:paraId="73328B4B" w14:textId="77777777" w:rsidR="00AA44EA" w:rsidRDefault="00172879">
            <w:pPr>
              <w:spacing w:after="0"/>
              <w:rPr>
                <w:lang w:val="en-IN"/>
              </w:rPr>
            </w:pPr>
            <w:r>
              <w:rPr>
                <w:lang w:val="en-IN"/>
              </w:rPr>
              <w:t>Ericsson</w:t>
            </w:r>
          </w:p>
        </w:tc>
        <w:tc>
          <w:tcPr>
            <w:tcW w:w="2880" w:type="dxa"/>
          </w:tcPr>
          <w:p w14:paraId="7516C43D" w14:textId="77777777" w:rsidR="00AA44EA" w:rsidRDefault="00172879">
            <w:pPr>
              <w:spacing w:after="0"/>
              <w:rPr>
                <w:lang w:val="en-IN"/>
              </w:rPr>
            </w:pPr>
            <w:r>
              <w:rPr>
                <w:lang w:val="en-IN"/>
              </w:rPr>
              <w:t>Aperiodic CSI on PUCCH</w:t>
            </w:r>
          </w:p>
        </w:tc>
        <w:tc>
          <w:tcPr>
            <w:tcW w:w="2880" w:type="dxa"/>
          </w:tcPr>
          <w:p w14:paraId="05734C14" w14:textId="77777777" w:rsidR="00AA44EA" w:rsidRDefault="00172879">
            <w:pPr>
              <w:spacing w:after="0"/>
              <w:rPr>
                <w:lang w:val="en-IN"/>
              </w:rPr>
            </w:pPr>
            <w:r>
              <w:rPr>
                <w:lang w:val="en-IN"/>
              </w:rPr>
              <w:t>3.5 dB MIL</w:t>
            </w:r>
          </w:p>
          <w:p w14:paraId="333A4EBE" w14:textId="77777777" w:rsidR="00AA44EA" w:rsidRDefault="00172879">
            <w:pPr>
              <w:spacing w:after="0"/>
              <w:rPr>
                <w:lang w:val="en-IN"/>
              </w:rPr>
            </w:pPr>
            <w:r>
              <w:rPr>
                <w:lang w:val="en-IN"/>
              </w:rPr>
              <w:t>5.0 dB LLS</w:t>
            </w:r>
          </w:p>
        </w:tc>
      </w:tr>
    </w:tbl>
    <w:p w14:paraId="1080A60F" w14:textId="77777777" w:rsidR="00AA44EA" w:rsidRDefault="00AA44EA"/>
    <w:p w14:paraId="326F3550" w14:textId="77777777" w:rsidR="00AA44EA" w:rsidRDefault="00172879">
      <w:pPr>
        <w:pStyle w:val="Heading1"/>
        <w:jc w:val="both"/>
      </w:pPr>
      <w:r>
        <w:lastRenderedPageBreak/>
        <w:t xml:space="preserve">Further discussion </w:t>
      </w:r>
    </w:p>
    <w:p w14:paraId="6F5D09D0" w14:textId="77777777" w:rsidR="00AA44EA" w:rsidRDefault="00172879">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5F4E62E7" w14:textId="77777777" w:rsidR="00AA44EA" w:rsidRDefault="00172879">
      <w:pPr>
        <w:pStyle w:val="Heading2"/>
      </w:pPr>
      <w:r w:rsidRPr="00B131CA">
        <w:rPr>
          <w:strike/>
          <w:color w:val="FF0000"/>
          <w:highlight w:val="yellow"/>
        </w:rPr>
        <w:t>Sequence based</w:t>
      </w:r>
      <w:r>
        <w:t xml:space="preserve"> DMRS-less </w:t>
      </w:r>
      <w:proofErr w:type="gramStart"/>
      <w:r>
        <w:t>PUCCH</w:t>
      </w:r>
      <w:proofErr w:type="gramEnd"/>
    </w:p>
    <w:p w14:paraId="5D3518F3" w14:textId="77777777" w:rsidR="00AA44EA" w:rsidRDefault="00172879">
      <w:r>
        <w:t>Companies are welcomed to provide views in the following table to identify the pros. and cons. of this scheme.</w:t>
      </w:r>
    </w:p>
    <w:p w14:paraId="590B04BB"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w:t>
      </w:r>
      <w:r w:rsidRPr="00B131CA">
        <w:rPr>
          <w:strike/>
          <w:color w:val="FF0000"/>
          <w:highlight w:val="yellow"/>
        </w:rPr>
        <w:t>Sequence based</w:t>
      </w:r>
      <w:r w:rsidRPr="00B131CA">
        <w:rPr>
          <w:strike/>
          <w:color w:val="FF0000"/>
        </w:rPr>
        <w:t xml:space="preserve"> </w:t>
      </w:r>
      <w:r>
        <w:t xml:space="preserve">DMRS-less </w:t>
      </w:r>
      <w:proofErr w:type="gramStart"/>
      <w:r>
        <w:t>PUCCH”</w:t>
      </w:r>
      <w:proofErr w:type="gramEnd"/>
    </w:p>
    <w:tbl>
      <w:tblPr>
        <w:tblStyle w:val="TableGrid"/>
        <w:tblW w:w="0" w:type="auto"/>
        <w:jc w:val="center"/>
        <w:tblLook w:val="04A0" w:firstRow="1" w:lastRow="0" w:firstColumn="1" w:lastColumn="0" w:noHBand="0" w:noVBand="1"/>
      </w:tblPr>
      <w:tblGrid>
        <w:gridCol w:w="1150"/>
        <w:gridCol w:w="6"/>
        <w:gridCol w:w="1466"/>
        <w:gridCol w:w="6"/>
        <w:gridCol w:w="6726"/>
        <w:gridCol w:w="608"/>
      </w:tblGrid>
      <w:tr w:rsidR="00AA44EA" w14:paraId="1ABCF4A1" w14:textId="77777777" w:rsidTr="004474ED">
        <w:trPr>
          <w:trHeight w:val="310"/>
          <w:jc w:val="center"/>
        </w:trPr>
        <w:tc>
          <w:tcPr>
            <w:tcW w:w="1156" w:type="dxa"/>
            <w:gridSpan w:val="2"/>
            <w:vMerge w:val="restart"/>
          </w:tcPr>
          <w:p w14:paraId="16C16DB3" w14:textId="77777777" w:rsidR="00AA44EA" w:rsidRDefault="00172879">
            <w:pPr>
              <w:spacing w:before="0"/>
              <w:jc w:val="left"/>
            </w:pPr>
            <w:r>
              <w:t>Company:</w:t>
            </w:r>
          </w:p>
          <w:p w14:paraId="159A37DC" w14:textId="77777777" w:rsidR="00AA44EA" w:rsidRDefault="00172879">
            <w:pPr>
              <w:spacing w:before="0"/>
              <w:jc w:val="left"/>
            </w:pPr>
            <w:r>
              <w:t xml:space="preserve">Qualcomm </w:t>
            </w:r>
          </w:p>
        </w:tc>
        <w:tc>
          <w:tcPr>
            <w:tcW w:w="8806" w:type="dxa"/>
            <w:gridSpan w:val="4"/>
          </w:tcPr>
          <w:p w14:paraId="585D9F81" w14:textId="77777777" w:rsidR="00AA44EA" w:rsidRDefault="00172879">
            <w:r>
              <w:t>Use case of the scheme: Can be used in place of PF3 for small payloads (2-22 bits). Also applicable in place of PF2.</w:t>
            </w:r>
          </w:p>
        </w:tc>
      </w:tr>
      <w:tr w:rsidR="00AA44EA" w14:paraId="20AECC07" w14:textId="77777777" w:rsidTr="004474ED">
        <w:trPr>
          <w:trHeight w:val="310"/>
          <w:jc w:val="center"/>
        </w:trPr>
        <w:tc>
          <w:tcPr>
            <w:tcW w:w="1156" w:type="dxa"/>
            <w:gridSpan w:val="2"/>
            <w:vMerge/>
          </w:tcPr>
          <w:p w14:paraId="5E017304" w14:textId="77777777" w:rsidR="00AA44EA" w:rsidRDefault="00AA44EA">
            <w:pPr>
              <w:spacing w:before="0"/>
              <w:jc w:val="left"/>
            </w:pPr>
          </w:p>
        </w:tc>
        <w:tc>
          <w:tcPr>
            <w:tcW w:w="8806" w:type="dxa"/>
            <w:gridSpan w:val="4"/>
          </w:tcPr>
          <w:p w14:paraId="78A658EF" w14:textId="77777777" w:rsidR="00AA44EA" w:rsidRDefault="00172879">
            <w:r>
              <w:t>Any Restriction to apply the scheme: primarily intended for small payloads</w:t>
            </w:r>
          </w:p>
        </w:tc>
      </w:tr>
      <w:tr w:rsidR="00AA44EA" w14:paraId="7D9C92E2" w14:textId="77777777" w:rsidTr="004474ED">
        <w:trPr>
          <w:trHeight w:val="310"/>
          <w:jc w:val="center"/>
        </w:trPr>
        <w:tc>
          <w:tcPr>
            <w:tcW w:w="1156" w:type="dxa"/>
            <w:gridSpan w:val="2"/>
            <w:vMerge/>
          </w:tcPr>
          <w:p w14:paraId="6CD5DE1D" w14:textId="77777777" w:rsidR="00AA44EA" w:rsidRDefault="00AA44EA">
            <w:pPr>
              <w:spacing w:before="0"/>
              <w:jc w:val="left"/>
            </w:pPr>
          </w:p>
        </w:tc>
        <w:tc>
          <w:tcPr>
            <w:tcW w:w="8806" w:type="dxa"/>
            <w:gridSpan w:val="4"/>
          </w:tcPr>
          <w:p w14:paraId="63B6F9DE" w14:textId="77777777" w:rsidR="00AA44EA" w:rsidRDefault="00172879">
            <w:r>
              <w:t>Any prerequisite to apply the scheme: none</w:t>
            </w:r>
          </w:p>
        </w:tc>
      </w:tr>
      <w:tr w:rsidR="00AA44EA" w14:paraId="3A28FB73" w14:textId="77777777" w:rsidTr="004474ED">
        <w:trPr>
          <w:trHeight w:val="310"/>
          <w:jc w:val="center"/>
        </w:trPr>
        <w:tc>
          <w:tcPr>
            <w:tcW w:w="1156" w:type="dxa"/>
            <w:gridSpan w:val="2"/>
            <w:vMerge/>
          </w:tcPr>
          <w:p w14:paraId="7ABBF51D" w14:textId="77777777" w:rsidR="00AA44EA" w:rsidRDefault="00AA44EA">
            <w:pPr>
              <w:spacing w:before="0"/>
              <w:jc w:val="left"/>
            </w:pPr>
          </w:p>
        </w:tc>
        <w:tc>
          <w:tcPr>
            <w:tcW w:w="1472" w:type="dxa"/>
            <w:gridSpan w:val="2"/>
            <w:vMerge w:val="restart"/>
          </w:tcPr>
          <w:p w14:paraId="17B7540C" w14:textId="77777777" w:rsidR="00AA44EA" w:rsidRDefault="00172879">
            <w:r>
              <w:t>Performance gain</w:t>
            </w:r>
          </w:p>
        </w:tc>
        <w:tc>
          <w:tcPr>
            <w:tcW w:w="7334" w:type="dxa"/>
            <w:gridSpan w:val="2"/>
          </w:tcPr>
          <w:p w14:paraId="6F20033C" w14:textId="77777777" w:rsidR="00AA44EA" w:rsidRDefault="00172879">
            <w:pPr>
              <w:spacing w:before="0"/>
            </w:pPr>
            <w:r>
              <w:t>SNR gain: 3-4 dB</w:t>
            </w:r>
          </w:p>
        </w:tc>
      </w:tr>
      <w:tr w:rsidR="00AA44EA" w14:paraId="75AB3346" w14:textId="77777777" w:rsidTr="004474ED">
        <w:trPr>
          <w:trHeight w:val="310"/>
          <w:jc w:val="center"/>
        </w:trPr>
        <w:tc>
          <w:tcPr>
            <w:tcW w:w="1156" w:type="dxa"/>
            <w:gridSpan w:val="2"/>
            <w:vMerge/>
          </w:tcPr>
          <w:p w14:paraId="51433EEC" w14:textId="77777777" w:rsidR="00AA44EA" w:rsidRDefault="00AA44EA"/>
        </w:tc>
        <w:tc>
          <w:tcPr>
            <w:tcW w:w="1472" w:type="dxa"/>
            <w:gridSpan w:val="2"/>
            <w:vMerge/>
          </w:tcPr>
          <w:p w14:paraId="1BD1BCE7" w14:textId="77777777" w:rsidR="00AA44EA" w:rsidRDefault="00AA44EA"/>
        </w:tc>
        <w:tc>
          <w:tcPr>
            <w:tcW w:w="7334" w:type="dxa"/>
            <w:gridSpan w:val="2"/>
          </w:tcPr>
          <w:p w14:paraId="5848A33D" w14:textId="77777777" w:rsidR="00AA44EA" w:rsidRDefault="00172879">
            <w:r>
              <w:t>PAPR/CM gain: 0.5 dB over R15 PF3 with pi/2 BPSK. 3.5 dB over R15 PF3 with QPSK.</w:t>
            </w:r>
          </w:p>
        </w:tc>
      </w:tr>
      <w:tr w:rsidR="00AA44EA" w14:paraId="4714EFCF" w14:textId="77777777" w:rsidTr="004474ED">
        <w:trPr>
          <w:trHeight w:val="170"/>
          <w:jc w:val="center"/>
        </w:trPr>
        <w:tc>
          <w:tcPr>
            <w:tcW w:w="1156" w:type="dxa"/>
            <w:gridSpan w:val="2"/>
            <w:vMerge/>
          </w:tcPr>
          <w:p w14:paraId="43DAF5A5" w14:textId="77777777" w:rsidR="00AA44EA" w:rsidRDefault="00AA44EA"/>
        </w:tc>
        <w:tc>
          <w:tcPr>
            <w:tcW w:w="8806" w:type="dxa"/>
            <w:gridSpan w:val="4"/>
          </w:tcPr>
          <w:p w14:paraId="420EA677" w14:textId="77777777" w:rsidR="00AA44EA" w:rsidRDefault="00172879">
            <w:r>
              <w:t>Spec impact: New PUCCH Format needs to be introduced.</w:t>
            </w:r>
          </w:p>
        </w:tc>
      </w:tr>
      <w:tr w:rsidR="00AA44EA" w14:paraId="60544014" w14:textId="77777777" w:rsidTr="004474ED">
        <w:trPr>
          <w:trHeight w:val="310"/>
          <w:jc w:val="center"/>
        </w:trPr>
        <w:tc>
          <w:tcPr>
            <w:tcW w:w="1156" w:type="dxa"/>
            <w:gridSpan w:val="2"/>
            <w:vMerge/>
          </w:tcPr>
          <w:p w14:paraId="0940A41B" w14:textId="77777777" w:rsidR="00AA44EA" w:rsidRDefault="00AA44EA"/>
        </w:tc>
        <w:tc>
          <w:tcPr>
            <w:tcW w:w="1472" w:type="dxa"/>
            <w:gridSpan w:val="2"/>
            <w:vMerge w:val="restart"/>
          </w:tcPr>
          <w:p w14:paraId="0FE4535D" w14:textId="77777777" w:rsidR="00AA44EA" w:rsidRDefault="00172879">
            <w:r>
              <w:t>Impact to receiver</w:t>
            </w:r>
          </w:p>
        </w:tc>
        <w:tc>
          <w:tcPr>
            <w:tcW w:w="7334" w:type="dxa"/>
            <w:gridSpan w:val="2"/>
          </w:tcPr>
          <w:p w14:paraId="455EC910" w14:textId="77777777" w:rsidR="00AA44EA" w:rsidRDefault="00172879">
            <w:r>
              <w:t>Receiver complexity: No need for DMRS channel estimation. Sequence detection needs to be implemented --- computationally efficient implementations available for certain choice of sequences, e.g. m-sequences.</w:t>
            </w:r>
          </w:p>
        </w:tc>
      </w:tr>
      <w:tr w:rsidR="00AA44EA" w14:paraId="28CC3A88" w14:textId="77777777" w:rsidTr="004474ED">
        <w:trPr>
          <w:trHeight w:val="310"/>
          <w:jc w:val="center"/>
        </w:trPr>
        <w:tc>
          <w:tcPr>
            <w:tcW w:w="1156" w:type="dxa"/>
            <w:gridSpan w:val="2"/>
            <w:vMerge/>
          </w:tcPr>
          <w:p w14:paraId="1B2B343B" w14:textId="77777777" w:rsidR="00AA44EA" w:rsidRDefault="00AA44EA"/>
        </w:tc>
        <w:tc>
          <w:tcPr>
            <w:tcW w:w="1472" w:type="dxa"/>
            <w:gridSpan w:val="2"/>
            <w:vMerge/>
          </w:tcPr>
          <w:p w14:paraId="637F83AA" w14:textId="77777777" w:rsidR="00AA44EA" w:rsidRDefault="00AA44EA"/>
        </w:tc>
        <w:tc>
          <w:tcPr>
            <w:tcW w:w="7334" w:type="dxa"/>
            <w:gridSpan w:val="2"/>
          </w:tcPr>
          <w:p w14:paraId="2DEAEE7F" w14:textId="77777777" w:rsidR="00AA44EA" w:rsidRDefault="00172879">
            <w:r>
              <w:t>Receiver sensitivity to time/frequency error: more robust to timing and frequency than NR PUCCH.</w:t>
            </w:r>
          </w:p>
        </w:tc>
      </w:tr>
      <w:tr w:rsidR="00AA44EA" w14:paraId="65E317DB" w14:textId="77777777" w:rsidTr="004474ED">
        <w:trPr>
          <w:trHeight w:val="310"/>
          <w:jc w:val="center"/>
        </w:trPr>
        <w:tc>
          <w:tcPr>
            <w:tcW w:w="1156" w:type="dxa"/>
            <w:gridSpan w:val="2"/>
            <w:vMerge/>
          </w:tcPr>
          <w:p w14:paraId="3DEE3651" w14:textId="77777777" w:rsidR="00AA44EA" w:rsidRDefault="00AA44EA"/>
        </w:tc>
        <w:tc>
          <w:tcPr>
            <w:tcW w:w="1472" w:type="dxa"/>
            <w:gridSpan w:val="2"/>
          </w:tcPr>
          <w:p w14:paraId="76A6A321" w14:textId="77777777" w:rsidR="00AA44EA" w:rsidRDefault="00172879">
            <w:r>
              <w:t>Impact to UE implementation</w:t>
            </w:r>
          </w:p>
        </w:tc>
        <w:tc>
          <w:tcPr>
            <w:tcW w:w="7334" w:type="dxa"/>
            <w:gridSpan w:val="2"/>
          </w:tcPr>
          <w:p w14:paraId="71CD23CB" w14:textId="77777777" w:rsidR="00AA44EA" w:rsidRDefault="00172879">
            <w:r>
              <w:t>Simple tx implementation. No explicit encoder needed. Can leverage sequence design methods that are already specified in NR.</w:t>
            </w:r>
          </w:p>
        </w:tc>
      </w:tr>
      <w:tr w:rsidR="00AA44EA" w14:paraId="000369AE" w14:textId="77777777" w:rsidTr="004474ED">
        <w:trPr>
          <w:trHeight w:val="310"/>
          <w:jc w:val="center"/>
        </w:trPr>
        <w:tc>
          <w:tcPr>
            <w:tcW w:w="1156" w:type="dxa"/>
            <w:gridSpan w:val="2"/>
            <w:vMerge w:val="restart"/>
          </w:tcPr>
          <w:p w14:paraId="5417292A" w14:textId="77777777" w:rsidR="00AA44EA" w:rsidRDefault="00172879">
            <w:pPr>
              <w:spacing w:before="0"/>
              <w:jc w:val="left"/>
            </w:pPr>
            <w:r>
              <w:t>Company:</w:t>
            </w:r>
          </w:p>
          <w:p w14:paraId="17930CB9" w14:textId="77777777" w:rsidR="00AA44EA" w:rsidRDefault="00172879">
            <w:pPr>
              <w:spacing w:before="0"/>
              <w:jc w:val="left"/>
              <w:rPr>
                <w:lang w:eastAsia="zh-CN"/>
              </w:rPr>
            </w:pPr>
            <w:r>
              <w:rPr>
                <w:rFonts w:hint="eastAsia"/>
                <w:lang w:eastAsia="zh-CN"/>
              </w:rPr>
              <w:t>CATT</w:t>
            </w:r>
          </w:p>
        </w:tc>
        <w:tc>
          <w:tcPr>
            <w:tcW w:w="8806" w:type="dxa"/>
            <w:gridSpan w:val="4"/>
          </w:tcPr>
          <w:p w14:paraId="7F5BCE39" w14:textId="77777777" w:rsidR="00AA44EA" w:rsidRDefault="00172879">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AA44EA" w14:paraId="47DFDDB3" w14:textId="77777777" w:rsidTr="004474ED">
        <w:trPr>
          <w:trHeight w:val="310"/>
          <w:jc w:val="center"/>
        </w:trPr>
        <w:tc>
          <w:tcPr>
            <w:tcW w:w="1156" w:type="dxa"/>
            <w:gridSpan w:val="2"/>
            <w:vMerge/>
          </w:tcPr>
          <w:p w14:paraId="1DF9ED30" w14:textId="77777777" w:rsidR="00AA44EA" w:rsidRDefault="00AA44EA">
            <w:pPr>
              <w:spacing w:before="0"/>
              <w:jc w:val="left"/>
            </w:pPr>
          </w:p>
        </w:tc>
        <w:tc>
          <w:tcPr>
            <w:tcW w:w="8806" w:type="dxa"/>
            <w:gridSpan w:val="4"/>
          </w:tcPr>
          <w:p w14:paraId="180D0E07" w14:textId="77777777" w:rsidR="00AA44EA" w:rsidRDefault="00172879">
            <w:pPr>
              <w:rPr>
                <w:lang w:eastAsia="zh-CN"/>
              </w:rPr>
            </w:pPr>
            <w:r>
              <w:t xml:space="preserve">Any Restriction to apply the scheme: </w:t>
            </w:r>
            <w:r>
              <w:rPr>
                <w:rFonts w:hint="eastAsia"/>
                <w:lang w:eastAsia="zh-CN"/>
              </w:rPr>
              <w:t xml:space="preserve">The UCI payload cannot be too large. </w:t>
            </w:r>
          </w:p>
        </w:tc>
      </w:tr>
      <w:tr w:rsidR="00AA44EA" w14:paraId="50EEDE6A" w14:textId="77777777" w:rsidTr="004474ED">
        <w:trPr>
          <w:trHeight w:val="310"/>
          <w:jc w:val="center"/>
        </w:trPr>
        <w:tc>
          <w:tcPr>
            <w:tcW w:w="1156" w:type="dxa"/>
            <w:gridSpan w:val="2"/>
            <w:vMerge/>
          </w:tcPr>
          <w:p w14:paraId="7248F23B" w14:textId="77777777" w:rsidR="00AA44EA" w:rsidRDefault="00AA44EA">
            <w:pPr>
              <w:spacing w:before="0"/>
              <w:jc w:val="left"/>
            </w:pPr>
          </w:p>
        </w:tc>
        <w:tc>
          <w:tcPr>
            <w:tcW w:w="8806" w:type="dxa"/>
            <w:gridSpan w:val="4"/>
          </w:tcPr>
          <w:p w14:paraId="7381ADA1" w14:textId="77777777" w:rsidR="00AA44EA" w:rsidRDefault="00172879">
            <w:r>
              <w:t xml:space="preserve">Any prerequisite to apply the scheme: </w:t>
            </w:r>
          </w:p>
        </w:tc>
      </w:tr>
      <w:tr w:rsidR="00AA44EA" w14:paraId="172434D6" w14:textId="77777777" w:rsidTr="004474ED">
        <w:trPr>
          <w:trHeight w:val="310"/>
          <w:jc w:val="center"/>
        </w:trPr>
        <w:tc>
          <w:tcPr>
            <w:tcW w:w="1156" w:type="dxa"/>
            <w:gridSpan w:val="2"/>
            <w:vMerge/>
          </w:tcPr>
          <w:p w14:paraId="76D77C1F" w14:textId="77777777" w:rsidR="00AA44EA" w:rsidRDefault="00AA44EA">
            <w:pPr>
              <w:spacing w:before="0"/>
              <w:jc w:val="left"/>
            </w:pPr>
          </w:p>
        </w:tc>
        <w:tc>
          <w:tcPr>
            <w:tcW w:w="1472" w:type="dxa"/>
            <w:gridSpan w:val="2"/>
            <w:vMerge w:val="restart"/>
          </w:tcPr>
          <w:p w14:paraId="43C19584" w14:textId="77777777" w:rsidR="00AA44EA" w:rsidRDefault="00172879">
            <w:r>
              <w:t>Performance gain</w:t>
            </w:r>
          </w:p>
        </w:tc>
        <w:tc>
          <w:tcPr>
            <w:tcW w:w="7334" w:type="dxa"/>
            <w:gridSpan w:val="2"/>
          </w:tcPr>
          <w:p w14:paraId="7491C44A" w14:textId="77777777" w:rsidR="00AA44EA" w:rsidRDefault="00172879">
            <w:pPr>
              <w:spacing w:before="0"/>
            </w:pPr>
            <w:r>
              <w:t xml:space="preserve">SNR gain: </w:t>
            </w:r>
          </w:p>
        </w:tc>
      </w:tr>
      <w:tr w:rsidR="00AA44EA" w14:paraId="72EA3978" w14:textId="77777777" w:rsidTr="004474ED">
        <w:trPr>
          <w:trHeight w:val="310"/>
          <w:jc w:val="center"/>
        </w:trPr>
        <w:tc>
          <w:tcPr>
            <w:tcW w:w="1156" w:type="dxa"/>
            <w:gridSpan w:val="2"/>
            <w:vMerge/>
          </w:tcPr>
          <w:p w14:paraId="630BA339" w14:textId="77777777" w:rsidR="00AA44EA" w:rsidRDefault="00AA44EA"/>
        </w:tc>
        <w:tc>
          <w:tcPr>
            <w:tcW w:w="1472" w:type="dxa"/>
            <w:gridSpan w:val="2"/>
            <w:vMerge/>
          </w:tcPr>
          <w:p w14:paraId="5081A55C" w14:textId="77777777" w:rsidR="00AA44EA" w:rsidRDefault="00AA44EA"/>
        </w:tc>
        <w:tc>
          <w:tcPr>
            <w:tcW w:w="7334" w:type="dxa"/>
            <w:gridSpan w:val="2"/>
          </w:tcPr>
          <w:p w14:paraId="18B1AA98" w14:textId="77777777" w:rsidR="00AA44EA" w:rsidRDefault="00172879">
            <w:r>
              <w:t xml:space="preserve">PAPR gain: </w:t>
            </w:r>
          </w:p>
        </w:tc>
      </w:tr>
      <w:tr w:rsidR="00AA44EA" w14:paraId="6512E23A" w14:textId="77777777" w:rsidTr="004474ED">
        <w:trPr>
          <w:trHeight w:val="170"/>
          <w:jc w:val="center"/>
        </w:trPr>
        <w:tc>
          <w:tcPr>
            <w:tcW w:w="1156" w:type="dxa"/>
            <w:gridSpan w:val="2"/>
            <w:vMerge/>
          </w:tcPr>
          <w:p w14:paraId="1EABAFE6" w14:textId="77777777" w:rsidR="00AA44EA" w:rsidRDefault="00AA44EA"/>
        </w:tc>
        <w:tc>
          <w:tcPr>
            <w:tcW w:w="8806" w:type="dxa"/>
            <w:gridSpan w:val="4"/>
          </w:tcPr>
          <w:p w14:paraId="3B87D569" w14:textId="77777777" w:rsidR="00AA44EA" w:rsidRDefault="00172879">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AA44EA" w14:paraId="17A64D39" w14:textId="77777777" w:rsidTr="004474ED">
        <w:trPr>
          <w:trHeight w:val="310"/>
          <w:jc w:val="center"/>
        </w:trPr>
        <w:tc>
          <w:tcPr>
            <w:tcW w:w="1156" w:type="dxa"/>
            <w:gridSpan w:val="2"/>
            <w:vMerge/>
          </w:tcPr>
          <w:p w14:paraId="207DB70B" w14:textId="77777777" w:rsidR="00AA44EA" w:rsidRDefault="00AA44EA"/>
        </w:tc>
        <w:tc>
          <w:tcPr>
            <w:tcW w:w="1472" w:type="dxa"/>
            <w:gridSpan w:val="2"/>
            <w:vMerge w:val="restart"/>
          </w:tcPr>
          <w:p w14:paraId="11E3F106" w14:textId="77777777" w:rsidR="00AA44EA" w:rsidRDefault="00172879">
            <w:r>
              <w:t>Impact to receiver</w:t>
            </w:r>
          </w:p>
        </w:tc>
        <w:tc>
          <w:tcPr>
            <w:tcW w:w="7334" w:type="dxa"/>
            <w:gridSpan w:val="2"/>
          </w:tcPr>
          <w:p w14:paraId="70A2265A" w14:textId="77777777" w:rsidR="00AA44EA" w:rsidRDefault="00172879">
            <w:pPr>
              <w:rPr>
                <w:lang w:eastAsia="zh-CN"/>
              </w:rPr>
            </w:pPr>
            <w:r>
              <w:t xml:space="preserve">Receiver complexity: </w:t>
            </w:r>
            <w:r>
              <w:rPr>
                <w:rFonts w:hint="eastAsia"/>
                <w:lang w:eastAsia="zh-CN"/>
              </w:rPr>
              <w:t>Depends on the detail sequence design, the receiver complexity may be increased.</w:t>
            </w:r>
          </w:p>
        </w:tc>
      </w:tr>
      <w:tr w:rsidR="00AA44EA" w14:paraId="0B0CB352" w14:textId="77777777" w:rsidTr="004474ED">
        <w:trPr>
          <w:trHeight w:val="310"/>
          <w:jc w:val="center"/>
        </w:trPr>
        <w:tc>
          <w:tcPr>
            <w:tcW w:w="1156" w:type="dxa"/>
            <w:gridSpan w:val="2"/>
            <w:vMerge/>
          </w:tcPr>
          <w:p w14:paraId="61ED475E" w14:textId="77777777" w:rsidR="00AA44EA" w:rsidRDefault="00AA44EA"/>
        </w:tc>
        <w:tc>
          <w:tcPr>
            <w:tcW w:w="1472" w:type="dxa"/>
            <w:gridSpan w:val="2"/>
            <w:vMerge/>
          </w:tcPr>
          <w:p w14:paraId="66D7BBCF" w14:textId="77777777" w:rsidR="00AA44EA" w:rsidRDefault="00AA44EA"/>
        </w:tc>
        <w:tc>
          <w:tcPr>
            <w:tcW w:w="7334" w:type="dxa"/>
            <w:gridSpan w:val="2"/>
          </w:tcPr>
          <w:p w14:paraId="7D4CEC28" w14:textId="77777777" w:rsidR="00AA44EA" w:rsidRDefault="00172879">
            <w:r>
              <w:t xml:space="preserve">Receiver sensitivity to time/frequency error: </w:t>
            </w:r>
          </w:p>
        </w:tc>
      </w:tr>
      <w:tr w:rsidR="00AA44EA" w14:paraId="0A27281F" w14:textId="77777777" w:rsidTr="004474ED">
        <w:trPr>
          <w:trHeight w:val="310"/>
          <w:jc w:val="center"/>
        </w:trPr>
        <w:tc>
          <w:tcPr>
            <w:tcW w:w="1156" w:type="dxa"/>
            <w:gridSpan w:val="2"/>
            <w:vMerge/>
          </w:tcPr>
          <w:p w14:paraId="0147FCC7" w14:textId="77777777" w:rsidR="00AA44EA" w:rsidRDefault="00AA44EA"/>
        </w:tc>
        <w:tc>
          <w:tcPr>
            <w:tcW w:w="1472" w:type="dxa"/>
            <w:gridSpan w:val="2"/>
          </w:tcPr>
          <w:p w14:paraId="41B9034F" w14:textId="77777777" w:rsidR="00AA44EA" w:rsidRDefault="00172879">
            <w:r>
              <w:t>Impact to UE implementation</w:t>
            </w:r>
          </w:p>
        </w:tc>
        <w:tc>
          <w:tcPr>
            <w:tcW w:w="7334" w:type="dxa"/>
            <w:gridSpan w:val="2"/>
          </w:tcPr>
          <w:p w14:paraId="71C0BD32" w14:textId="77777777" w:rsidR="00AA44EA" w:rsidRDefault="00172879">
            <w:r>
              <w:rPr>
                <w:rFonts w:hint="eastAsia"/>
                <w:lang w:eastAsia="zh-CN"/>
              </w:rPr>
              <w:t>Depends on the detail sequence design. May complicate UE implementation.</w:t>
            </w:r>
            <w:r>
              <w:t xml:space="preserve"> </w:t>
            </w:r>
          </w:p>
        </w:tc>
      </w:tr>
      <w:tr w:rsidR="00AA44EA" w14:paraId="7F07E375" w14:textId="77777777" w:rsidTr="004474ED">
        <w:trPr>
          <w:trHeight w:val="310"/>
          <w:jc w:val="center"/>
        </w:trPr>
        <w:tc>
          <w:tcPr>
            <w:tcW w:w="1156" w:type="dxa"/>
            <w:gridSpan w:val="2"/>
            <w:vMerge w:val="restart"/>
          </w:tcPr>
          <w:p w14:paraId="1B3AD19B" w14:textId="77777777" w:rsidR="00AA44EA" w:rsidRDefault="00172879">
            <w:pPr>
              <w:spacing w:before="0"/>
              <w:jc w:val="left"/>
            </w:pPr>
            <w:bookmarkStart w:id="16" w:name="_Hlk54723915"/>
            <w:r>
              <w:t>Company:</w:t>
            </w:r>
          </w:p>
          <w:p w14:paraId="3A87DE75" w14:textId="77777777" w:rsidR="00AA44EA" w:rsidRDefault="00172879">
            <w:pPr>
              <w:spacing w:before="0"/>
              <w:jc w:val="left"/>
            </w:pPr>
            <w:r>
              <w:t>NTT DOCOMO</w:t>
            </w:r>
          </w:p>
          <w:p w14:paraId="096DFC5C" w14:textId="77777777" w:rsidR="00AA44EA" w:rsidRDefault="00AA44EA">
            <w:pPr>
              <w:spacing w:before="0"/>
              <w:jc w:val="left"/>
            </w:pPr>
          </w:p>
        </w:tc>
        <w:tc>
          <w:tcPr>
            <w:tcW w:w="8806" w:type="dxa"/>
            <w:gridSpan w:val="4"/>
          </w:tcPr>
          <w:p w14:paraId="5B76FE55" w14:textId="77777777" w:rsidR="00AA44EA" w:rsidRDefault="00172879">
            <w:r>
              <w:t>Use case of the scheme: The technique can be applied for PF2 for FR2 operation with large number of gNB antenna beams as well as for PF 1/3/4 for FR1 operation.</w:t>
            </w:r>
          </w:p>
        </w:tc>
      </w:tr>
      <w:tr w:rsidR="00AA44EA" w14:paraId="2A407D85" w14:textId="77777777" w:rsidTr="004474ED">
        <w:trPr>
          <w:trHeight w:val="310"/>
          <w:jc w:val="center"/>
        </w:trPr>
        <w:tc>
          <w:tcPr>
            <w:tcW w:w="1156" w:type="dxa"/>
            <w:gridSpan w:val="2"/>
            <w:vMerge/>
          </w:tcPr>
          <w:p w14:paraId="6CAE04E0" w14:textId="77777777" w:rsidR="00AA44EA" w:rsidRDefault="00AA44EA">
            <w:pPr>
              <w:spacing w:before="0"/>
              <w:jc w:val="left"/>
            </w:pPr>
          </w:p>
        </w:tc>
        <w:tc>
          <w:tcPr>
            <w:tcW w:w="8806" w:type="dxa"/>
            <w:gridSpan w:val="4"/>
          </w:tcPr>
          <w:p w14:paraId="6AFDEB80" w14:textId="77777777" w:rsidR="00AA44EA" w:rsidRDefault="00172879">
            <w:r>
              <w:t xml:space="preserve">Any Restriction to apply the scheme: </w:t>
            </w:r>
          </w:p>
        </w:tc>
      </w:tr>
      <w:tr w:rsidR="00AA44EA" w14:paraId="79635E35" w14:textId="77777777" w:rsidTr="004474ED">
        <w:trPr>
          <w:trHeight w:val="310"/>
          <w:jc w:val="center"/>
        </w:trPr>
        <w:tc>
          <w:tcPr>
            <w:tcW w:w="1156" w:type="dxa"/>
            <w:gridSpan w:val="2"/>
            <w:vMerge/>
          </w:tcPr>
          <w:p w14:paraId="071C2013" w14:textId="77777777" w:rsidR="00AA44EA" w:rsidRDefault="00AA44EA">
            <w:pPr>
              <w:spacing w:before="0"/>
              <w:jc w:val="left"/>
            </w:pPr>
          </w:p>
        </w:tc>
        <w:tc>
          <w:tcPr>
            <w:tcW w:w="8806" w:type="dxa"/>
            <w:gridSpan w:val="4"/>
          </w:tcPr>
          <w:p w14:paraId="5D073AB0" w14:textId="77777777" w:rsidR="00AA44EA" w:rsidRDefault="00172879">
            <w:r>
              <w:t xml:space="preserve">Any prerequisite to apply the scheme: </w:t>
            </w:r>
          </w:p>
        </w:tc>
      </w:tr>
      <w:tr w:rsidR="00AA44EA" w14:paraId="10D411CF" w14:textId="77777777" w:rsidTr="004474ED">
        <w:trPr>
          <w:trHeight w:val="310"/>
          <w:jc w:val="center"/>
        </w:trPr>
        <w:tc>
          <w:tcPr>
            <w:tcW w:w="1156" w:type="dxa"/>
            <w:gridSpan w:val="2"/>
            <w:vMerge/>
          </w:tcPr>
          <w:p w14:paraId="74220326" w14:textId="77777777" w:rsidR="00AA44EA" w:rsidRDefault="00AA44EA">
            <w:pPr>
              <w:spacing w:before="0"/>
              <w:jc w:val="left"/>
            </w:pPr>
          </w:p>
        </w:tc>
        <w:tc>
          <w:tcPr>
            <w:tcW w:w="1472" w:type="dxa"/>
            <w:gridSpan w:val="2"/>
            <w:vMerge w:val="restart"/>
          </w:tcPr>
          <w:p w14:paraId="57DFB839" w14:textId="77777777" w:rsidR="00AA44EA" w:rsidRDefault="00172879">
            <w:r>
              <w:t>Performance gain</w:t>
            </w:r>
          </w:p>
        </w:tc>
        <w:tc>
          <w:tcPr>
            <w:tcW w:w="7334" w:type="dxa"/>
            <w:gridSpan w:val="2"/>
          </w:tcPr>
          <w:p w14:paraId="3CAB4071" w14:textId="77777777" w:rsidR="00AA44EA" w:rsidRDefault="00172879">
            <w:pPr>
              <w:spacing w:before="0"/>
            </w:pPr>
            <w:r>
              <w:t xml:space="preserve">SNR gain: </w:t>
            </w:r>
          </w:p>
        </w:tc>
      </w:tr>
      <w:tr w:rsidR="00AA44EA" w14:paraId="304769D3" w14:textId="77777777" w:rsidTr="004474ED">
        <w:trPr>
          <w:trHeight w:val="310"/>
          <w:jc w:val="center"/>
        </w:trPr>
        <w:tc>
          <w:tcPr>
            <w:tcW w:w="1156" w:type="dxa"/>
            <w:gridSpan w:val="2"/>
            <w:vMerge/>
          </w:tcPr>
          <w:p w14:paraId="32BBF51C" w14:textId="77777777" w:rsidR="00AA44EA" w:rsidRDefault="00AA44EA"/>
        </w:tc>
        <w:tc>
          <w:tcPr>
            <w:tcW w:w="1472" w:type="dxa"/>
            <w:gridSpan w:val="2"/>
            <w:vMerge/>
          </w:tcPr>
          <w:p w14:paraId="6FB714E0" w14:textId="77777777" w:rsidR="00AA44EA" w:rsidRDefault="00AA44EA"/>
        </w:tc>
        <w:tc>
          <w:tcPr>
            <w:tcW w:w="7334" w:type="dxa"/>
            <w:gridSpan w:val="2"/>
          </w:tcPr>
          <w:p w14:paraId="5DA8D02E" w14:textId="77777777" w:rsidR="00AA44EA" w:rsidRDefault="00172879">
            <w:r>
              <w:t xml:space="preserve">PAPR/CM gain: </w:t>
            </w:r>
          </w:p>
        </w:tc>
      </w:tr>
      <w:tr w:rsidR="00AA44EA" w14:paraId="07A8F62A" w14:textId="77777777" w:rsidTr="004474ED">
        <w:trPr>
          <w:trHeight w:val="170"/>
          <w:jc w:val="center"/>
        </w:trPr>
        <w:tc>
          <w:tcPr>
            <w:tcW w:w="1156" w:type="dxa"/>
            <w:gridSpan w:val="2"/>
            <w:vMerge/>
          </w:tcPr>
          <w:p w14:paraId="3EB399D2" w14:textId="77777777" w:rsidR="00AA44EA" w:rsidRDefault="00AA44EA"/>
        </w:tc>
        <w:tc>
          <w:tcPr>
            <w:tcW w:w="8806" w:type="dxa"/>
            <w:gridSpan w:val="4"/>
          </w:tcPr>
          <w:p w14:paraId="0B20E2C9" w14:textId="77777777" w:rsidR="00AA44EA" w:rsidRDefault="00172879">
            <w:r>
              <w:t xml:space="preserve">Spec impact: </w:t>
            </w:r>
          </w:p>
        </w:tc>
      </w:tr>
      <w:tr w:rsidR="00AA44EA" w14:paraId="66D6C1B9" w14:textId="77777777" w:rsidTr="004474ED">
        <w:trPr>
          <w:trHeight w:val="310"/>
          <w:jc w:val="center"/>
        </w:trPr>
        <w:tc>
          <w:tcPr>
            <w:tcW w:w="1156" w:type="dxa"/>
            <w:gridSpan w:val="2"/>
            <w:vMerge/>
          </w:tcPr>
          <w:p w14:paraId="77F8651F" w14:textId="77777777" w:rsidR="00AA44EA" w:rsidRDefault="00AA44EA"/>
        </w:tc>
        <w:tc>
          <w:tcPr>
            <w:tcW w:w="1472" w:type="dxa"/>
            <w:gridSpan w:val="2"/>
            <w:vMerge w:val="restart"/>
          </w:tcPr>
          <w:p w14:paraId="0F4C5B7D" w14:textId="77777777" w:rsidR="00AA44EA" w:rsidRDefault="00172879">
            <w:r>
              <w:t>Impact to receiver</w:t>
            </w:r>
          </w:p>
        </w:tc>
        <w:tc>
          <w:tcPr>
            <w:tcW w:w="7334" w:type="dxa"/>
            <w:gridSpan w:val="2"/>
          </w:tcPr>
          <w:p w14:paraId="7F5E7C62" w14:textId="77777777" w:rsidR="00AA44EA" w:rsidRDefault="00172879">
            <w:r>
              <w:t xml:space="preserve">Receiver complexity: </w:t>
            </w:r>
          </w:p>
        </w:tc>
      </w:tr>
      <w:tr w:rsidR="00AA44EA" w14:paraId="3E2E9A6F" w14:textId="77777777" w:rsidTr="004474ED">
        <w:trPr>
          <w:trHeight w:val="310"/>
          <w:jc w:val="center"/>
        </w:trPr>
        <w:tc>
          <w:tcPr>
            <w:tcW w:w="1156" w:type="dxa"/>
            <w:gridSpan w:val="2"/>
            <w:vMerge/>
          </w:tcPr>
          <w:p w14:paraId="57D2B571" w14:textId="77777777" w:rsidR="00AA44EA" w:rsidRDefault="00AA44EA"/>
        </w:tc>
        <w:tc>
          <w:tcPr>
            <w:tcW w:w="1472" w:type="dxa"/>
            <w:gridSpan w:val="2"/>
            <w:vMerge/>
          </w:tcPr>
          <w:p w14:paraId="498784B8" w14:textId="77777777" w:rsidR="00AA44EA" w:rsidRDefault="00AA44EA"/>
        </w:tc>
        <w:tc>
          <w:tcPr>
            <w:tcW w:w="7334" w:type="dxa"/>
            <w:gridSpan w:val="2"/>
          </w:tcPr>
          <w:p w14:paraId="6EFB6A6C" w14:textId="77777777" w:rsidR="00AA44EA" w:rsidRDefault="00172879">
            <w:r>
              <w:t xml:space="preserve">Receiver sensitivity to time/frequency error: </w:t>
            </w:r>
          </w:p>
        </w:tc>
      </w:tr>
      <w:tr w:rsidR="00AA44EA" w14:paraId="20F4F4EE" w14:textId="77777777" w:rsidTr="004474ED">
        <w:trPr>
          <w:trHeight w:val="310"/>
          <w:jc w:val="center"/>
        </w:trPr>
        <w:tc>
          <w:tcPr>
            <w:tcW w:w="1156" w:type="dxa"/>
            <w:gridSpan w:val="2"/>
            <w:vMerge/>
          </w:tcPr>
          <w:p w14:paraId="1CE76F11" w14:textId="77777777" w:rsidR="00AA44EA" w:rsidRDefault="00AA44EA"/>
        </w:tc>
        <w:tc>
          <w:tcPr>
            <w:tcW w:w="1472" w:type="dxa"/>
            <w:gridSpan w:val="2"/>
          </w:tcPr>
          <w:p w14:paraId="759C9160" w14:textId="77777777" w:rsidR="00AA44EA" w:rsidRDefault="00172879">
            <w:r>
              <w:t>Impact to UE implementation</w:t>
            </w:r>
          </w:p>
        </w:tc>
        <w:tc>
          <w:tcPr>
            <w:tcW w:w="7334" w:type="dxa"/>
            <w:gridSpan w:val="2"/>
          </w:tcPr>
          <w:p w14:paraId="1282048B" w14:textId="77777777" w:rsidR="00AA44EA" w:rsidRDefault="00AA44EA"/>
        </w:tc>
      </w:tr>
      <w:tr w:rsidR="00AA44EA" w14:paraId="7E4AFF3D" w14:textId="77777777" w:rsidTr="004474ED">
        <w:trPr>
          <w:trHeight w:val="310"/>
          <w:jc w:val="center"/>
        </w:trPr>
        <w:tc>
          <w:tcPr>
            <w:tcW w:w="1156" w:type="dxa"/>
            <w:gridSpan w:val="2"/>
            <w:vMerge w:val="restart"/>
          </w:tcPr>
          <w:p w14:paraId="70651D48" w14:textId="77777777" w:rsidR="00AA44EA" w:rsidRDefault="00172879">
            <w:pPr>
              <w:spacing w:before="0"/>
              <w:jc w:val="left"/>
            </w:pPr>
            <w:r>
              <w:t>Company:</w:t>
            </w:r>
          </w:p>
          <w:p w14:paraId="722156A7"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04063C7B" w14:textId="77777777" w:rsidR="00AA44EA" w:rsidRDefault="00172879">
            <w:r>
              <w:t xml:space="preserve">Use case of the scheme: Replacement of PUCCH </w:t>
            </w:r>
            <w:proofErr w:type="gramStart"/>
            <w:r>
              <w:t>format</w:t>
            </w:r>
            <w:proofErr w:type="gramEnd"/>
            <w:r>
              <w:t xml:space="preserve"> which is coverage bottleneck, especially PUCCH format 3.</w:t>
            </w:r>
          </w:p>
        </w:tc>
      </w:tr>
      <w:tr w:rsidR="00AA44EA" w14:paraId="7F7C185F" w14:textId="77777777" w:rsidTr="004474ED">
        <w:trPr>
          <w:trHeight w:val="310"/>
          <w:jc w:val="center"/>
        </w:trPr>
        <w:tc>
          <w:tcPr>
            <w:tcW w:w="1156" w:type="dxa"/>
            <w:gridSpan w:val="2"/>
            <w:vMerge/>
          </w:tcPr>
          <w:p w14:paraId="1E2ECF15" w14:textId="77777777" w:rsidR="00AA44EA" w:rsidRDefault="00AA44EA">
            <w:pPr>
              <w:spacing w:before="0"/>
              <w:jc w:val="left"/>
            </w:pPr>
          </w:p>
        </w:tc>
        <w:tc>
          <w:tcPr>
            <w:tcW w:w="8806" w:type="dxa"/>
            <w:gridSpan w:val="4"/>
          </w:tcPr>
          <w:p w14:paraId="04CB1F4A" w14:textId="77777777" w:rsidR="00AA44EA" w:rsidRDefault="00172879">
            <w:r>
              <w:t>Any Restriction to apply the scheme: Applicable for low/medium UCI payload size</w:t>
            </w:r>
          </w:p>
        </w:tc>
      </w:tr>
      <w:tr w:rsidR="00AA44EA" w14:paraId="75B24C12" w14:textId="77777777" w:rsidTr="004474ED">
        <w:trPr>
          <w:trHeight w:val="310"/>
          <w:jc w:val="center"/>
        </w:trPr>
        <w:tc>
          <w:tcPr>
            <w:tcW w:w="1156" w:type="dxa"/>
            <w:gridSpan w:val="2"/>
            <w:vMerge/>
          </w:tcPr>
          <w:p w14:paraId="56BFE115" w14:textId="77777777" w:rsidR="00AA44EA" w:rsidRDefault="00AA44EA">
            <w:pPr>
              <w:spacing w:before="0"/>
              <w:jc w:val="left"/>
            </w:pPr>
          </w:p>
        </w:tc>
        <w:tc>
          <w:tcPr>
            <w:tcW w:w="8806" w:type="dxa"/>
            <w:gridSpan w:val="4"/>
          </w:tcPr>
          <w:p w14:paraId="1A2AC41D" w14:textId="77777777" w:rsidR="00AA44EA" w:rsidRDefault="00172879">
            <w:r>
              <w:t xml:space="preserve">Any prerequisite to apply the scheme: </w:t>
            </w:r>
          </w:p>
        </w:tc>
      </w:tr>
      <w:tr w:rsidR="00AA44EA" w14:paraId="51E9A272" w14:textId="77777777" w:rsidTr="004474ED">
        <w:trPr>
          <w:trHeight w:val="310"/>
          <w:jc w:val="center"/>
        </w:trPr>
        <w:tc>
          <w:tcPr>
            <w:tcW w:w="1156" w:type="dxa"/>
            <w:gridSpan w:val="2"/>
            <w:vMerge/>
          </w:tcPr>
          <w:p w14:paraId="541D4FF0" w14:textId="77777777" w:rsidR="00AA44EA" w:rsidRDefault="00AA44EA">
            <w:pPr>
              <w:spacing w:before="0"/>
              <w:jc w:val="left"/>
            </w:pPr>
          </w:p>
        </w:tc>
        <w:tc>
          <w:tcPr>
            <w:tcW w:w="1472" w:type="dxa"/>
            <w:gridSpan w:val="2"/>
            <w:vMerge w:val="restart"/>
          </w:tcPr>
          <w:p w14:paraId="03909EB4" w14:textId="77777777" w:rsidR="00AA44EA" w:rsidRDefault="00172879">
            <w:r>
              <w:t>Performance gain</w:t>
            </w:r>
          </w:p>
        </w:tc>
        <w:tc>
          <w:tcPr>
            <w:tcW w:w="7334" w:type="dxa"/>
            <w:gridSpan w:val="2"/>
          </w:tcPr>
          <w:p w14:paraId="5E25242C" w14:textId="77777777" w:rsidR="00AA44EA" w:rsidRDefault="00172879">
            <w:pPr>
              <w:spacing w:before="0"/>
            </w:pPr>
            <w:r>
              <w:t xml:space="preserve">SNR gain: </w:t>
            </w:r>
          </w:p>
        </w:tc>
      </w:tr>
      <w:tr w:rsidR="00AA44EA" w14:paraId="44B3D3EA" w14:textId="77777777" w:rsidTr="004474ED">
        <w:trPr>
          <w:trHeight w:val="310"/>
          <w:jc w:val="center"/>
        </w:trPr>
        <w:tc>
          <w:tcPr>
            <w:tcW w:w="1156" w:type="dxa"/>
            <w:gridSpan w:val="2"/>
            <w:vMerge/>
          </w:tcPr>
          <w:p w14:paraId="0B09CFED" w14:textId="77777777" w:rsidR="00AA44EA" w:rsidRDefault="00AA44EA"/>
        </w:tc>
        <w:tc>
          <w:tcPr>
            <w:tcW w:w="1472" w:type="dxa"/>
            <w:gridSpan w:val="2"/>
            <w:vMerge/>
          </w:tcPr>
          <w:p w14:paraId="127A68C7" w14:textId="77777777" w:rsidR="00AA44EA" w:rsidRDefault="00AA44EA"/>
        </w:tc>
        <w:tc>
          <w:tcPr>
            <w:tcW w:w="7334" w:type="dxa"/>
            <w:gridSpan w:val="2"/>
          </w:tcPr>
          <w:p w14:paraId="7D125E2D" w14:textId="77777777" w:rsidR="00AA44EA" w:rsidRDefault="00172879">
            <w:r>
              <w:t xml:space="preserve">PAPR/CM gain: </w:t>
            </w:r>
          </w:p>
        </w:tc>
      </w:tr>
      <w:tr w:rsidR="00AA44EA" w14:paraId="468EB73B" w14:textId="77777777" w:rsidTr="004474ED">
        <w:trPr>
          <w:trHeight w:val="170"/>
          <w:jc w:val="center"/>
        </w:trPr>
        <w:tc>
          <w:tcPr>
            <w:tcW w:w="1156" w:type="dxa"/>
            <w:gridSpan w:val="2"/>
            <w:vMerge/>
          </w:tcPr>
          <w:p w14:paraId="41D5A3AE" w14:textId="77777777" w:rsidR="00AA44EA" w:rsidRDefault="00AA44EA"/>
        </w:tc>
        <w:tc>
          <w:tcPr>
            <w:tcW w:w="8806" w:type="dxa"/>
            <w:gridSpan w:val="4"/>
          </w:tcPr>
          <w:p w14:paraId="3BF524BA" w14:textId="77777777" w:rsidR="00AA44EA" w:rsidRDefault="00172879">
            <w:r>
              <w:t>Spec impact: New PUCCH format needs to be introduced. Sequence design/selection, the applicable payload size should be specified.</w:t>
            </w:r>
          </w:p>
        </w:tc>
      </w:tr>
      <w:tr w:rsidR="00AA44EA" w14:paraId="3F391B25" w14:textId="77777777" w:rsidTr="004474ED">
        <w:trPr>
          <w:trHeight w:val="310"/>
          <w:jc w:val="center"/>
        </w:trPr>
        <w:tc>
          <w:tcPr>
            <w:tcW w:w="1156" w:type="dxa"/>
            <w:gridSpan w:val="2"/>
            <w:vMerge/>
          </w:tcPr>
          <w:p w14:paraId="6C182D18" w14:textId="77777777" w:rsidR="00AA44EA" w:rsidRDefault="00AA44EA"/>
        </w:tc>
        <w:tc>
          <w:tcPr>
            <w:tcW w:w="1472" w:type="dxa"/>
            <w:gridSpan w:val="2"/>
            <w:vMerge w:val="restart"/>
          </w:tcPr>
          <w:p w14:paraId="7686E9AD" w14:textId="77777777" w:rsidR="00AA44EA" w:rsidRDefault="00172879">
            <w:r>
              <w:t>Impact to receiver</w:t>
            </w:r>
          </w:p>
        </w:tc>
        <w:tc>
          <w:tcPr>
            <w:tcW w:w="7334" w:type="dxa"/>
            <w:gridSpan w:val="2"/>
          </w:tcPr>
          <w:p w14:paraId="30BF8AB5" w14:textId="77777777" w:rsidR="00AA44EA" w:rsidRDefault="00172879">
            <w:r>
              <w:t>Receiver complexity: ML non-coherent sequence detection may increase the receiver complexity.</w:t>
            </w:r>
          </w:p>
        </w:tc>
      </w:tr>
      <w:tr w:rsidR="00AA44EA" w14:paraId="0F48F195" w14:textId="77777777" w:rsidTr="004474ED">
        <w:trPr>
          <w:trHeight w:val="310"/>
          <w:jc w:val="center"/>
        </w:trPr>
        <w:tc>
          <w:tcPr>
            <w:tcW w:w="1156" w:type="dxa"/>
            <w:gridSpan w:val="2"/>
            <w:vMerge/>
          </w:tcPr>
          <w:p w14:paraId="0CD328AC" w14:textId="77777777" w:rsidR="00AA44EA" w:rsidRDefault="00AA44EA"/>
        </w:tc>
        <w:tc>
          <w:tcPr>
            <w:tcW w:w="1472" w:type="dxa"/>
            <w:gridSpan w:val="2"/>
            <w:vMerge/>
          </w:tcPr>
          <w:p w14:paraId="1BCBF3E0" w14:textId="77777777" w:rsidR="00AA44EA" w:rsidRDefault="00AA44EA"/>
        </w:tc>
        <w:tc>
          <w:tcPr>
            <w:tcW w:w="7334" w:type="dxa"/>
            <w:gridSpan w:val="2"/>
          </w:tcPr>
          <w:p w14:paraId="7A57A459" w14:textId="77777777" w:rsidR="00AA44EA" w:rsidRDefault="00172879">
            <w:r>
              <w:t xml:space="preserve">Receiver sensitivity to time/frequency error: </w:t>
            </w:r>
          </w:p>
        </w:tc>
      </w:tr>
      <w:tr w:rsidR="00AA44EA" w14:paraId="51344C6F" w14:textId="77777777" w:rsidTr="004474ED">
        <w:trPr>
          <w:trHeight w:val="310"/>
          <w:jc w:val="center"/>
        </w:trPr>
        <w:tc>
          <w:tcPr>
            <w:tcW w:w="1156" w:type="dxa"/>
            <w:gridSpan w:val="2"/>
            <w:vMerge/>
          </w:tcPr>
          <w:p w14:paraId="7C688F5B" w14:textId="77777777" w:rsidR="00AA44EA" w:rsidRDefault="00AA44EA"/>
        </w:tc>
        <w:tc>
          <w:tcPr>
            <w:tcW w:w="1472" w:type="dxa"/>
            <w:gridSpan w:val="2"/>
          </w:tcPr>
          <w:p w14:paraId="52509908" w14:textId="77777777" w:rsidR="00AA44EA" w:rsidRDefault="00172879">
            <w:r>
              <w:t>Impact to UE implementation</w:t>
            </w:r>
          </w:p>
        </w:tc>
        <w:tc>
          <w:tcPr>
            <w:tcW w:w="7334" w:type="dxa"/>
            <w:gridSpan w:val="2"/>
          </w:tcPr>
          <w:p w14:paraId="790BB539" w14:textId="77777777" w:rsidR="00AA44EA" w:rsidRDefault="00172879">
            <w:r>
              <w:t>No encoder is needed.</w:t>
            </w:r>
          </w:p>
        </w:tc>
      </w:tr>
      <w:bookmarkEnd w:id="16"/>
      <w:tr w:rsidR="00AA44EA" w14:paraId="382EC45A" w14:textId="77777777" w:rsidTr="004474ED">
        <w:trPr>
          <w:trHeight w:val="310"/>
          <w:jc w:val="center"/>
        </w:trPr>
        <w:tc>
          <w:tcPr>
            <w:tcW w:w="1156" w:type="dxa"/>
            <w:gridSpan w:val="2"/>
            <w:vMerge w:val="restart"/>
          </w:tcPr>
          <w:p w14:paraId="5E651A8F" w14:textId="77777777" w:rsidR="00AA44EA" w:rsidRDefault="00172879">
            <w:pPr>
              <w:spacing w:before="0"/>
              <w:jc w:val="left"/>
            </w:pPr>
            <w:r>
              <w:rPr>
                <w:rFonts w:hint="eastAsia"/>
                <w:lang w:eastAsia="zh-CN"/>
              </w:rPr>
              <w:t>ZTE</w:t>
            </w:r>
          </w:p>
        </w:tc>
        <w:tc>
          <w:tcPr>
            <w:tcW w:w="8806" w:type="dxa"/>
            <w:gridSpan w:val="4"/>
          </w:tcPr>
          <w:p w14:paraId="67B8D0CA" w14:textId="77777777" w:rsidR="00AA44EA" w:rsidRDefault="00172879">
            <w:r>
              <w:t xml:space="preserve">Use case of the scheme: </w:t>
            </w:r>
            <w:r>
              <w:rPr>
                <w:rFonts w:hint="eastAsia"/>
                <w:lang w:eastAsia="zh-CN"/>
              </w:rPr>
              <w:t>For UCI payload of 3~11 bits for long PUCCH format</w:t>
            </w:r>
          </w:p>
        </w:tc>
      </w:tr>
      <w:tr w:rsidR="00AA44EA" w14:paraId="220688F8" w14:textId="77777777" w:rsidTr="004474ED">
        <w:trPr>
          <w:trHeight w:val="310"/>
          <w:jc w:val="center"/>
        </w:trPr>
        <w:tc>
          <w:tcPr>
            <w:tcW w:w="1156" w:type="dxa"/>
            <w:gridSpan w:val="2"/>
            <w:vMerge/>
          </w:tcPr>
          <w:p w14:paraId="752F8AE8" w14:textId="77777777" w:rsidR="00AA44EA" w:rsidRDefault="00AA44EA">
            <w:pPr>
              <w:spacing w:before="0"/>
              <w:jc w:val="left"/>
            </w:pPr>
          </w:p>
        </w:tc>
        <w:tc>
          <w:tcPr>
            <w:tcW w:w="8806" w:type="dxa"/>
            <w:gridSpan w:val="4"/>
          </w:tcPr>
          <w:p w14:paraId="3BF0DACC" w14:textId="77777777" w:rsidR="00AA44EA" w:rsidRDefault="00172879">
            <w:r>
              <w:t xml:space="preserve">Any Restriction to apply the scheme: </w:t>
            </w:r>
            <w:r>
              <w:rPr>
                <w:rFonts w:hint="eastAsia"/>
                <w:lang w:eastAsia="zh-CN"/>
              </w:rPr>
              <w:t>Only for medium payload size</w:t>
            </w:r>
          </w:p>
        </w:tc>
      </w:tr>
      <w:tr w:rsidR="00AA44EA" w14:paraId="238570A6" w14:textId="77777777" w:rsidTr="004474ED">
        <w:trPr>
          <w:trHeight w:val="310"/>
          <w:jc w:val="center"/>
        </w:trPr>
        <w:tc>
          <w:tcPr>
            <w:tcW w:w="1156" w:type="dxa"/>
            <w:gridSpan w:val="2"/>
            <w:vMerge/>
          </w:tcPr>
          <w:p w14:paraId="6FC16928" w14:textId="77777777" w:rsidR="00AA44EA" w:rsidRDefault="00AA44EA">
            <w:pPr>
              <w:spacing w:before="0"/>
              <w:jc w:val="left"/>
            </w:pPr>
          </w:p>
        </w:tc>
        <w:tc>
          <w:tcPr>
            <w:tcW w:w="8806" w:type="dxa"/>
            <w:gridSpan w:val="4"/>
          </w:tcPr>
          <w:p w14:paraId="69EC2647" w14:textId="77777777" w:rsidR="00AA44EA" w:rsidRDefault="00172879">
            <w:r>
              <w:t xml:space="preserve">Any prerequisite to apply the scheme: </w:t>
            </w:r>
          </w:p>
        </w:tc>
      </w:tr>
      <w:tr w:rsidR="00AA44EA" w14:paraId="0134D43E" w14:textId="77777777" w:rsidTr="004474ED">
        <w:trPr>
          <w:trHeight w:val="310"/>
          <w:jc w:val="center"/>
        </w:trPr>
        <w:tc>
          <w:tcPr>
            <w:tcW w:w="1156" w:type="dxa"/>
            <w:gridSpan w:val="2"/>
            <w:vMerge/>
          </w:tcPr>
          <w:p w14:paraId="513F57A3" w14:textId="77777777" w:rsidR="00AA44EA" w:rsidRDefault="00AA44EA">
            <w:pPr>
              <w:spacing w:before="0"/>
              <w:jc w:val="left"/>
            </w:pPr>
          </w:p>
        </w:tc>
        <w:tc>
          <w:tcPr>
            <w:tcW w:w="1472" w:type="dxa"/>
            <w:gridSpan w:val="2"/>
            <w:vMerge w:val="restart"/>
          </w:tcPr>
          <w:p w14:paraId="0611DF10" w14:textId="77777777" w:rsidR="00AA44EA" w:rsidRDefault="00172879">
            <w:r>
              <w:t>Performance gain</w:t>
            </w:r>
          </w:p>
        </w:tc>
        <w:tc>
          <w:tcPr>
            <w:tcW w:w="7334" w:type="dxa"/>
            <w:gridSpan w:val="2"/>
          </w:tcPr>
          <w:p w14:paraId="76A709EE" w14:textId="77777777" w:rsidR="00AA44EA" w:rsidRDefault="00172879">
            <w:pPr>
              <w:spacing w:before="0"/>
            </w:pPr>
            <w:r>
              <w:t>SNR gain: 2 ~ 3 dB</w:t>
            </w:r>
          </w:p>
        </w:tc>
      </w:tr>
      <w:tr w:rsidR="00AA44EA" w14:paraId="2E4991DA" w14:textId="77777777" w:rsidTr="004474ED">
        <w:trPr>
          <w:trHeight w:val="310"/>
          <w:jc w:val="center"/>
        </w:trPr>
        <w:tc>
          <w:tcPr>
            <w:tcW w:w="1156" w:type="dxa"/>
            <w:gridSpan w:val="2"/>
            <w:vMerge/>
          </w:tcPr>
          <w:p w14:paraId="62BF0DD6" w14:textId="77777777" w:rsidR="00AA44EA" w:rsidRDefault="00AA44EA"/>
        </w:tc>
        <w:tc>
          <w:tcPr>
            <w:tcW w:w="1472" w:type="dxa"/>
            <w:gridSpan w:val="2"/>
            <w:vMerge/>
          </w:tcPr>
          <w:p w14:paraId="5682B73D" w14:textId="77777777" w:rsidR="00AA44EA" w:rsidRDefault="00AA44EA"/>
        </w:tc>
        <w:tc>
          <w:tcPr>
            <w:tcW w:w="7334" w:type="dxa"/>
            <w:gridSpan w:val="2"/>
          </w:tcPr>
          <w:p w14:paraId="6FBC850F" w14:textId="77777777" w:rsidR="00AA44EA" w:rsidRDefault="00172879">
            <w:r>
              <w:t xml:space="preserve">PAPR gain: </w:t>
            </w:r>
          </w:p>
        </w:tc>
      </w:tr>
      <w:tr w:rsidR="00AA44EA" w14:paraId="674FF3FF" w14:textId="77777777" w:rsidTr="004474ED">
        <w:trPr>
          <w:trHeight w:val="170"/>
          <w:jc w:val="center"/>
        </w:trPr>
        <w:tc>
          <w:tcPr>
            <w:tcW w:w="1156" w:type="dxa"/>
            <w:gridSpan w:val="2"/>
            <w:vMerge/>
          </w:tcPr>
          <w:p w14:paraId="576D2658" w14:textId="77777777" w:rsidR="00AA44EA" w:rsidRDefault="00AA44EA"/>
        </w:tc>
        <w:tc>
          <w:tcPr>
            <w:tcW w:w="8806" w:type="dxa"/>
            <w:gridSpan w:val="4"/>
          </w:tcPr>
          <w:p w14:paraId="1164E91F" w14:textId="77777777" w:rsidR="00AA44EA" w:rsidRDefault="00172879">
            <w:r>
              <w:t xml:space="preserve">Spec impact: </w:t>
            </w:r>
            <w:r>
              <w:rPr>
                <w:rFonts w:hint="eastAsia"/>
                <w:lang w:eastAsia="zh-CN"/>
              </w:rPr>
              <w:t>Define related sequences and PUCCH resource configuration</w:t>
            </w:r>
          </w:p>
        </w:tc>
      </w:tr>
      <w:tr w:rsidR="00AA44EA" w14:paraId="182C2E88" w14:textId="77777777" w:rsidTr="004474ED">
        <w:trPr>
          <w:trHeight w:val="310"/>
          <w:jc w:val="center"/>
        </w:trPr>
        <w:tc>
          <w:tcPr>
            <w:tcW w:w="1156" w:type="dxa"/>
            <w:gridSpan w:val="2"/>
            <w:vMerge/>
          </w:tcPr>
          <w:p w14:paraId="01505E26" w14:textId="77777777" w:rsidR="00AA44EA" w:rsidRDefault="00AA44EA"/>
        </w:tc>
        <w:tc>
          <w:tcPr>
            <w:tcW w:w="1472" w:type="dxa"/>
            <w:gridSpan w:val="2"/>
            <w:vMerge w:val="restart"/>
          </w:tcPr>
          <w:p w14:paraId="0338897C" w14:textId="77777777" w:rsidR="00AA44EA" w:rsidRDefault="00172879">
            <w:r>
              <w:t>Impact to receiver</w:t>
            </w:r>
          </w:p>
        </w:tc>
        <w:tc>
          <w:tcPr>
            <w:tcW w:w="7334" w:type="dxa"/>
            <w:gridSpan w:val="2"/>
          </w:tcPr>
          <w:p w14:paraId="2AFF1DEF" w14:textId="77777777" w:rsidR="00AA44EA" w:rsidRDefault="00172879">
            <w:r>
              <w:t>Receiver complexity:  No need for DMRS channel estimation.</w:t>
            </w:r>
            <w:r>
              <w:rPr>
                <w:rFonts w:hint="eastAsia"/>
                <w:lang w:eastAsia="zh-CN"/>
              </w:rPr>
              <w:t xml:space="preserve"> Blind detection on sequence transmitted from a sequence pool. </w:t>
            </w:r>
          </w:p>
        </w:tc>
      </w:tr>
      <w:tr w:rsidR="00AA44EA" w14:paraId="24E78366" w14:textId="77777777" w:rsidTr="004474ED">
        <w:trPr>
          <w:trHeight w:val="310"/>
          <w:jc w:val="center"/>
        </w:trPr>
        <w:tc>
          <w:tcPr>
            <w:tcW w:w="1156" w:type="dxa"/>
            <w:gridSpan w:val="2"/>
            <w:vMerge/>
          </w:tcPr>
          <w:p w14:paraId="7201D448" w14:textId="77777777" w:rsidR="00AA44EA" w:rsidRDefault="00AA44EA"/>
        </w:tc>
        <w:tc>
          <w:tcPr>
            <w:tcW w:w="1472" w:type="dxa"/>
            <w:gridSpan w:val="2"/>
            <w:vMerge/>
          </w:tcPr>
          <w:p w14:paraId="4B39D18B" w14:textId="77777777" w:rsidR="00AA44EA" w:rsidRDefault="00AA44EA"/>
        </w:tc>
        <w:tc>
          <w:tcPr>
            <w:tcW w:w="7334" w:type="dxa"/>
            <w:gridSpan w:val="2"/>
          </w:tcPr>
          <w:p w14:paraId="04289BA4" w14:textId="77777777" w:rsidR="00AA44EA" w:rsidRDefault="00172879">
            <w:r>
              <w:t xml:space="preserve">Receiver sensitivity to time/frequency error: </w:t>
            </w:r>
          </w:p>
        </w:tc>
      </w:tr>
      <w:tr w:rsidR="00AA44EA" w14:paraId="1513F740" w14:textId="77777777" w:rsidTr="004474ED">
        <w:trPr>
          <w:trHeight w:val="310"/>
          <w:jc w:val="center"/>
        </w:trPr>
        <w:tc>
          <w:tcPr>
            <w:tcW w:w="1156" w:type="dxa"/>
            <w:gridSpan w:val="2"/>
            <w:vMerge/>
          </w:tcPr>
          <w:p w14:paraId="60A8A8F5" w14:textId="77777777" w:rsidR="00AA44EA" w:rsidRDefault="00AA44EA"/>
        </w:tc>
        <w:tc>
          <w:tcPr>
            <w:tcW w:w="1472" w:type="dxa"/>
            <w:gridSpan w:val="2"/>
          </w:tcPr>
          <w:p w14:paraId="4166B517" w14:textId="77777777" w:rsidR="00AA44EA" w:rsidRDefault="00172879">
            <w:r>
              <w:t>Impact to UE implementation</w:t>
            </w:r>
          </w:p>
        </w:tc>
        <w:tc>
          <w:tcPr>
            <w:tcW w:w="7334" w:type="dxa"/>
            <w:gridSpan w:val="2"/>
          </w:tcPr>
          <w:p w14:paraId="1C3E1763" w14:textId="77777777" w:rsidR="00AA44EA" w:rsidRDefault="00172879">
            <w:r>
              <w:rPr>
                <w:rFonts w:hint="eastAsia"/>
                <w:lang w:eastAsia="zh-CN"/>
              </w:rPr>
              <w:t xml:space="preserve">Implement a new PUCCH format </w:t>
            </w:r>
          </w:p>
        </w:tc>
      </w:tr>
      <w:tr w:rsidR="0086172D" w14:paraId="34CE6F92" w14:textId="77777777" w:rsidTr="004474ED">
        <w:trPr>
          <w:trHeight w:val="310"/>
          <w:jc w:val="center"/>
        </w:trPr>
        <w:tc>
          <w:tcPr>
            <w:tcW w:w="1156" w:type="dxa"/>
            <w:gridSpan w:val="2"/>
            <w:vMerge w:val="restart"/>
          </w:tcPr>
          <w:p w14:paraId="3A011443" w14:textId="77777777" w:rsidR="0086172D" w:rsidRDefault="0086172D" w:rsidP="0086172D">
            <w:pPr>
              <w:spacing w:before="0"/>
              <w:jc w:val="left"/>
            </w:pPr>
            <w:r>
              <w:t>Company:</w:t>
            </w:r>
          </w:p>
          <w:p w14:paraId="56732927" w14:textId="0674AE69" w:rsidR="0086172D" w:rsidRPr="0086172D" w:rsidRDefault="0086172D" w:rsidP="0086172D">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AFE9CB4" w14:textId="64B12EE7" w:rsidR="0086172D" w:rsidRDefault="0086172D" w:rsidP="0086172D">
            <w:r>
              <w:rPr>
                <w:lang w:eastAsia="zh-CN"/>
              </w:rPr>
              <w:t>Use case of the scheme: Small payload (e.g., up to 11 bits) transmission</w:t>
            </w:r>
          </w:p>
        </w:tc>
      </w:tr>
      <w:tr w:rsidR="0086172D" w14:paraId="21EF5560" w14:textId="77777777" w:rsidTr="004474ED">
        <w:trPr>
          <w:trHeight w:val="310"/>
          <w:jc w:val="center"/>
        </w:trPr>
        <w:tc>
          <w:tcPr>
            <w:tcW w:w="1156" w:type="dxa"/>
            <w:gridSpan w:val="2"/>
            <w:vMerge/>
          </w:tcPr>
          <w:p w14:paraId="6E9B0722" w14:textId="77777777" w:rsidR="0086172D" w:rsidRDefault="0086172D" w:rsidP="0086172D">
            <w:pPr>
              <w:spacing w:before="0"/>
              <w:jc w:val="left"/>
            </w:pPr>
          </w:p>
        </w:tc>
        <w:tc>
          <w:tcPr>
            <w:tcW w:w="8806" w:type="dxa"/>
            <w:gridSpan w:val="4"/>
          </w:tcPr>
          <w:p w14:paraId="4C6D8E0D" w14:textId="3A3BB996" w:rsidR="0086172D" w:rsidRDefault="0086172D" w:rsidP="0086172D">
            <w:r>
              <w:rPr>
                <w:lang w:eastAsia="zh-CN"/>
              </w:rPr>
              <w:t>Any Restriction to apply the scheme: None</w:t>
            </w:r>
          </w:p>
        </w:tc>
      </w:tr>
      <w:tr w:rsidR="0086172D" w14:paraId="3D1384CD" w14:textId="77777777" w:rsidTr="004474ED">
        <w:trPr>
          <w:trHeight w:val="310"/>
          <w:jc w:val="center"/>
        </w:trPr>
        <w:tc>
          <w:tcPr>
            <w:tcW w:w="1156" w:type="dxa"/>
            <w:gridSpan w:val="2"/>
            <w:vMerge/>
          </w:tcPr>
          <w:p w14:paraId="75AB16BE" w14:textId="77777777" w:rsidR="0086172D" w:rsidRDefault="0086172D" w:rsidP="0086172D">
            <w:pPr>
              <w:spacing w:before="0"/>
              <w:jc w:val="left"/>
            </w:pPr>
          </w:p>
        </w:tc>
        <w:tc>
          <w:tcPr>
            <w:tcW w:w="8806" w:type="dxa"/>
            <w:gridSpan w:val="4"/>
          </w:tcPr>
          <w:p w14:paraId="3F94732E" w14:textId="09B5B806" w:rsidR="0086172D" w:rsidRDefault="0086172D" w:rsidP="0086172D">
            <w:r>
              <w:rPr>
                <w:lang w:eastAsia="zh-CN"/>
              </w:rPr>
              <w:t>Any prerequisite to apply the scheme: None</w:t>
            </w:r>
          </w:p>
        </w:tc>
      </w:tr>
      <w:tr w:rsidR="00AA44EA" w14:paraId="45D7A81F" w14:textId="77777777" w:rsidTr="004474ED">
        <w:trPr>
          <w:trHeight w:val="310"/>
          <w:jc w:val="center"/>
        </w:trPr>
        <w:tc>
          <w:tcPr>
            <w:tcW w:w="1156" w:type="dxa"/>
            <w:gridSpan w:val="2"/>
            <w:vMerge/>
          </w:tcPr>
          <w:p w14:paraId="30DA8530" w14:textId="77777777" w:rsidR="00AA44EA" w:rsidRDefault="00AA44EA">
            <w:pPr>
              <w:spacing w:before="0"/>
              <w:jc w:val="left"/>
            </w:pPr>
          </w:p>
        </w:tc>
        <w:tc>
          <w:tcPr>
            <w:tcW w:w="1472" w:type="dxa"/>
            <w:gridSpan w:val="2"/>
            <w:vMerge w:val="restart"/>
          </w:tcPr>
          <w:p w14:paraId="4A345EAD" w14:textId="77777777" w:rsidR="00AA44EA" w:rsidRDefault="00172879">
            <w:r>
              <w:t>Performance gain</w:t>
            </w:r>
          </w:p>
        </w:tc>
        <w:tc>
          <w:tcPr>
            <w:tcW w:w="7334" w:type="dxa"/>
            <w:gridSpan w:val="2"/>
          </w:tcPr>
          <w:p w14:paraId="5620DD53" w14:textId="118E4E33" w:rsidR="00AA44EA" w:rsidRDefault="00172879">
            <w:pPr>
              <w:spacing w:before="0"/>
            </w:pPr>
            <w:r>
              <w:t xml:space="preserve">SNR gain: </w:t>
            </w:r>
            <w:r w:rsidR="0086172D">
              <w:t>3 dB</w:t>
            </w:r>
          </w:p>
        </w:tc>
      </w:tr>
      <w:tr w:rsidR="00AA44EA" w14:paraId="5D67A011" w14:textId="77777777" w:rsidTr="004474ED">
        <w:trPr>
          <w:trHeight w:val="310"/>
          <w:jc w:val="center"/>
        </w:trPr>
        <w:tc>
          <w:tcPr>
            <w:tcW w:w="1156" w:type="dxa"/>
            <w:gridSpan w:val="2"/>
            <w:vMerge/>
          </w:tcPr>
          <w:p w14:paraId="7D598779" w14:textId="77777777" w:rsidR="00AA44EA" w:rsidRDefault="00AA44EA"/>
        </w:tc>
        <w:tc>
          <w:tcPr>
            <w:tcW w:w="1472" w:type="dxa"/>
            <w:gridSpan w:val="2"/>
            <w:vMerge/>
          </w:tcPr>
          <w:p w14:paraId="6EAF2178" w14:textId="77777777" w:rsidR="00AA44EA" w:rsidRDefault="00AA44EA"/>
        </w:tc>
        <w:tc>
          <w:tcPr>
            <w:tcW w:w="7334" w:type="dxa"/>
            <w:gridSpan w:val="2"/>
          </w:tcPr>
          <w:p w14:paraId="4FA3E3D1" w14:textId="77777777" w:rsidR="00AA44EA" w:rsidRDefault="00172879">
            <w:r>
              <w:t xml:space="preserve">PAPR/CM gain: </w:t>
            </w:r>
          </w:p>
        </w:tc>
      </w:tr>
      <w:tr w:rsidR="00AA44EA" w14:paraId="012D4235" w14:textId="77777777" w:rsidTr="004474ED">
        <w:trPr>
          <w:trHeight w:val="170"/>
          <w:jc w:val="center"/>
        </w:trPr>
        <w:tc>
          <w:tcPr>
            <w:tcW w:w="1156" w:type="dxa"/>
            <w:gridSpan w:val="2"/>
            <w:vMerge/>
          </w:tcPr>
          <w:p w14:paraId="6B748F87" w14:textId="77777777" w:rsidR="00AA44EA" w:rsidRDefault="00AA44EA"/>
        </w:tc>
        <w:tc>
          <w:tcPr>
            <w:tcW w:w="8806" w:type="dxa"/>
            <w:gridSpan w:val="4"/>
          </w:tcPr>
          <w:p w14:paraId="71B328B3" w14:textId="305DF70F" w:rsidR="00AA44EA" w:rsidRDefault="00172879">
            <w:r>
              <w:t xml:space="preserve">Spec impact: </w:t>
            </w:r>
            <w:r w:rsidR="0086172D">
              <w:t>Introduce new PUCCH format (including complex-value sequence generation, resource mapping)</w:t>
            </w:r>
          </w:p>
        </w:tc>
      </w:tr>
      <w:tr w:rsidR="00AA44EA" w14:paraId="421BA60A" w14:textId="77777777" w:rsidTr="004474ED">
        <w:trPr>
          <w:trHeight w:val="310"/>
          <w:jc w:val="center"/>
        </w:trPr>
        <w:tc>
          <w:tcPr>
            <w:tcW w:w="1156" w:type="dxa"/>
            <w:gridSpan w:val="2"/>
            <w:vMerge/>
          </w:tcPr>
          <w:p w14:paraId="4051A360" w14:textId="77777777" w:rsidR="00AA44EA" w:rsidRDefault="00AA44EA"/>
        </w:tc>
        <w:tc>
          <w:tcPr>
            <w:tcW w:w="1472" w:type="dxa"/>
            <w:gridSpan w:val="2"/>
            <w:vMerge w:val="restart"/>
          </w:tcPr>
          <w:p w14:paraId="16F57597" w14:textId="77777777" w:rsidR="00AA44EA" w:rsidRDefault="00172879">
            <w:r>
              <w:t>Impact to receiver</w:t>
            </w:r>
          </w:p>
        </w:tc>
        <w:tc>
          <w:tcPr>
            <w:tcW w:w="7334" w:type="dxa"/>
            <w:gridSpan w:val="2"/>
          </w:tcPr>
          <w:p w14:paraId="61ACED62" w14:textId="5C032C83" w:rsidR="00AA44EA" w:rsidRDefault="00172879">
            <w:r>
              <w:t xml:space="preserve">Receiver complexity: </w:t>
            </w:r>
            <w:r w:rsidR="0086172D">
              <w:t>Need to modify sequence detector for PUCCH format 0 for more than 2 bits.</w:t>
            </w:r>
          </w:p>
        </w:tc>
      </w:tr>
      <w:tr w:rsidR="00AA44EA" w14:paraId="1407C5AB" w14:textId="77777777" w:rsidTr="004474ED">
        <w:trPr>
          <w:trHeight w:val="310"/>
          <w:jc w:val="center"/>
        </w:trPr>
        <w:tc>
          <w:tcPr>
            <w:tcW w:w="1156" w:type="dxa"/>
            <w:gridSpan w:val="2"/>
            <w:vMerge/>
          </w:tcPr>
          <w:p w14:paraId="39BD9484" w14:textId="77777777" w:rsidR="00AA44EA" w:rsidRDefault="00AA44EA"/>
        </w:tc>
        <w:tc>
          <w:tcPr>
            <w:tcW w:w="1472" w:type="dxa"/>
            <w:gridSpan w:val="2"/>
            <w:vMerge/>
          </w:tcPr>
          <w:p w14:paraId="38F75F59" w14:textId="77777777" w:rsidR="00AA44EA" w:rsidRDefault="00AA44EA"/>
        </w:tc>
        <w:tc>
          <w:tcPr>
            <w:tcW w:w="7334" w:type="dxa"/>
            <w:gridSpan w:val="2"/>
          </w:tcPr>
          <w:p w14:paraId="0511B98B" w14:textId="77777777" w:rsidR="00AA44EA" w:rsidRDefault="00172879">
            <w:r>
              <w:t xml:space="preserve">Receiver sensitivity to time/frequency error: </w:t>
            </w:r>
          </w:p>
        </w:tc>
      </w:tr>
      <w:tr w:rsidR="00AA44EA" w14:paraId="0C2F5BCA" w14:textId="77777777" w:rsidTr="004474ED">
        <w:trPr>
          <w:trHeight w:val="310"/>
          <w:jc w:val="center"/>
        </w:trPr>
        <w:tc>
          <w:tcPr>
            <w:tcW w:w="1156" w:type="dxa"/>
            <w:gridSpan w:val="2"/>
            <w:vMerge/>
          </w:tcPr>
          <w:p w14:paraId="0936DF21" w14:textId="77777777" w:rsidR="00AA44EA" w:rsidRDefault="00AA44EA"/>
        </w:tc>
        <w:tc>
          <w:tcPr>
            <w:tcW w:w="1472" w:type="dxa"/>
            <w:gridSpan w:val="2"/>
          </w:tcPr>
          <w:p w14:paraId="191ABCB3" w14:textId="77777777" w:rsidR="00AA44EA" w:rsidRDefault="00172879">
            <w:r>
              <w:t>Impact to UE implementation</w:t>
            </w:r>
          </w:p>
        </w:tc>
        <w:tc>
          <w:tcPr>
            <w:tcW w:w="7334" w:type="dxa"/>
            <w:gridSpan w:val="2"/>
          </w:tcPr>
          <w:p w14:paraId="31C5CBFC" w14:textId="3A2A340D" w:rsidR="00AA44EA" w:rsidRDefault="0086172D" w:rsidP="0086172D">
            <w:pPr>
              <w:spacing w:before="0"/>
              <w:rPr>
                <w:lang w:eastAsia="zh-CN"/>
              </w:rPr>
            </w:pPr>
            <w:r>
              <w:rPr>
                <w:lang w:eastAsia="zh-CN"/>
              </w:rPr>
              <w:t>UE is required to implement a sequence generator. UE implementation effort can be reduced by reusing conventional sequence (e.g., low PAPR sequence)</w:t>
            </w:r>
          </w:p>
        </w:tc>
      </w:tr>
      <w:tr w:rsidR="00644CA3" w14:paraId="0AD29F33" w14:textId="77777777" w:rsidTr="004474ED">
        <w:trPr>
          <w:trHeight w:val="310"/>
          <w:jc w:val="center"/>
        </w:trPr>
        <w:tc>
          <w:tcPr>
            <w:tcW w:w="1156" w:type="dxa"/>
            <w:gridSpan w:val="2"/>
            <w:vMerge w:val="restart"/>
          </w:tcPr>
          <w:p w14:paraId="17568F6C" w14:textId="77777777" w:rsidR="00644CA3" w:rsidRDefault="00644CA3" w:rsidP="000B0A51">
            <w:pPr>
              <w:spacing w:before="0"/>
              <w:jc w:val="left"/>
            </w:pPr>
            <w:r>
              <w:t>Company:</w:t>
            </w:r>
          </w:p>
          <w:p w14:paraId="6EC8D868" w14:textId="77777777" w:rsidR="00644CA3" w:rsidRDefault="00644CA3" w:rsidP="000B0A51">
            <w:pPr>
              <w:spacing w:before="0"/>
              <w:jc w:val="left"/>
            </w:pPr>
            <w:r>
              <w:t>IITH, IITM, CEWIT, Reliance Jio, Tejas Networks</w:t>
            </w:r>
          </w:p>
          <w:p w14:paraId="2A22F423" w14:textId="77777777" w:rsidR="00644CA3" w:rsidRDefault="00644CA3" w:rsidP="000B0A51">
            <w:pPr>
              <w:spacing w:before="0"/>
              <w:jc w:val="left"/>
            </w:pPr>
          </w:p>
        </w:tc>
        <w:tc>
          <w:tcPr>
            <w:tcW w:w="8806" w:type="dxa"/>
            <w:gridSpan w:val="4"/>
          </w:tcPr>
          <w:p w14:paraId="19FC9AFD" w14:textId="77777777" w:rsidR="00644CA3" w:rsidRDefault="00644CA3" w:rsidP="000B0A51">
            <w:r>
              <w:t xml:space="preserve">Use case of the scheme: Match the control channel coverage and PAPR with that of PUSCH. Pi/2 BPSK can be used for PF2 re-design and PF3 re-design. </w:t>
            </w:r>
          </w:p>
        </w:tc>
      </w:tr>
      <w:tr w:rsidR="00644CA3" w14:paraId="16CE7B52" w14:textId="77777777" w:rsidTr="004474ED">
        <w:trPr>
          <w:trHeight w:val="310"/>
          <w:jc w:val="center"/>
        </w:trPr>
        <w:tc>
          <w:tcPr>
            <w:tcW w:w="1156" w:type="dxa"/>
            <w:gridSpan w:val="2"/>
            <w:vMerge/>
          </w:tcPr>
          <w:p w14:paraId="4D321F59" w14:textId="77777777" w:rsidR="00644CA3" w:rsidRDefault="00644CA3" w:rsidP="000B0A51">
            <w:pPr>
              <w:spacing w:before="0"/>
              <w:jc w:val="left"/>
            </w:pPr>
          </w:p>
        </w:tc>
        <w:tc>
          <w:tcPr>
            <w:tcW w:w="8806" w:type="dxa"/>
            <w:gridSpan w:val="4"/>
          </w:tcPr>
          <w:p w14:paraId="16E97F89" w14:textId="77777777" w:rsidR="00644CA3" w:rsidRDefault="00644CA3" w:rsidP="000B0A51">
            <w:r>
              <w:t>Any Restriction to apply the scheme: Smaller payloads can be used</w:t>
            </w:r>
          </w:p>
        </w:tc>
      </w:tr>
      <w:tr w:rsidR="00644CA3" w14:paraId="236CD982" w14:textId="77777777" w:rsidTr="004474ED">
        <w:trPr>
          <w:trHeight w:val="310"/>
          <w:jc w:val="center"/>
        </w:trPr>
        <w:tc>
          <w:tcPr>
            <w:tcW w:w="1156" w:type="dxa"/>
            <w:gridSpan w:val="2"/>
            <w:vMerge/>
          </w:tcPr>
          <w:p w14:paraId="0A5DB662" w14:textId="77777777" w:rsidR="00644CA3" w:rsidRDefault="00644CA3" w:rsidP="000B0A51">
            <w:pPr>
              <w:spacing w:before="0"/>
              <w:jc w:val="left"/>
            </w:pPr>
          </w:p>
        </w:tc>
        <w:tc>
          <w:tcPr>
            <w:tcW w:w="8806" w:type="dxa"/>
            <w:gridSpan w:val="4"/>
          </w:tcPr>
          <w:p w14:paraId="482A8CEA" w14:textId="77777777" w:rsidR="00644CA3" w:rsidRDefault="00644CA3" w:rsidP="000B0A51">
            <w:r>
              <w:t xml:space="preserve">Any prerequisite to apply the scheme: </w:t>
            </w:r>
          </w:p>
        </w:tc>
      </w:tr>
      <w:tr w:rsidR="00644CA3" w14:paraId="62356FBC" w14:textId="77777777" w:rsidTr="004474ED">
        <w:trPr>
          <w:trHeight w:val="310"/>
          <w:jc w:val="center"/>
        </w:trPr>
        <w:tc>
          <w:tcPr>
            <w:tcW w:w="1156" w:type="dxa"/>
            <w:gridSpan w:val="2"/>
            <w:vMerge/>
          </w:tcPr>
          <w:p w14:paraId="21E1044E" w14:textId="77777777" w:rsidR="00644CA3" w:rsidRDefault="00644CA3" w:rsidP="000B0A51">
            <w:pPr>
              <w:spacing w:before="0"/>
              <w:jc w:val="left"/>
            </w:pPr>
          </w:p>
        </w:tc>
        <w:tc>
          <w:tcPr>
            <w:tcW w:w="1472" w:type="dxa"/>
            <w:gridSpan w:val="2"/>
            <w:vMerge w:val="restart"/>
          </w:tcPr>
          <w:p w14:paraId="506EE107" w14:textId="77777777" w:rsidR="00644CA3" w:rsidRDefault="00644CA3" w:rsidP="000B0A51">
            <w:r>
              <w:t>Performance gain</w:t>
            </w:r>
          </w:p>
        </w:tc>
        <w:tc>
          <w:tcPr>
            <w:tcW w:w="7334" w:type="dxa"/>
            <w:gridSpan w:val="2"/>
          </w:tcPr>
          <w:p w14:paraId="48BBA854" w14:textId="77777777" w:rsidR="00644CA3" w:rsidRDefault="00644CA3" w:rsidP="000B0A51">
            <w:pPr>
              <w:spacing w:before="0"/>
            </w:pPr>
            <w:r>
              <w:t xml:space="preserve">SNR gain: </w:t>
            </w:r>
          </w:p>
        </w:tc>
      </w:tr>
      <w:tr w:rsidR="00644CA3" w14:paraId="18076EA2" w14:textId="77777777" w:rsidTr="004474ED">
        <w:trPr>
          <w:trHeight w:val="310"/>
          <w:jc w:val="center"/>
        </w:trPr>
        <w:tc>
          <w:tcPr>
            <w:tcW w:w="1156" w:type="dxa"/>
            <w:gridSpan w:val="2"/>
            <w:vMerge/>
          </w:tcPr>
          <w:p w14:paraId="370C7B9B" w14:textId="77777777" w:rsidR="00644CA3" w:rsidRDefault="00644CA3" w:rsidP="000B0A51"/>
        </w:tc>
        <w:tc>
          <w:tcPr>
            <w:tcW w:w="1472" w:type="dxa"/>
            <w:gridSpan w:val="2"/>
            <w:vMerge/>
          </w:tcPr>
          <w:p w14:paraId="74EEA9E5" w14:textId="77777777" w:rsidR="00644CA3" w:rsidRDefault="00644CA3" w:rsidP="000B0A51"/>
        </w:tc>
        <w:tc>
          <w:tcPr>
            <w:tcW w:w="7334" w:type="dxa"/>
            <w:gridSpan w:val="2"/>
          </w:tcPr>
          <w:p w14:paraId="02F8A610" w14:textId="77777777" w:rsidR="00644CA3" w:rsidRDefault="00644CA3" w:rsidP="000B0A51">
            <w:r>
              <w:t xml:space="preserve">PAPR/CM gain: </w:t>
            </w:r>
          </w:p>
        </w:tc>
      </w:tr>
      <w:tr w:rsidR="00644CA3" w14:paraId="77AB3C5C" w14:textId="77777777" w:rsidTr="004474ED">
        <w:trPr>
          <w:trHeight w:val="170"/>
          <w:jc w:val="center"/>
        </w:trPr>
        <w:tc>
          <w:tcPr>
            <w:tcW w:w="1156" w:type="dxa"/>
            <w:gridSpan w:val="2"/>
            <w:vMerge/>
          </w:tcPr>
          <w:p w14:paraId="702C06E1" w14:textId="77777777" w:rsidR="00644CA3" w:rsidRDefault="00644CA3" w:rsidP="000B0A51"/>
        </w:tc>
        <w:tc>
          <w:tcPr>
            <w:tcW w:w="8806" w:type="dxa"/>
            <w:gridSpan w:val="4"/>
          </w:tcPr>
          <w:p w14:paraId="6410E843" w14:textId="77777777" w:rsidR="00644CA3" w:rsidRDefault="00644CA3" w:rsidP="000B0A51">
            <w:r>
              <w:t>Spec impact: Introduce new PUCCH format or enhance existing ones to support larger payloads, define sequences which can be used for the same.</w:t>
            </w:r>
          </w:p>
        </w:tc>
      </w:tr>
      <w:tr w:rsidR="00644CA3" w14:paraId="12DF4D9C" w14:textId="77777777" w:rsidTr="004474ED">
        <w:trPr>
          <w:trHeight w:val="310"/>
          <w:jc w:val="center"/>
        </w:trPr>
        <w:tc>
          <w:tcPr>
            <w:tcW w:w="1156" w:type="dxa"/>
            <w:gridSpan w:val="2"/>
            <w:vMerge/>
          </w:tcPr>
          <w:p w14:paraId="7F379672" w14:textId="77777777" w:rsidR="00644CA3" w:rsidRDefault="00644CA3" w:rsidP="000B0A51"/>
        </w:tc>
        <w:tc>
          <w:tcPr>
            <w:tcW w:w="1472" w:type="dxa"/>
            <w:gridSpan w:val="2"/>
            <w:vMerge w:val="restart"/>
          </w:tcPr>
          <w:p w14:paraId="12938B87" w14:textId="77777777" w:rsidR="00644CA3" w:rsidRDefault="00644CA3" w:rsidP="000B0A51">
            <w:r>
              <w:t>Impact to receiver</w:t>
            </w:r>
          </w:p>
        </w:tc>
        <w:tc>
          <w:tcPr>
            <w:tcW w:w="7334" w:type="dxa"/>
            <w:gridSpan w:val="2"/>
          </w:tcPr>
          <w:p w14:paraId="415C741D" w14:textId="77777777" w:rsidR="00644CA3" w:rsidRDefault="00644CA3" w:rsidP="000B0A51">
            <w:r>
              <w:t>Receiver complexity: Can avoid DMRS based estimation</w:t>
            </w:r>
          </w:p>
        </w:tc>
      </w:tr>
      <w:tr w:rsidR="00644CA3" w14:paraId="58E804F9" w14:textId="77777777" w:rsidTr="004474ED">
        <w:trPr>
          <w:trHeight w:val="310"/>
          <w:jc w:val="center"/>
        </w:trPr>
        <w:tc>
          <w:tcPr>
            <w:tcW w:w="1156" w:type="dxa"/>
            <w:gridSpan w:val="2"/>
            <w:vMerge/>
          </w:tcPr>
          <w:p w14:paraId="1BB121AE" w14:textId="77777777" w:rsidR="00644CA3" w:rsidRDefault="00644CA3" w:rsidP="000B0A51"/>
        </w:tc>
        <w:tc>
          <w:tcPr>
            <w:tcW w:w="1472" w:type="dxa"/>
            <w:gridSpan w:val="2"/>
            <w:vMerge/>
          </w:tcPr>
          <w:p w14:paraId="7565D90A" w14:textId="77777777" w:rsidR="00644CA3" w:rsidRDefault="00644CA3" w:rsidP="000B0A51"/>
        </w:tc>
        <w:tc>
          <w:tcPr>
            <w:tcW w:w="7334" w:type="dxa"/>
            <w:gridSpan w:val="2"/>
          </w:tcPr>
          <w:p w14:paraId="5F4443C0" w14:textId="77777777" w:rsidR="00644CA3" w:rsidRDefault="00644CA3" w:rsidP="000B0A51">
            <w:r>
              <w:t xml:space="preserve">Receiver sensitivity to time/frequency error: </w:t>
            </w:r>
          </w:p>
        </w:tc>
      </w:tr>
      <w:tr w:rsidR="00644CA3" w14:paraId="48ECE7D2" w14:textId="77777777" w:rsidTr="004474ED">
        <w:trPr>
          <w:trHeight w:val="310"/>
          <w:jc w:val="center"/>
        </w:trPr>
        <w:tc>
          <w:tcPr>
            <w:tcW w:w="1156" w:type="dxa"/>
            <w:gridSpan w:val="2"/>
            <w:vMerge/>
          </w:tcPr>
          <w:p w14:paraId="5813B7B2" w14:textId="77777777" w:rsidR="00644CA3" w:rsidRDefault="00644CA3" w:rsidP="000B0A51"/>
        </w:tc>
        <w:tc>
          <w:tcPr>
            <w:tcW w:w="1472" w:type="dxa"/>
            <w:gridSpan w:val="2"/>
          </w:tcPr>
          <w:p w14:paraId="077B0F72" w14:textId="77777777" w:rsidR="00644CA3" w:rsidRDefault="00644CA3" w:rsidP="000B0A51">
            <w:r>
              <w:t>Impact to UE implementation</w:t>
            </w:r>
          </w:p>
        </w:tc>
        <w:tc>
          <w:tcPr>
            <w:tcW w:w="7334" w:type="dxa"/>
            <w:gridSpan w:val="2"/>
          </w:tcPr>
          <w:p w14:paraId="170C2B7C" w14:textId="77777777" w:rsidR="00644CA3" w:rsidRDefault="00644CA3" w:rsidP="000B0A51">
            <w:r>
              <w:t>Reuse existing methods of receiver implementation</w:t>
            </w:r>
          </w:p>
        </w:tc>
      </w:tr>
      <w:tr w:rsidR="008620F1" w14:paraId="4ED8AA5A" w14:textId="77777777" w:rsidTr="004474ED">
        <w:trPr>
          <w:trHeight w:val="310"/>
          <w:jc w:val="center"/>
        </w:trPr>
        <w:tc>
          <w:tcPr>
            <w:tcW w:w="1156" w:type="dxa"/>
            <w:gridSpan w:val="2"/>
            <w:vMerge w:val="restart"/>
          </w:tcPr>
          <w:p w14:paraId="592B1762" w14:textId="77777777" w:rsidR="008620F1" w:rsidRDefault="008620F1" w:rsidP="000B0A51">
            <w:pPr>
              <w:spacing w:before="0"/>
              <w:jc w:val="left"/>
            </w:pPr>
            <w:r>
              <w:t>Company:</w:t>
            </w:r>
          </w:p>
          <w:p w14:paraId="652CECD5" w14:textId="77777777" w:rsidR="008620F1" w:rsidRDefault="008620F1" w:rsidP="000B0A51">
            <w:pPr>
              <w:spacing w:before="0"/>
              <w:jc w:val="left"/>
              <w:rPr>
                <w:lang w:eastAsia="zh-CN"/>
              </w:rPr>
            </w:pPr>
            <w:r>
              <w:rPr>
                <w:rFonts w:hint="eastAsia"/>
                <w:lang w:eastAsia="zh-CN"/>
              </w:rPr>
              <w:t>CMCC</w:t>
            </w:r>
          </w:p>
        </w:tc>
        <w:tc>
          <w:tcPr>
            <w:tcW w:w="8806" w:type="dxa"/>
            <w:gridSpan w:val="4"/>
          </w:tcPr>
          <w:p w14:paraId="0786863E" w14:textId="77777777" w:rsidR="008620F1" w:rsidRDefault="008620F1" w:rsidP="000B0A51">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8620F1" w14:paraId="2239B324" w14:textId="77777777" w:rsidTr="004474ED">
        <w:trPr>
          <w:trHeight w:val="310"/>
          <w:jc w:val="center"/>
        </w:trPr>
        <w:tc>
          <w:tcPr>
            <w:tcW w:w="1156" w:type="dxa"/>
            <w:gridSpan w:val="2"/>
            <w:vMerge/>
          </w:tcPr>
          <w:p w14:paraId="690C1084" w14:textId="77777777" w:rsidR="008620F1" w:rsidRDefault="008620F1" w:rsidP="000B0A51">
            <w:pPr>
              <w:spacing w:before="0"/>
              <w:jc w:val="left"/>
            </w:pPr>
          </w:p>
        </w:tc>
        <w:tc>
          <w:tcPr>
            <w:tcW w:w="8806" w:type="dxa"/>
            <w:gridSpan w:val="4"/>
          </w:tcPr>
          <w:p w14:paraId="0EE27F48" w14:textId="77777777" w:rsidR="008620F1" w:rsidRDefault="008620F1" w:rsidP="000B0A51">
            <w:r>
              <w:t>Any Restriction to apply the scheme:  low UCI payload</w:t>
            </w:r>
          </w:p>
        </w:tc>
      </w:tr>
      <w:tr w:rsidR="008620F1" w14:paraId="32F350D9" w14:textId="77777777" w:rsidTr="004474ED">
        <w:trPr>
          <w:trHeight w:val="310"/>
          <w:jc w:val="center"/>
        </w:trPr>
        <w:tc>
          <w:tcPr>
            <w:tcW w:w="1156" w:type="dxa"/>
            <w:gridSpan w:val="2"/>
            <w:vMerge/>
          </w:tcPr>
          <w:p w14:paraId="1A9A3895" w14:textId="77777777" w:rsidR="008620F1" w:rsidRDefault="008620F1" w:rsidP="000B0A51">
            <w:pPr>
              <w:spacing w:before="0"/>
              <w:jc w:val="left"/>
            </w:pPr>
          </w:p>
        </w:tc>
        <w:tc>
          <w:tcPr>
            <w:tcW w:w="8806" w:type="dxa"/>
            <w:gridSpan w:val="4"/>
          </w:tcPr>
          <w:p w14:paraId="29797111" w14:textId="77777777" w:rsidR="008620F1" w:rsidRDefault="008620F1" w:rsidP="000B0A51">
            <w:r>
              <w:t xml:space="preserve">Any prerequisite to apply the scheme: </w:t>
            </w:r>
          </w:p>
        </w:tc>
      </w:tr>
      <w:tr w:rsidR="008620F1" w:rsidRPr="007A1A7C" w14:paraId="205C30B4" w14:textId="77777777" w:rsidTr="004474ED">
        <w:trPr>
          <w:trHeight w:val="310"/>
          <w:jc w:val="center"/>
        </w:trPr>
        <w:tc>
          <w:tcPr>
            <w:tcW w:w="1156" w:type="dxa"/>
            <w:gridSpan w:val="2"/>
            <w:vMerge/>
          </w:tcPr>
          <w:p w14:paraId="3B716D19" w14:textId="77777777" w:rsidR="008620F1" w:rsidRPr="007A1A7C" w:rsidRDefault="008620F1" w:rsidP="000B0A51">
            <w:pPr>
              <w:spacing w:before="0"/>
              <w:jc w:val="left"/>
            </w:pPr>
          </w:p>
        </w:tc>
        <w:tc>
          <w:tcPr>
            <w:tcW w:w="1472" w:type="dxa"/>
            <w:gridSpan w:val="2"/>
            <w:vMerge w:val="restart"/>
          </w:tcPr>
          <w:p w14:paraId="097330E0" w14:textId="77777777" w:rsidR="008620F1" w:rsidRPr="007A1A7C" w:rsidRDefault="008620F1" w:rsidP="000B0A51">
            <w:r>
              <w:t>Performance gain</w:t>
            </w:r>
          </w:p>
        </w:tc>
        <w:tc>
          <w:tcPr>
            <w:tcW w:w="7334" w:type="dxa"/>
            <w:gridSpan w:val="2"/>
          </w:tcPr>
          <w:p w14:paraId="2326BE38" w14:textId="2C8579AE" w:rsidR="008620F1" w:rsidRPr="007A1A7C" w:rsidRDefault="008620F1" w:rsidP="00F322CE">
            <w:pPr>
              <w:spacing w:before="0"/>
            </w:pPr>
            <w:r>
              <w:t xml:space="preserve">SNR gain: 1~2.7dB </w:t>
            </w:r>
          </w:p>
        </w:tc>
      </w:tr>
      <w:tr w:rsidR="008620F1" w:rsidRPr="007A1A7C" w14:paraId="751C2621" w14:textId="77777777" w:rsidTr="004474ED">
        <w:trPr>
          <w:trHeight w:val="310"/>
          <w:jc w:val="center"/>
        </w:trPr>
        <w:tc>
          <w:tcPr>
            <w:tcW w:w="1156" w:type="dxa"/>
            <w:gridSpan w:val="2"/>
            <w:vMerge/>
          </w:tcPr>
          <w:p w14:paraId="0BC53260" w14:textId="77777777" w:rsidR="008620F1" w:rsidRDefault="008620F1" w:rsidP="000B0A51"/>
        </w:tc>
        <w:tc>
          <w:tcPr>
            <w:tcW w:w="1472" w:type="dxa"/>
            <w:gridSpan w:val="2"/>
            <w:vMerge/>
          </w:tcPr>
          <w:p w14:paraId="272A3D35" w14:textId="77777777" w:rsidR="008620F1" w:rsidRDefault="008620F1" w:rsidP="000B0A51"/>
        </w:tc>
        <w:tc>
          <w:tcPr>
            <w:tcW w:w="7334" w:type="dxa"/>
            <w:gridSpan w:val="2"/>
          </w:tcPr>
          <w:p w14:paraId="1A7AD3CD" w14:textId="77777777" w:rsidR="008620F1" w:rsidRPr="007A1A7C" w:rsidRDefault="008620F1" w:rsidP="000B0A51">
            <w:r>
              <w:t xml:space="preserve">PAPR/CM gain: </w:t>
            </w:r>
          </w:p>
        </w:tc>
      </w:tr>
      <w:tr w:rsidR="008620F1" w:rsidRPr="007A1A7C" w14:paraId="5D2665FF" w14:textId="77777777" w:rsidTr="004474ED">
        <w:trPr>
          <w:trHeight w:val="170"/>
          <w:jc w:val="center"/>
        </w:trPr>
        <w:tc>
          <w:tcPr>
            <w:tcW w:w="1156" w:type="dxa"/>
            <w:gridSpan w:val="2"/>
            <w:vMerge/>
          </w:tcPr>
          <w:p w14:paraId="53EFA4D7" w14:textId="77777777" w:rsidR="008620F1" w:rsidRDefault="008620F1" w:rsidP="000B0A51"/>
        </w:tc>
        <w:tc>
          <w:tcPr>
            <w:tcW w:w="8806" w:type="dxa"/>
            <w:gridSpan w:val="4"/>
          </w:tcPr>
          <w:p w14:paraId="2B93B8D4" w14:textId="77777777" w:rsidR="008620F1" w:rsidRPr="007A1A7C" w:rsidRDefault="008620F1" w:rsidP="000B0A51">
            <w:r>
              <w:t>Spec impact: new PUCCH format should be introduced. UCI payload, sequence design, resource allocation</w:t>
            </w:r>
          </w:p>
        </w:tc>
      </w:tr>
      <w:tr w:rsidR="008620F1" w:rsidRPr="007A1A7C" w14:paraId="1B3A03CE" w14:textId="77777777" w:rsidTr="004474ED">
        <w:trPr>
          <w:trHeight w:val="310"/>
          <w:jc w:val="center"/>
        </w:trPr>
        <w:tc>
          <w:tcPr>
            <w:tcW w:w="1156" w:type="dxa"/>
            <w:gridSpan w:val="2"/>
            <w:vMerge/>
          </w:tcPr>
          <w:p w14:paraId="2523BE55" w14:textId="77777777" w:rsidR="008620F1" w:rsidRDefault="008620F1" w:rsidP="000B0A51"/>
        </w:tc>
        <w:tc>
          <w:tcPr>
            <w:tcW w:w="1472" w:type="dxa"/>
            <w:gridSpan w:val="2"/>
            <w:vMerge w:val="restart"/>
          </w:tcPr>
          <w:p w14:paraId="67497C6C" w14:textId="77777777" w:rsidR="008620F1" w:rsidRPr="007A1A7C" w:rsidRDefault="008620F1" w:rsidP="000B0A51">
            <w:r>
              <w:t>Impact to receiver</w:t>
            </w:r>
          </w:p>
        </w:tc>
        <w:tc>
          <w:tcPr>
            <w:tcW w:w="7334" w:type="dxa"/>
            <w:gridSpan w:val="2"/>
          </w:tcPr>
          <w:p w14:paraId="09372842" w14:textId="77777777" w:rsidR="008620F1" w:rsidRDefault="008620F1" w:rsidP="000B0A51">
            <w:r>
              <w:t xml:space="preserve">Receiver complexity: depends on sequence design and sequence </w:t>
            </w:r>
            <w:proofErr w:type="gramStart"/>
            <w:r>
              <w:t>length</w:t>
            </w:r>
            <w:proofErr w:type="gramEnd"/>
          </w:p>
          <w:p w14:paraId="24102A78" w14:textId="77777777" w:rsidR="008620F1" w:rsidRPr="007A1A7C" w:rsidRDefault="008620F1" w:rsidP="000B0A51">
            <w:r>
              <w:rPr>
                <w:lang w:eastAsia="zh-CN"/>
              </w:rPr>
              <w:t xml:space="preserve">While with shorter sequence compared to the case that all REs in the PUCCH resource are used to carry a whole long sequence, and </w:t>
            </w:r>
            <w:proofErr w:type="gramStart"/>
            <w:r>
              <w:rPr>
                <w:lang w:eastAsia="zh-CN"/>
              </w:rPr>
              <w:t>less</w:t>
            </w:r>
            <w:proofErr w:type="gramEnd"/>
            <w:r>
              <w:rPr>
                <w:lang w:eastAsia="zh-CN"/>
              </w:rPr>
              <w:t xml:space="preserve"> number of sequence detections, the receiver complexity is reduced.</w:t>
            </w:r>
          </w:p>
        </w:tc>
      </w:tr>
      <w:tr w:rsidR="008620F1" w:rsidRPr="007A1A7C" w14:paraId="7EF2AEA3" w14:textId="77777777" w:rsidTr="004474ED">
        <w:trPr>
          <w:trHeight w:val="310"/>
          <w:jc w:val="center"/>
        </w:trPr>
        <w:tc>
          <w:tcPr>
            <w:tcW w:w="1156" w:type="dxa"/>
            <w:gridSpan w:val="2"/>
            <w:vMerge/>
          </w:tcPr>
          <w:p w14:paraId="1BB0B0E2" w14:textId="77777777" w:rsidR="008620F1" w:rsidRDefault="008620F1" w:rsidP="000B0A51"/>
        </w:tc>
        <w:tc>
          <w:tcPr>
            <w:tcW w:w="1472" w:type="dxa"/>
            <w:gridSpan w:val="2"/>
            <w:vMerge/>
          </w:tcPr>
          <w:p w14:paraId="647E86AC" w14:textId="77777777" w:rsidR="008620F1" w:rsidRDefault="008620F1" w:rsidP="000B0A51"/>
        </w:tc>
        <w:tc>
          <w:tcPr>
            <w:tcW w:w="7334" w:type="dxa"/>
            <w:gridSpan w:val="2"/>
          </w:tcPr>
          <w:p w14:paraId="650153A4" w14:textId="77777777" w:rsidR="008620F1" w:rsidRPr="007A1A7C" w:rsidRDefault="008620F1" w:rsidP="000B0A51">
            <w:r>
              <w:t xml:space="preserve">Receiver sensitivity to time/frequency error: </w:t>
            </w:r>
          </w:p>
        </w:tc>
      </w:tr>
      <w:tr w:rsidR="008620F1" w14:paraId="38DCFA34" w14:textId="77777777" w:rsidTr="004474ED">
        <w:trPr>
          <w:trHeight w:val="310"/>
          <w:jc w:val="center"/>
        </w:trPr>
        <w:tc>
          <w:tcPr>
            <w:tcW w:w="1156" w:type="dxa"/>
            <w:gridSpan w:val="2"/>
            <w:vMerge/>
          </w:tcPr>
          <w:p w14:paraId="3F22B147" w14:textId="77777777" w:rsidR="008620F1" w:rsidRDefault="008620F1" w:rsidP="000B0A51"/>
        </w:tc>
        <w:tc>
          <w:tcPr>
            <w:tcW w:w="1472" w:type="dxa"/>
            <w:gridSpan w:val="2"/>
          </w:tcPr>
          <w:p w14:paraId="30F7D99E" w14:textId="77777777" w:rsidR="008620F1" w:rsidRDefault="008620F1" w:rsidP="000B0A51">
            <w:r>
              <w:t>Impact to UE implementation</w:t>
            </w:r>
          </w:p>
        </w:tc>
        <w:tc>
          <w:tcPr>
            <w:tcW w:w="7334" w:type="dxa"/>
            <w:gridSpan w:val="2"/>
          </w:tcPr>
          <w:p w14:paraId="2F6460A9" w14:textId="77777777" w:rsidR="008620F1" w:rsidRDefault="008620F1" w:rsidP="000B0A51">
            <w:pPr>
              <w:rPr>
                <w:lang w:eastAsia="zh-CN"/>
              </w:rPr>
            </w:pPr>
            <w:r>
              <w:rPr>
                <w:lang w:eastAsia="zh-CN"/>
              </w:rPr>
              <w:t>D</w:t>
            </w:r>
            <w:r>
              <w:rPr>
                <w:rFonts w:hint="eastAsia"/>
                <w:lang w:eastAsia="zh-CN"/>
              </w:rPr>
              <w:t xml:space="preserve">epends </w:t>
            </w:r>
            <w:r>
              <w:rPr>
                <w:lang w:eastAsia="zh-CN"/>
              </w:rPr>
              <w:t>on the sequence design and UCI payload</w:t>
            </w:r>
          </w:p>
        </w:tc>
      </w:tr>
      <w:tr w:rsidR="009A6E3E" w14:paraId="69E151E7" w14:textId="77777777" w:rsidTr="004474ED">
        <w:trPr>
          <w:trHeight w:val="310"/>
          <w:jc w:val="center"/>
        </w:trPr>
        <w:tc>
          <w:tcPr>
            <w:tcW w:w="1156" w:type="dxa"/>
            <w:gridSpan w:val="2"/>
            <w:vMerge w:val="restart"/>
          </w:tcPr>
          <w:p w14:paraId="1E655747" w14:textId="77777777" w:rsidR="009A6E3E" w:rsidRDefault="009A6E3E" w:rsidP="004B05F3">
            <w:pPr>
              <w:spacing w:before="0"/>
              <w:jc w:val="left"/>
            </w:pPr>
            <w:r>
              <w:t>Company:</w:t>
            </w:r>
          </w:p>
          <w:p w14:paraId="30D2084D" w14:textId="77777777" w:rsidR="009A6E3E" w:rsidRDefault="009A6E3E" w:rsidP="004B05F3">
            <w:pPr>
              <w:spacing w:before="0"/>
              <w:jc w:val="left"/>
            </w:pPr>
            <w:r>
              <w:t>OPPO</w:t>
            </w:r>
          </w:p>
        </w:tc>
        <w:tc>
          <w:tcPr>
            <w:tcW w:w="8806" w:type="dxa"/>
            <w:gridSpan w:val="4"/>
          </w:tcPr>
          <w:p w14:paraId="04952CB8" w14:textId="77777777" w:rsidR="009A6E3E" w:rsidRDefault="009A6E3E" w:rsidP="004B05F3">
            <w:r>
              <w:t xml:space="preserve">Use case of the scheme: Mainly about the small payload size 1~2bits, HARQ-operation with potentially TB bundling. The consideration is for coverage limited </w:t>
            </w:r>
            <w:proofErr w:type="gramStart"/>
            <w:r>
              <w:t>cases,</w:t>
            </w:r>
            <w:proofErr w:type="gramEnd"/>
            <w:r>
              <w:t xml:space="preserve"> the coverage is determined by the small payload PUCCH. Larger payload can be further considered.</w:t>
            </w:r>
          </w:p>
        </w:tc>
      </w:tr>
      <w:tr w:rsidR="009A6E3E" w14:paraId="12FAC161" w14:textId="77777777" w:rsidTr="004474ED">
        <w:trPr>
          <w:trHeight w:val="310"/>
          <w:jc w:val="center"/>
        </w:trPr>
        <w:tc>
          <w:tcPr>
            <w:tcW w:w="1156" w:type="dxa"/>
            <w:gridSpan w:val="2"/>
            <w:vMerge/>
          </w:tcPr>
          <w:p w14:paraId="040FFA91" w14:textId="77777777" w:rsidR="009A6E3E" w:rsidRDefault="009A6E3E" w:rsidP="004B05F3">
            <w:pPr>
              <w:spacing w:before="0"/>
              <w:jc w:val="left"/>
            </w:pPr>
          </w:p>
        </w:tc>
        <w:tc>
          <w:tcPr>
            <w:tcW w:w="8806" w:type="dxa"/>
            <w:gridSpan w:val="4"/>
          </w:tcPr>
          <w:p w14:paraId="740C3283" w14:textId="77777777" w:rsidR="009A6E3E" w:rsidRDefault="009A6E3E" w:rsidP="004B05F3">
            <w:r>
              <w:t>Any Restriction to apply the scheme: None</w:t>
            </w:r>
          </w:p>
        </w:tc>
      </w:tr>
      <w:tr w:rsidR="009A6E3E" w14:paraId="562B4261" w14:textId="77777777" w:rsidTr="004474ED">
        <w:trPr>
          <w:trHeight w:val="310"/>
          <w:jc w:val="center"/>
        </w:trPr>
        <w:tc>
          <w:tcPr>
            <w:tcW w:w="1156" w:type="dxa"/>
            <w:gridSpan w:val="2"/>
            <w:vMerge/>
          </w:tcPr>
          <w:p w14:paraId="38D96E65" w14:textId="77777777" w:rsidR="009A6E3E" w:rsidRDefault="009A6E3E" w:rsidP="004B05F3">
            <w:pPr>
              <w:spacing w:before="0"/>
              <w:jc w:val="left"/>
            </w:pPr>
          </w:p>
        </w:tc>
        <w:tc>
          <w:tcPr>
            <w:tcW w:w="8806" w:type="dxa"/>
            <w:gridSpan w:val="4"/>
          </w:tcPr>
          <w:p w14:paraId="086CEF76" w14:textId="77777777" w:rsidR="009A6E3E" w:rsidRDefault="009A6E3E" w:rsidP="004B05F3">
            <w:r>
              <w:t>Any prerequisite to apply the scheme: None</w:t>
            </w:r>
          </w:p>
        </w:tc>
      </w:tr>
      <w:tr w:rsidR="009A6E3E" w14:paraId="7463A5BE" w14:textId="77777777" w:rsidTr="004474ED">
        <w:trPr>
          <w:trHeight w:val="310"/>
          <w:jc w:val="center"/>
        </w:trPr>
        <w:tc>
          <w:tcPr>
            <w:tcW w:w="1156" w:type="dxa"/>
            <w:gridSpan w:val="2"/>
            <w:vMerge/>
          </w:tcPr>
          <w:p w14:paraId="549E6C23" w14:textId="77777777" w:rsidR="009A6E3E" w:rsidRDefault="009A6E3E" w:rsidP="004B05F3">
            <w:pPr>
              <w:spacing w:before="0"/>
              <w:jc w:val="left"/>
            </w:pPr>
          </w:p>
        </w:tc>
        <w:tc>
          <w:tcPr>
            <w:tcW w:w="1472" w:type="dxa"/>
            <w:gridSpan w:val="2"/>
            <w:vMerge w:val="restart"/>
          </w:tcPr>
          <w:p w14:paraId="5CA75FF1" w14:textId="77777777" w:rsidR="009A6E3E" w:rsidRDefault="009A6E3E" w:rsidP="004B05F3">
            <w:r>
              <w:t>Performance gain</w:t>
            </w:r>
          </w:p>
        </w:tc>
        <w:tc>
          <w:tcPr>
            <w:tcW w:w="7334" w:type="dxa"/>
            <w:gridSpan w:val="2"/>
          </w:tcPr>
          <w:p w14:paraId="1C18899A" w14:textId="77777777" w:rsidR="009A6E3E" w:rsidRDefault="009A6E3E" w:rsidP="004B05F3">
            <w:pPr>
              <w:spacing w:before="0"/>
            </w:pPr>
            <w:r>
              <w:t>SNR gain:  ~3dB</w:t>
            </w:r>
          </w:p>
        </w:tc>
      </w:tr>
      <w:tr w:rsidR="009A6E3E" w14:paraId="56F5C197" w14:textId="77777777" w:rsidTr="004474ED">
        <w:trPr>
          <w:trHeight w:val="310"/>
          <w:jc w:val="center"/>
        </w:trPr>
        <w:tc>
          <w:tcPr>
            <w:tcW w:w="1156" w:type="dxa"/>
            <w:gridSpan w:val="2"/>
            <w:vMerge/>
          </w:tcPr>
          <w:p w14:paraId="2DDA7132" w14:textId="77777777" w:rsidR="009A6E3E" w:rsidRDefault="009A6E3E" w:rsidP="004B05F3"/>
        </w:tc>
        <w:tc>
          <w:tcPr>
            <w:tcW w:w="1472" w:type="dxa"/>
            <w:gridSpan w:val="2"/>
            <w:vMerge/>
          </w:tcPr>
          <w:p w14:paraId="303558B7" w14:textId="77777777" w:rsidR="009A6E3E" w:rsidRDefault="009A6E3E" w:rsidP="004B05F3"/>
        </w:tc>
        <w:tc>
          <w:tcPr>
            <w:tcW w:w="7334" w:type="dxa"/>
            <w:gridSpan w:val="2"/>
          </w:tcPr>
          <w:p w14:paraId="09993E40" w14:textId="77777777" w:rsidR="009A6E3E" w:rsidRDefault="009A6E3E" w:rsidP="004B05F3">
            <w:r>
              <w:t>PAPR/CM gain: FFS</w:t>
            </w:r>
          </w:p>
        </w:tc>
      </w:tr>
      <w:tr w:rsidR="009A6E3E" w14:paraId="3B225646" w14:textId="77777777" w:rsidTr="004474ED">
        <w:trPr>
          <w:trHeight w:val="170"/>
          <w:jc w:val="center"/>
        </w:trPr>
        <w:tc>
          <w:tcPr>
            <w:tcW w:w="1156" w:type="dxa"/>
            <w:gridSpan w:val="2"/>
            <w:vMerge/>
          </w:tcPr>
          <w:p w14:paraId="2D109B5E" w14:textId="77777777" w:rsidR="009A6E3E" w:rsidRDefault="009A6E3E" w:rsidP="004B05F3"/>
        </w:tc>
        <w:tc>
          <w:tcPr>
            <w:tcW w:w="8806" w:type="dxa"/>
            <w:gridSpan w:val="4"/>
          </w:tcPr>
          <w:p w14:paraId="712532FF" w14:textId="77777777" w:rsidR="009A6E3E" w:rsidRDefault="009A6E3E" w:rsidP="004B05F3">
            <w:r>
              <w:t>Spec impact: Extending the current PUCCH format or introducing new format.</w:t>
            </w:r>
          </w:p>
        </w:tc>
      </w:tr>
      <w:tr w:rsidR="009A6E3E" w14:paraId="4ABDE09A" w14:textId="77777777" w:rsidTr="004474ED">
        <w:trPr>
          <w:trHeight w:val="310"/>
          <w:jc w:val="center"/>
        </w:trPr>
        <w:tc>
          <w:tcPr>
            <w:tcW w:w="1156" w:type="dxa"/>
            <w:gridSpan w:val="2"/>
            <w:vMerge/>
          </w:tcPr>
          <w:p w14:paraId="2F549C2A" w14:textId="77777777" w:rsidR="009A6E3E" w:rsidRDefault="009A6E3E" w:rsidP="004B05F3"/>
        </w:tc>
        <w:tc>
          <w:tcPr>
            <w:tcW w:w="1472" w:type="dxa"/>
            <w:gridSpan w:val="2"/>
            <w:vMerge w:val="restart"/>
          </w:tcPr>
          <w:p w14:paraId="5BF7BDD7" w14:textId="77777777" w:rsidR="009A6E3E" w:rsidRDefault="009A6E3E" w:rsidP="004B05F3">
            <w:r>
              <w:t>Impact to receiver</w:t>
            </w:r>
          </w:p>
        </w:tc>
        <w:tc>
          <w:tcPr>
            <w:tcW w:w="7334" w:type="dxa"/>
            <w:gridSpan w:val="2"/>
          </w:tcPr>
          <w:p w14:paraId="4A3ABEFE" w14:textId="77777777" w:rsidR="009A6E3E" w:rsidRDefault="009A6E3E" w:rsidP="004B05F3">
            <w:r>
              <w:t>Receiver complexity: ML (Exsiting)</w:t>
            </w:r>
          </w:p>
        </w:tc>
      </w:tr>
      <w:tr w:rsidR="009A6E3E" w14:paraId="7F189BBB" w14:textId="77777777" w:rsidTr="004474ED">
        <w:trPr>
          <w:trHeight w:val="310"/>
          <w:jc w:val="center"/>
        </w:trPr>
        <w:tc>
          <w:tcPr>
            <w:tcW w:w="1156" w:type="dxa"/>
            <w:gridSpan w:val="2"/>
            <w:vMerge/>
          </w:tcPr>
          <w:p w14:paraId="715E54FA" w14:textId="77777777" w:rsidR="009A6E3E" w:rsidRDefault="009A6E3E" w:rsidP="004B05F3"/>
        </w:tc>
        <w:tc>
          <w:tcPr>
            <w:tcW w:w="1472" w:type="dxa"/>
            <w:gridSpan w:val="2"/>
            <w:vMerge/>
          </w:tcPr>
          <w:p w14:paraId="4AEEDD47" w14:textId="77777777" w:rsidR="009A6E3E" w:rsidRDefault="009A6E3E" w:rsidP="004B05F3"/>
        </w:tc>
        <w:tc>
          <w:tcPr>
            <w:tcW w:w="7334" w:type="dxa"/>
            <w:gridSpan w:val="2"/>
          </w:tcPr>
          <w:p w14:paraId="48ABBA58" w14:textId="77777777" w:rsidR="009A6E3E" w:rsidRDefault="009A6E3E" w:rsidP="004B05F3">
            <w:r>
              <w:t xml:space="preserve">Receiver sensitivity to time/frequency error: </w:t>
            </w:r>
          </w:p>
        </w:tc>
      </w:tr>
      <w:tr w:rsidR="009A6E3E" w14:paraId="7B243E15" w14:textId="77777777" w:rsidTr="004474ED">
        <w:trPr>
          <w:trHeight w:val="310"/>
          <w:jc w:val="center"/>
        </w:trPr>
        <w:tc>
          <w:tcPr>
            <w:tcW w:w="1156" w:type="dxa"/>
            <w:gridSpan w:val="2"/>
            <w:vMerge/>
          </w:tcPr>
          <w:p w14:paraId="6E1B45FF" w14:textId="77777777" w:rsidR="009A6E3E" w:rsidRDefault="009A6E3E" w:rsidP="004B05F3"/>
        </w:tc>
        <w:tc>
          <w:tcPr>
            <w:tcW w:w="1472" w:type="dxa"/>
            <w:gridSpan w:val="2"/>
          </w:tcPr>
          <w:p w14:paraId="27594B96" w14:textId="77777777" w:rsidR="009A6E3E" w:rsidRDefault="009A6E3E" w:rsidP="004B05F3">
            <w:r>
              <w:t>Impact to UE implementation</w:t>
            </w:r>
          </w:p>
        </w:tc>
        <w:tc>
          <w:tcPr>
            <w:tcW w:w="7334" w:type="dxa"/>
            <w:gridSpan w:val="2"/>
          </w:tcPr>
          <w:p w14:paraId="27B58E63" w14:textId="08098C10" w:rsidR="009A6E3E" w:rsidRDefault="009A6E3E" w:rsidP="004B05F3">
            <w:r>
              <w:t>Small</w:t>
            </w:r>
          </w:p>
        </w:tc>
      </w:tr>
      <w:tr w:rsidR="00B131CA" w14:paraId="68ABFF9C" w14:textId="77777777" w:rsidTr="004474ED">
        <w:trPr>
          <w:trHeight w:val="310"/>
          <w:jc w:val="center"/>
        </w:trPr>
        <w:tc>
          <w:tcPr>
            <w:tcW w:w="1156" w:type="dxa"/>
            <w:gridSpan w:val="2"/>
            <w:vMerge w:val="restart"/>
          </w:tcPr>
          <w:p w14:paraId="09231F08" w14:textId="77777777" w:rsidR="00B131CA" w:rsidRDefault="00B131CA" w:rsidP="004B05F3">
            <w:pPr>
              <w:spacing w:before="0"/>
              <w:jc w:val="left"/>
            </w:pPr>
            <w:r>
              <w:lastRenderedPageBreak/>
              <w:t>Company:</w:t>
            </w:r>
          </w:p>
          <w:p w14:paraId="236A209E" w14:textId="77777777" w:rsidR="00B131CA" w:rsidRPr="009320B3" w:rsidRDefault="00B131CA" w:rsidP="004B05F3">
            <w:pPr>
              <w:spacing w:before="0"/>
              <w:jc w:val="left"/>
              <w:rPr>
                <w:rFonts w:eastAsia="Malgun Gothic"/>
                <w:lang w:eastAsia="ko-KR"/>
              </w:rPr>
            </w:pPr>
            <w:r>
              <w:rPr>
                <w:rFonts w:eastAsia="Malgun Gothic" w:hint="eastAsia"/>
                <w:lang w:eastAsia="ko-KR"/>
              </w:rPr>
              <w:t>LG</w:t>
            </w:r>
          </w:p>
        </w:tc>
        <w:tc>
          <w:tcPr>
            <w:tcW w:w="8806" w:type="dxa"/>
            <w:gridSpan w:val="4"/>
          </w:tcPr>
          <w:p w14:paraId="39721568" w14:textId="048EAD65" w:rsidR="00B131CA" w:rsidRDefault="00B131CA" w:rsidP="00B131CA">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B131CA" w14:paraId="08E7A8AE" w14:textId="77777777" w:rsidTr="004474ED">
        <w:trPr>
          <w:trHeight w:val="310"/>
          <w:jc w:val="center"/>
        </w:trPr>
        <w:tc>
          <w:tcPr>
            <w:tcW w:w="1156" w:type="dxa"/>
            <w:gridSpan w:val="2"/>
            <w:vMerge/>
          </w:tcPr>
          <w:p w14:paraId="2979F2CB" w14:textId="77777777" w:rsidR="00B131CA" w:rsidRDefault="00B131CA" w:rsidP="004B05F3">
            <w:pPr>
              <w:spacing w:before="0"/>
              <w:jc w:val="left"/>
            </w:pPr>
          </w:p>
        </w:tc>
        <w:tc>
          <w:tcPr>
            <w:tcW w:w="8806" w:type="dxa"/>
            <w:gridSpan w:val="4"/>
          </w:tcPr>
          <w:p w14:paraId="46641788" w14:textId="77777777" w:rsidR="00B131CA" w:rsidRDefault="00B131CA" w:rsidP="004B05F3">
            <w:r>
              <w:t>Any Restriction to apply the scheme: long PUCCH</w:t>
            </w:r>
          </w:p>
        </w:tc>
      </w:tr>
      <w:tr w:rsidR="00B131CA" w14:paraId="655674B6" w14:textId="77777777" w:rsidTr="004474ED">
        <w:trPr>
          <w:trHeight w:val="310"/>
          <w:jc w:val="center"/>
        </w:trPr>
        <w:tc>
          <w:tcPr>
            <w:tcW w:w="1156" w:type="dxa"/>
            <w:gridSpan w:val="2"/>
            <w:vMerge/>
          </w:tcPr>
          <w:p w14:paraId="3A3EE0BF" w14:textId="77777777" w:rsidR="00B131CA" w:rsidRDefault="00B131CA" w:rsidP="004B05F3">
            <w:pPr>
              <w:spacing w:before="0"/>
              <w:jc w:val="left"/>
            </w:pPr>
          </w:p>
        </w:tc>
        <w:tc>
          <w:tcPr>
            <w:tcW w:w="8806" w:type="dxa"/>
            <w:gridSpan w:val="4"/>
          </w:tcPr>
          <w:p w14:paraId="1940C872" w14:textId="77777777" w:rsidR="00B131CA" w:rsidRDefault="00B131CA" w:rsidP="004B05F3">
            <w:r>
              <w:t>Any prerequisite to apply the scheme: none</w:t>
            </w:r>
          </w:p>
        </w:tc>
      </w:tr>
      <w:tr w:rsidR="00B131CA" w:rsidRPr="007A1A7C" w14:paraId="63DD1CA8" w14:textId="77777777" w:rsidTr="004474ED">
        <w:trPr>
          <w:trHeight w:val="310"/>
          <w:jc w:val="center"/>
        </w:trPr>
        <w:tc>
          <w:tcPr>
            <w:tcW w:w="1156" w:type="dxa"/>
            <w:gridSpan w:val="2"/>
            <w:vMerge/>
          </w:tcPr>
          <w:p w14:paraId="40C845E8" w14:textId="77777777" w:rsidR="00B131CA" w:rsidRPr="007A1A7C" w:rsidRDefault="00B131CA" w:rsidP="004B05F3">
            <w:pPr>
              <w:spacing w:before="0"/>
              <w:jc w:val="left"/>
            </w:pPr>
          </w:p>
        </w:tc>
        <w:tc>
          <w:tcPr>
            <w:tcW w:w="1472" w:type="dxa"/>
            <w:gridSpan w:val="2"/>
            <w:vMerge w:val="restart"/>
          </w:tcPr>
          <w:p w14:paraId="5E2E9C50" w14:textId="77777777" w:rsidR="00B131CA" w:rsidRPr="007A1A7C" w:rsidRDefault="00B131CA" w:rsidP="004B05F3">
            <w:r>
              <w:t>Performance gain</w:t>
            </w:r>
          </w:p>
        </w:tc>
        <w:tc>
          <w:tcPr>
            <w:tcW w:w="7334" w:type="dxa"/>
            <w:gridSpan w:val="2"/>
          </w:tcPr>
          <w:p w14:paraId="3D2F8A65" w14:textId="0C4FD200" w:rsidR="00B131CA" w:rsidRPr="007A1A7C" w:rsidRDefault="00B131CA" w:rsidP="00B131CA">
            <w:pPr>
              <w:spacing w:before="0"/>
            </w:pPr>
            <w:r>
              <w:t xml:space="preserve">SNR gain: expected to be </w:t>
            </w:r>
            <w:r w:rsidRPr="009320B3">
              <w:t>increase</w:t>
            </w:r>
            <w:r>
              <w:t>d</w:t>
            </w:r>
            <w:r w:rsidRPr="009320B3">
              <w:t xml:space="preserve"> by the amount </w:t>
            </w:r>
            <w:r>
              <w:t>of removed DMRS of the slot since the adjacent slot which contains DMRS can help channel estimation</w:t>
            </w:r>
          </w:p>
        </w:tc>
      </w:tr>
      <w:tr w:rsidR="00B131CA" w:rsidRPr="007A1A7C" w14:paraId="4E6DEB81" w14:textId="77777777" w:rsidTr="004474ED">
        <w:trPr>
          <w:trHeight w:val="310"/>
          <w:jc w:val="center"/>
        </w:trPr>
        <w:tc>
          <w:tcPr>
            <w:tcW w:w="1156" w:type="dxa"/>
            <w:gridSpan w:val="2"/>
            <w:vMerge/>
          </w:tcPr>
          <w:p w14:paraId="34A13C50" w14:textId="77777777" w:rsidR="00B131CA" w:rsidRDefault="00B131CA" w:rsidP="004B05F3"/>
        </w:tc>
        <w:tc>
          <w:tcPr>
            <w:tcW w:w="1472" w:type="dxa"/>
            <w:gridSpan w:val="2"/>
            <w:vMerge/>
          </w:tcPr>
          <w:p w14:paraId="28939664" w14:textId="77777777" w:rsidR="00B131CA" w:rsidRDefault="00B131CA" w:rsidP="004B05F3"/>
        </w:tc>
        <w:tc>
          <w:tcPr>
            <w:tcW w:w="7334" w:type="dxa"/>
            <w:gridSpan w:val="2"/>
          </w:tcPr>
          <w:p w14:paraId="40FD3F30" w14:textId="77777777" w:rsidR="00B131CA" w:rsidRPr="007A1A7C" w:rsidRDefault="00B131CA" w:rsidP="004B05F3">
            <w:r>
              <w:t xml:space="preserve">PAPR/CM gain: </w:t>
            </w:r>
          </w:p>
        </w:tc>
      </w:tr>
      <w:tr w:rsidR="00B131CA" w:rsidRPr="007A1A7C" w14:paraId="7EF7C37B" w14:textId="77777777" w:rsidTr="004474ED">
        <w:trPr>
          <w:trHeight w:val="170"/>
          <w:jc w:val="center"/>
        </w:trPr>
        <w:tc>
          <w:tcPr>
            <w:tcW w:w="1156" w:type="dxa"/>
            <w:gridSpan w:val="2"/>
            <w:vMerge/>
          </w:tcPr>
          <w:p w14:paraId="69F0903F" w14:textId="77777777" w:rsidR="00B131CA" w:rsidRDefault="00B131CA" w:rsidP="004B05F3"/>
        </w:tc>
        <w:tc>
          <w:tcPr>
            <w:tcW w:w="8806" w:type="dxa"/>
            <w:gridSpan w:val="4"/>
          </w:tcPr>
          <w:p w14:paraId="4CDABFAA" w14:textId="77777777" w:rsidR="00B131CA" w:rsidRPr="007A1A7C" w:rsidRDefault="00B131CA" w:rsidP="004B05F3">
            <w:r>
              <w:t>Spec impact: minimal</w:t>
            </w:r>
          </w:p>
        </w:tc>
      </w:tr>
      <w:tr w:rsidR="00B131CA" w:rsidRPr="007A1A7C" w14:paraId="3B458EDC" w14:textId="77777777" w:rsidTr="004474ED">
        <w:trPr>
          <w:trHeight w:val="310"/>
          <w:jc w:val="center"/>
        </w:trPr>
        <w:tc>
          <w:tcPr>
            <w:tcW w:w="1156" w:type="dxa"/>
            <w:gridSpan w:val="2"/>
            <w:vMerge/>
          </w:tcPr>
          <w:p w14:paraId="02134704" w14:textId="77777777" w:rsidR="00B131CA" w:rsidRDefault="00B131CA" w:rsidP="004B05F3"/>
        </w:tc>
        <w:tc>
          <w:tcPr>
            <w:tcW w:w="1472" w:type="dxa"/>
            <w:gridSpan w:val="2"/>
            <w:vMerge w:val="restart"/>
          </w:tcPr>
          <w:p w14:paraId="38980559" w14:textId="77777777" w:rsidR="00B131CA" w:rsidRPr="007A1A7C" w:rsidRDefault="00B131CA" w:rsidP="004B05F3">
            <w:r>
              <w:t>Impact to receiver</w:t>
            </w:r>
          </w:p>
        </w:tc>
        <w:tc>
          <w:tcPr>
            <w:tcW w:w="7334" w:type="dxa"/>
            <w:gridSpan w:val="2"/>
          </w:tcPr>
          <w:p w14:paraId="3B11F735" w14:textId="77777777" w:rsidR="00B131CA" w:rsidRPr="007A1A7C" w:rsidRDefault="00B131CA" w:rsidP="004B05F3">
            <w:r>
              <w:t>Receiver complexity: no additional complexity is required</w:t>
            </w:r>
          </w:p>
        </w:tc>
      </w:tr>
      <w:tr w:rsidR="00B131CA" w:rsidRPr="007A1A7C" w14:paraId="13929E35" w14:textId="77777777" w:rsidTr="004474ED">
        <w:trPr>
          <w:trHeight w:val="310"/>
          <w:jc w:val="center"/>
        </w:trPr>
        <w:tc>
          <w:tcPr>
            <w:tcW w:w="1156" w:type="dxa"/>
            <w:gridSpan w:val="2"/>
            <w:vMerge/>
          </w:tcPr>
          <w:p w14:paraId="76866942" w14:textId="77777777" w:rsidR="00B131CA" w:rsidRDefault="00B131CA" w:rsidP="004B05F3"/>
        </w:tc>
        <w:tc>
          <w:tcPr>
            <w:tcW w:w="1472" w:type="dxa"/>
            <w:gridSpan w:val="2"/>
            <w:vMerge/>
          </w:tcPr>
          <w:p w14:paraId="1D80F2ED" w14:textId="77777777" w:rsidR="00B131CA" w:rsidRDefault="00B131CA" w:rsidP="004B05F3"/>
        </w:tc>
        <w:tc>
          <w:tcPr>
            <w:tcW w:w="7334" w:type="dxa"/>
            <w:gridSpan w:val="2"/>
          </w:tcPr>
          <w:p w14:paraId="76F441F0" w14:textId="19530359" w:rsidR="00B131CA" w:rsidRPr="007A1A7C" w:rsidRDefault="00B131CA" w:rsidP="004B05F3">
            <w:r>
              <w:t>Receiver sensitivity to time/frequency error: none</w:t>
            </w:r>
          </w:p>
        </w:tc>
      </w:tr>
      <w:tr w:rsidR="00B131CA" w:rsidRPr="00DD5BC5" w14:paraId="1E2045D3" w14:textId="77777777" w:rsidTr="004474ED">
        <w:trPr>
          <w:trHeight w:val="310"/>
          <w:jc w:val="center"/>
        </w:trPr>
        <w:tc>
          <w:tcPr>
            <w:tcW w:w="1156" w:type="dxa"/>
            <w:gridSpan w:val="2"/>
            <w:vMerge/>
          </w:tcPr>
          <w:p w14:paraId="7ACC2134" w14:textId="77777777" w:rsidR="00B131CA" w:rsidRDefault="00B131CA" w:rsidP="004B05F3"/>
        </w:tc>
        <w:tc>
          <w:tcPr>
            <w:tcW w:w="1472" w:type="dxa"/>
            <w:gridSpan w:val="2"/>
          </w:tcPr>
          <w:p w14:paraId="0422D2D0" w14:textId="77777777" w:rsidR="00B131CA" w:rsidRDefault="00B131CA" w:rsidP="004B05F3">
            <w:r>
              <w:t>Impact to UE implementation</w:t>
            </w:r>
          </w:p>
        </w:tc>
        <w:tc>
          <w:tcPr>
            <w:tcW w:w="7334" w:type="dxa"/>
            <w:gridSpan w:val="2"/>
          </w:tcPr>
          <w:p w14:paraId="46FE200C" w14:textId="12065E0E" w:rsidR="00B131CA" w:rsidRPr="00DD5BC5" w:rsidRDefault="00B131CA" w:rsidP="004B05F3">
            <w:pPr>
              <w:rPr>
                <w:rFonts w:eastAsia="Malgun Gothic"/>
                <w:lang w:eastAsia="ko-KR"/>
              </w:rPr>
            </w:pPr>
            <w:r>
              <w:rPr>
                <w:rFonts w:eastAsia="Malgun Gothic"/>
                <w:lang w:eastAsia="ko-KR"/>
              </w:rPr>
              <w:t>M</w:t>
            </w:r>
            <w:r>
              <w:rPr>
                <w:rFonts w:eastAsia="Malgun Gothic" w:hint="eastAsia"/>
                <w:lang w:eastAsia="ko-KR"/>
              </w:rPr>
              <w:t>inimal</w:t>
            </w:r>
          </w:p>
        </w:tc>
      </w:tr>
      <w:tr w:rsidR="002E4535" w14:paraId="084167DC" w14:textId="77777777" w:rsidTr="004474ED">
        <w:trPr>
          <w:trHeight w:val="310"/>
          <w:jc w:val="center"/>
        </w:trPr>
        <w:tc>
          <w:tcPr>
            <w:tcW w:w="1156" w:type="dxa"/>
            <w:gridSpan w:val="2"/>
            <w:vMerge w:val="restart"/>
          </w:tcPr>
          <w:p w14:paraId="2805DFF2" w14:textId="77777777" w:rsidR="002E4535" w:rsidRDefault="002E4535" w:rsidP="002E4535">
            <w:pPr>
              <w:spacing w:before="0"/>
              <w:jc w:val="left"/>
            </w:pPr>
            <w:r>
              <w:t>Company:</w:t>
            </w:r>
          </w:p>
          <w:p w14:paraId="046D12BF" w14:textId="145330A6" w:rsidR="002E4535" w:rsidRPr="002E4535" w:rsidRDefault="002E4535" w:rsidP="002E4535">
            <w:pPr>
              <w:spacing w:before="0"/>
              <w:jc w:val="left"/>
              <w:rPr>
                <w:rFonts w:eastAsiaTheme="minorEastAsia"/>
                <w:lang w:eastAsia="zh-CN"/>
              </w:rPr>
            </w:pPr>
            <w:r>
              <w:rPr>
                <w:rFonts w:eastAsiaTheme="minorEastAsia" w:hint="eastAsia"/>
                <w:lang w:eastAsia="zh-CN"/>
              </w:rPr>
              <w:t>vivo</w:t>
            </w:r>
          </w:p>
        </w:tc>
        <w:tc>
          <w:tcPr>
            <w:tcW w:w="8806" w:type="dxa"/>
            <w:gridSpan w:val="4"/>
          </w:tcPr>
          <w:p w14:paraId="6774D5F8" w14:textId="7029C3A3" w:rsidR="002E4535" w:rsidRDefault="002E4535" w:rsidP="002E4535">
            <w:r>
              <w:t>Use case of the scheme: PUCCH with less or equal to 11bits</w:t>
            </w:r>
          </w:p>
        </w:tc>
      </w:tr>
      <w:tr w:rsidR="002E4535" w14:paraId="7BEC242C" w14:textId="77777777" w:rsidTr="004474ED">
        <w:trPr>
          <w:trHeight w:val="310"/>
          <w:jc w:val="center"/>
        </w:trPr>
        <w:tc>
          <w:tcPr>
            <w:tcW w:w="1156" w:type="dxa"/>
            <w:gridSpan w:val="2"/>
            <w:vMerge/>
          </w:tcPr>
          <w:p w14:paraId="503A1174" w14:textId="77777777" w:rsidR="002E4535" w:rsidRDefault="002E4535" w:rsidP="002E4535">
            <w:pPr>
              <w:spacing w:before="0"/>
              <w:jc w:val="left"/>
            </w:pPr>
          </w:p>
        </w:tc>
        <w:tc>
          <w:tcPr>
            <w:tcW w:w="8806" w:type="dxa"/>
            <w:gridSpan w:val="4"/>
          </w:tcPr>
          <w:p w14:paraId="665A2900" w14:textId="77777777" w:rsidR="002E4535" w:rsidRDefault="002E4535" w:rsidP="002E4535">
            <w:r>
              <w:t xml:space="preserve">Any Restriction to apply the scheme: </w:t>
            </w:r>
          </w:p>
          <w:p w14:paraId="5EBC6143" w14:textId="2BE3C210" w:rsidR="002E4535" w:rsidRDefault="002E4535" w:rsidP="002E4535">
            <w:r>
              <w:t>Limited number of bits can be delivered. Otherwise, it will lead to high detection complexity.</w:t>
            </w:r>
          </w:p>
        </w:tc>
      </w:tr>
      <w:tr w:rsidR="002E4535" w14:paraId="4092195A" w14:textId="77777777" w:rsidTr="004474ED">
        <w:trPr>
          <w:trHeight w:val="310"/>
          <w:jc w:val="center"/>
        </w:trPr>
        <w:tc>
          <w:tcPr>
            <w:tcW w:w="1156" w:type="dxa"/>
            <w:gridSpan w:val="2"/>
            <w:vMerge/>
          </w:tcPr>
          <w:p w14:paraId="2D34AE36" w14:textId="77777777" w:rsidR="002E4535" w:rsidRDefault="002E4535" w:rsidP="002E4535">
            <w:pPr>
              <w:spacing w:before="0"/>
              <w:jc w:val="left"/>
            </w:pPr>
          </w:p>
        </w:tc>
        <w:tc>
          <w:tcPr>
            <w:tcW w:w="8806" w:type="dxa"/>
            <w:gridSpan w:val="4"/>
          </w:tcPr>
          <w:p w14:paraId="0AC6E7FC" w14:textId="77777777" w:rsidR="002E4535" w:rsidRDefault="002E4535" w:rsidP="002E4535">
            <w:r>
              <w:t xml:space="preserve">Any prerequisite to apply the scheme: </w:t>
            </w:r>
          </w:p>
          <w:p w14:paraId="590C1BC4" w14:textId="0BBE6686" w:rsidR="002E4535" w:rsidRDefault="002E4535" w:rsidP="002E4535">
            <w:r>
              <w:rPr>
                <w:lang w:eastAsia="zh-CN"/>
              </w:rPr>
              <w:t>Performance gain can be achieved compared with legacy PF3 with advanced receiver</w:t>
            </w:r>
          </w:p>
        </w:tc>
      </w:tr>
      <w:tr w:rsidR="002E4535" w14:paraId="22CBA2EB" w14:textId="77777777" w:rsidTr="004474ED">
        <w:trPr>
          <w:trHeight w:val="310"/>
          <w:jc w:val="center"/>
        </w:trPr>
        <w:tc>
          <w:tcPr>
            <w:tcW w:w="1156" w:type="dxa"/>
            <w:gridSpan w:val="2"/>
            <w:vMerge/>
          </w:tcPr>
          <w:p w14:paraId="3FE361CB" w14:textId="77777777" w:rsidR="002E4535" w:rsidRDefault="002E4535" w:rsidP="002E4535">
            <w:pPr>
              <w:spacing w:before="0"/>
              <w:jc w:val="left"/>
            </w:pPr>
          </w:p>
        </w:tc>
        <w:tc>
          <w:tcPr>
            <w:tcW w:w="1472" w:type="dxa"/>
            <w:gridSpan w:val="2"/>
            <w:vMerge w:val="restart"/>
          </w:tcPr>
          <w:p w14:paraId="112B8942" w14:textId="35A8C307" w:rsidR="002E4535" w:rsidRDefault="002E4535" w:rsidP="002E4535">
            <w:r>
              <w:t>Performance gain</w:t>
            </w:r>
          </w:p>
        </w:tc>
        <w:tc>
          <w:tcPr>
            <w:tcW w:w="7334" w:type="dxa"/>
            <w:gridSpan w:val="2"/>
          </w:tcPr>
          <w:p w14:paraId="4E3D5AA7" w14:textId="20881768" w:rsidR="002E4535" w:rsidRDefault="002E4535" w:rsidP="002E4535">
            <w:pPr>
              <w:spacing w:before="0"/>
            </w:pPr>
            <w:r>
              <w:t>Performance gain</w:t>
            </w:r>
          </w:p>
        </w:tc>
      </w:tr>
      <w:tr w:rsidR="002E4535" w14:paraId="5D5176A4" w14:textId="77777777" w:rsidTr="004474ED">
        <w:trPr>
          <w:trHeight w:val="310"/>
          <w:jc w:val="center"/>
        </w:trPr>
        <w:tc>
          <w:tcPr>
            <w:tcW w:w="1156" w:type="dxa"/>
            <w:gridSpan w:val="2"/>
            <w:vMerge/>
          </w:tcPr>
          <w:p w14:paraId="7935DA93" w14:textId="77777777" w:rsidR="002E4535" w:rsidRDefault="002E4535" w:rsidP="002E4535"/>
        </w:tc>
        <w:tc>
          <w:tcPr>
            <w:tcW w:w="1472" w:type="dxa"/>
            <w:gridSpan w:val="2"/>
            <w:vMerge/>
          </w:tcPr>
          <w:p w14:paraId="220F2500" w14:textId="77777777" w:rsidR="002E4535" w:rsidRDefault="002E4535" w:rsidP="002E4535"/>
        </w:tc>
        <w:tc>
          <w:tcPr>
            <w:tcW w:w="7334" w:type="dxa"/>
            <w:gridSpan w:val="2"/>
          </w:tcPr>
          <w:p w14:paraId="3A0B448C" w14:textId="77777777" w:rsidR="002E4535" w:rsidRDefault="002E4535" w:rsidP="002E4535">
            <w:r>
              <w:t xml:space="preserve">PAPR/CM gain: </w:t>
            </w:r>
          </w:p>
        </w:tc>
      </w:tr>
      <w:tr w:rsidR="002E4535" w14:paraId="50423E3B" w14:textId="77777777" w:rsidTr="004474ED">
        <w:trPr>
          <w:trHeight w:val="170"/>
          <w:jc w:val="center"/>
        </w:trPr>
        <w:tc>
          <w:tcPr>
            <w:tcW w:w="1156" w:type="dxa"/>
            <w:gridSpan w:val="2"/>
            <w:vMerge/>
          </w:tcPr>
          <w:p w14:paraId="19414BDF" w14:textId="77777777" w:rsidR="002E4535" w:rsidRDefault="002E4535" w:rsidP="002E4535"/>
        </w:tc>
        <w:tc>
          <w:tcPr>
            <w:tcW w:w="8806" w:type="dxa"/>
            <w:gridSpan w:val="4"/>
          </w:tcPr>
          <w:p w14:paraId="2AA4CAF3" w14:textId="77777777" w:rsidR="002E4535" w:rsidRDefault="002E4535" w:rsidP="002E4535">
            <w:r>
              <w:t xml:space="preserve">Spec impact: </w:t>
            </w:r>
          </w:p>
          <w:p w14:paraId="0F0A841A" w14:textId="77777777" w:rsidR="002E4535" w:rsidRDefault="002E4535" w:rsidP="002E4535">
            <w:pPr>
              <w:rPr>
                <w:lang w:eastAsia="zh-CN"/>
              </w:rPr>
            </w:pPr>
            <w:r>
              <w:rPr>
                <w:lang w:eastAsia="zh-CN"/>
              </w:rPr>
              <w:t xml:space="preserve">A new PUCCH format should be introduced. </w:t>
            </w:r>
          </w:p>
          <w:p w14:paraId="217A9949" w14:textId="77777777" w:rsidR="002E4535" w:rsidRDefault="002E4535" w:rsidP="002E4535">
            <w:pPr>
              <w:rPr>
                <w:lang w:eastAsia="zh-CN"/>
              </w:rPr>
            </w:pPr>
            <w:r>
              <w:rPr>
                <w:lang w:eastAsia="zh-CN"/>
              </w:rPr>
              <w:t>New sequence design would be needed.</w:t>
            </w:r>
          </w:p>
          <w:p w14:paraId="77575610" w14:textId="77777777" w:rsidR="002E4535" w:rsidRDefault="002E4535" w:rsidP="002E4535">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w:t>
            </w:r>
            <w:proofErr w:type="gramStart"/>
            <w:r>
              <w:rPr>
                <w:lang w:eastAsia="zh-CN"/>
              </w:rPr>
              <w:t>clarified.</w:t>
            </w:r>
            <w:proofErr w:type="gramEnd"/>
          </w:p>
          <w:p w14:paraId="6C8DAE21" w14:textId="77777777" w:rsidR="002E4535" w:rsidRDefault="002E4535" w:rsidP="002E4535">
            <w:pPr>
              <w:rPr>
                <w:lang w:eastAsia="zh-CN"/>
              </w:rPr>
            </w:pPr>
            <w:r>
              <w:rPr>
                <w:rFonts w:hint="eastAsia"/>
                <w:lang w:eastAsia="zh-CN"/>
              </w:rPr>
              <w:t>P</w:t>
            </w:r>
            <w:r>
              <w:rPr>
                <w:lang w:eastAsia="zh-CN"/>
              </w:rPr>
              <w:t xml:space="preserve">UCCH format specific power adjustment component </w:t>
            </w:r>
            <w:r w:rsidR="0030796A" w:rsidRPr="00126575">
              <w:rPr>
                <w:noProof/>
                <w:position w:val="-12"/>
              </w:rPr>
              <w:object w:dxaOrig="900" w:dyaOrig="320" w14:anchorId="31A539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43.75pt;height:17.15pt;mso-width-percent:0;mso-height-percent:0;mso-width-percent:0;mso-height-percent:0" o:ole="">
                  <v:imagedata r:id="rId13" o:title=""/>
                </v:shape>
                <o:OLEObject Type="Embed" ProgID="Equation.3" ShapeID="_x0000_i1029" DrawAspect="Content" ObjectID="_1665392975" r:id="rId14"/>
              </w:object>
            </w:r>
            <w:r>
              <w:rPr>
                <w:lang w:eastAsia="zh-CN"/>
              </w:rPr>
              <w:t xml:space="preserve"> in power control should be defined in TS 38.213.</w:t>
            </w:r>
          </w:p>
          <w:p w14:paraId="125E0DD2" w14:textId="77777777" w:rsidR="002E4535" w:rsidRDefault="002E4535" w:rsidP="002E4535">
            <w:pPr>
              <w:rPr>
                <w:lang w:eastAsia="zh-CN"/>
              </w:rPr>
            </w:pPr>
            <w:r>
              <w:rPr>
                <w:lang w:eastAsia="zh-CN"/>
              </w:rPr>
              <w:t>Whether and how to support Type-B PUCCH repetition should be discussed.</w:t>
            </w:r>
          </w:p>
          <w:p w14:paraId="3D44DF12" w14:textId="77777777" w:rsidR="002E4535" w:rsidRDefault="002E4535" w:rsidP="002E4535">
            <w:pPr>
              <w:rPr>
                <w:lang w:eastAsia="zh-CN"/>
              </w:rPr>
            </w:pPr>
            <w:r>
              <w:rPr>
                <w:lang w:eastAsia="zh-CN"/>
              </w:rPr>
              <w:t>New RAN4 MPR requirement should be introduced in TS 38.101.</w:t>
            </w:r>
          </w:p>
          <w:p w14:paraId="790858C4" w14:textId="162E8EB5" w:rsidR="002E4535" w:rsidRDefault="002E4535" w:rsidP="002E4535">
            <w:r>
              <w:rPr>
                <w:rFonts w:hint="eastAsia"/>
                <w:lang w:eastAsia="zh-CN"/>
              </w:rPr>
              <w:t>N</w:t>
            </w:r>
            <w:r>
              <w:rPr>
                <w:lang w:eastAsia="zh-CN"/>
              </w:rPr>
              <w:t>ew demodulation requirements should be defined in TS 38.104.</w:t>
            </w:r>
          </w:p>
        </w:tc>
      </w:tr>
      <w:tr w:rsidR="002E4535" w14:paraId="08DA26D4" w14:textId="77777777" w:rsidTr="004474ED">
        <w:trPr>
          <w:trHeight w:val="310"/>
          <w:jc w:val="center"/>
        </w:trPr>
        <w:tc>
          <w:tcPr>
            <w:tcW w:w="1156" w:type="dxa"/>
            <w:gridSpan w:val="2"/>
            <w:vMerge/>
          </w:tcPr>
          <w:p w14:paraId="185A2DFC" w14:textId="77777777" w:rsidR="002E4535" w:rsidRDefault="002E4535" w:rsidP="002E4535"/>
        </w:tc>
        <w:tc>
          <w:tcPr>
            <w:tcW w:w="1472" w:type="dxa"/>
            <w:gridSpan w:val="2"/>
            <w:vMerge w:val="restart"/>
          </w:tcPr>
          <w:p w14:paraId="56A2DA23" w14:textId="1E230405" w:rsidR="002E4535" w:rsidRDefault="002E4535" w:rsidP="002E4535">
            <w:r>
              <w:t>Impact to receiver</w:t>
            </w:r>
          </w:p>
        </w:tc>
        <w:tc>
          <w:tcPr>
            <w:tcW w:w="7334" w:type="dxa"/>
            <w:gridSpan w:val="2"/>
          </w:tcPr>
          <w:p w14:paraId="40975665" w14:textId="55081E23" w:rsidR="002E4535" w:rsidRDefault="002E4535" w:rsidP="002E4535">
            <w:r>
              <w:t>Impact to receiver</w:t>
            </w:r>
          </w:p>
        </w:tc>
      </w:tr>
      <w:tr w:rsidR="002E4535" w14:paraId="2DCD8DC2" w14:textId="77777777" w:rsidTr="004474ED">
        <w:trPr>
          <w:trHeight w:val="310"/>
          <w:jc w:val="center"/>
        </w:trPr>
        <w:tc>
          <w:tcPr>
            <w:tcW w:w="1156" w:type="dxa"/>
            <w:gridSpan w:val="2"/>
            <w:vMerge/>
          </w:tcPr>
          <w:p w14:paraId="34104718" w14:textId="77777777" w:rsidR="002E4535" w:rsidRDefault="002E4535" w:rsidP="002E4535"/>
        </w:tc>
        <w:tc>
          <w:tcPr>
            <w:tcW w:w="1472" w:type="dxa"/>
            <w:gridSpan w:val="2"/>
            <w:vMerge/>
          </w:tcPr>
          <w:p w14:paraId="6F842068" w14:textId="77777777" w:rsidR="002E4535" w:rsidRDefault="002E4535" w:rsidP="002E4535"/>
        </w:tc>
        <w:tc>
          <w:tcPr>
            <w:tcW w:w="7334" w:type="dxa"/>
            <w:gridSpan w:val="2"/>
          </w:tcPr>
          <w:p w14:paraId="3ADC3AEE" w14:textId="77777777" w:rsidR="002E4535" w:rsidRDefault="002E4535" w:rsidP="002E4535">
            <w:r>
              <w:t xml:space="preserve">Receiver sensitivity to time/frequency error: </w:t>
            </w:r>
          </w:p>
        </w:tc>
      </w:tr>
      <w:tr w:rsidR="002E4535" w14:paraId="7125167E" w14:textId="77777777" w:rsidTr="004474ED">
        <w:trPr>
          <w:trHeight w:val="310"/>
          <w:jc w:val="center"/>
        </w:trPr>
        <w:tc>
          <w:tcPr>
            <w:tcW w:w="1156" w:type="dxa"/>
            <w:gridSpan w:val="2"/>
            <w:vMerge/>
          </w:tcPr>
          <w:p w14:paraId="41C42863" w14:textId="77777777" w:rsidR="002E4535" w:rsidRDefault="002E4535" w:rsidP="002E4535"/>
        </w:tc>
        <w:tc>
          <w:tcPr>
            <w:tcW w:w="1472" w:type="dxa"/>
            <w:gridSpan w:val="2"/>
          </w:tcPr>
          <w:p w14:paraId="1D4E40CC" w14:textId="70FFD191" w:rsidR="002E4535" w:rsidRDefault="002E4535" w:rsidP="002E4535">
            <w:r>
              <w:t>Impact to UE implementation</w:t>
            </w:r>
          </w:p>
        </w:tc>
        <w:tc>
          <w:tcPr>
            <w:tcW w:w="7334" w:type="dxa"/>
            <w:gridSpan w:val="2"/>
          </w:tcPr>
          <w:p w14:paraId="5E189BFD" w14:textId="33790EF7" w:rsidR="002E4535" w:rsidRDefault="002E4535" w:rsidP="002E4535">
            <w:r>
              <w:t>Impact to UE implementation</w:t>
            </w:r>
          </w:p>
        </w:tc>
      </w:tr>
      <w:tr w:rsidR="00AD5942" w14:paraId="6EDDAB0C" w14:textId="77777777" w:rsidTr="004474ED">
        <w:trPr>
          <w:trHeight w:val="310"/>
          <w:jc w:val="center"/>
        </w:trPr>
        <w:tc>
          <w:tcPr>
            <w:tcW w:w="1156" w:type="dxa"/>
            <w:gridSpan w:val="2"/>
            <w:vMerge w:val="restart"/>
          </w:tcPr>
          <w:p w14:paraId="5E2A20A3" w14:textId="77777777" w:rsidR="00AD5942" w:rsidRDefault="00AD5942" w:rsidP="000B0A51">
            <w:pPr>
              <w:spacing w:before="0"/>
              <w:jc w:val="left"/>
            </w:pPr>
            <w:r>
              <w:t>Company:</w:t>
            </w:r>
          </w:p>
          <w:p w14:paraId="1132FCDC" w14:textId="15219258" w:rsidR="00AD5942" w:rsidRDefault="00AC0C6E" w:rsidP="000B0A51">
            <w:pPr>
              <w:spacing w:before="0"/>
              <w:jc w:val="left"/>
            </w:pPr>
            <w:r>
              <w:t>Intel</w:t>
            </w:r>
          </w:p>
        </w:tc>
        <w:tc>
          <w:tcPr>
            <w:tcW w:w="8806" w:type="dxa"/>
            <w:gridSpan w:val="4"/>
          </w:tcPr>
          <w:p w14:paraId="6C1B501F" w14:textId="093223B7" w:rsidR="00AD5942" w:rsidRDefault="00AD5942" w:rsidP="000B0A51">
            <w:r>
              <w:t xml:space="preserve">Use case of the scheme: </w:t>
            </w:r>
            <w:r w:rsidR="00AC0C6E">
              <w:t>PUCCH format 3</w:t>
            </w:r>
          </w:p>
        </w:tc>
      </w:tr>
      <w:tr w:rsidR="00AD5942" w14:paraId="10EF129D" w14:textId="77777777" w:rsidTr="004474ED">
        <w:trPr>
          <w:trHeight w:val="310"/>
          <w:jc w:val="center"/>
        </w:trPr>
        <w:tc>
          <w:tcPr>
            <w:tcW w:w="1156" w:type="dxa"/>
            <w:gridSpan w:val="2"/>
            <w:vMerge/>
          </w:tcPr>
          <w:p w14:paraId="48F7D9E1" w14:textId="77777777" w:rsidR="00AD5942" w:rsidRDefault="00AD5942" w:rsidP="000B0A51">
            <w:pPr>
              <w:spacing w:before="0"/>
              <w:jc w:val="left"/>
            </w:pPr>
          </w:p>
        </w:tc>
        <w:tc>
          <w:tcPr>
            <w:tcW w:w="8806" w:type="dxa"/>
            <w:gridSpan w:val="4"/>
          </w:tcPr>
          <w:p w14:paraId="676E6394" w14:textId="39894A47" w:rsidR="00AD5942" w:rsidRDefault="00AD5942" w:rsidP="000B0A51">
            <w:r>
              <w:t xml:space="preserve">Any Restriction to apply the scheme: </w:t>
            </w:r>
            <w:r w:rsidR="00AC0C6E">
              <w:t>relatively small payload size, i.e., 3-11 bits</w:t>
            </w:r>
          </w:p>
        </w:tc>
      </w:tr>
      <w:tr w:rsidR="00AD5942" w14:paraId="7019F2C3" w14:textId="77777777" w:rsidTr="004474ED">
        <w:trPr>
          <w:trHeight w:val="310"/>
          <w:jc w:val="center"/>
        </w:trPr>
        <w:tc>
          <w:tcPr>
            <w:tcW w:w="1156" w:type="dxa"/>
            <w:gridSpan w:val="2"/>
            <w:vMerge/>
          </w:tcPr>
          <w:p w14:paraId="3EA9CF73" w14:textId="77777777" w:rsidR="00AD5942" w:rsidRDefault="00AD5942" w:rsidP="000B0A51">
            <w:pPr>
              <w:spacing w:before="0"/>
              <w:jc w:val="left"/>
            </w:pPr>
          </w:p>
        </w:tc>
        <w:tc>
          <w:tcPr>
            <w:tcW w:w="8806" w:type="dxa"/>
            <w:gridSpan w:val="4"/>
          </w:tcPr>
          <w:p w14:paraId="13885462" w14:textId="067EE09D" w:rsidR="00AD5942" w:rsidRDefault="00AD5942" w:rsidP="000B0A51">
            <w:r>
              <w:t xml:space="preserve">Any prerequisite to apply the scheme: </w:t>
            </w:r>
            <w:r w:rsidR="00DD7785">
              <w:t>decision</w:t>
            </w:r>
            <w:r w:rsidR="00667F3C">
              <w:t>s</w:t>
            </w:r>
            <w:r w:rsidR="00DD7785">
              <w:t xml:space="preserve"> should be made based on performance results compared to existing PUCCH format 3 scheme.</w:t>
            </w:r>
          </w:p>
        </w:tc>
      </w:tr>
      <w:tr w:rsidR="00AD5942" w14:paraId="44831385" w14:textId="77777777" w:rsidTr="004474ED">
        <w:trPr>
          <w:trHeight w:val="310"/>
          <w:jc w:val="center"/>
        </w:trPr>
        <w:tc>
          <w:tcPr>
            <w:tcW w:w="1156" w:type="dxa"/>
            <w:gridSpan w:val="2"/>
            <w:vMerge/>
          </w:tcPr>
          <w:p w14:paraId="2E8327C4" w14:textId="77777777" w:rsidR="00AD5942" w:rsidRDefault="00AD5942" w:rsidP="000B0A51">
            <w:pPr>
              <w:spacing w:before="0"/>
              <w:jc w:val="left"/>
            </w:pPr>
          </w:p>
        </w:tc>
        <w:tc>
          <w:tcPr>
            <w:tcW w:w="1472" w:type="dxa"/>
            <w:gridSpan w:val="2"/>
            <w:vMerge w:val="restart"/>
          </w:tcPr>
          <w:p w14:paraId="789946AB" w14:textId="77777777" w:rsidR="00AD5942" w:rsidRDefault="00AD5942" w:rsidP="000B0A51">
            <w:r>
              <w:t>Performance gain</w:t>
            </w:r>
          </w:p>
        </w:tc>
        <w:tc>
          <w:tcPr>
            <w:tcW w:w="7334" w:type="dxa"/>
            <w:gridSpan w:val="2"/>
          </w:tcPr>
          <w:p w14:paraId="2B38FE5E" w14:textId="2FE0F370" w:rsidR="00AD5942" w:rsidRDefault="00AD5942" w:rsidP="000B0A51">
            <w:pPr>
              <w:spacing w:before="0"/>
            </w:pPr>
            <w:r>
              <w:t xml:space="preserve">SNR gain: </w:t>
            </w:r>
            <w:r w:rsidR="00DD7785">
              <w:t>-1.0dB for 3-bit UCI payload and 0.2 dB for 11-bit UCI payload compared to existing PF3.</w:t>
            </w:r>
          </w:p>
        </w:tc>
      </w:tr>
      <w:tr w:rsidR="00AD5942" w14:paraId="674C0F61" w14:textId="77777777" w:rsidTr="004474ED">
        <w:trPr>
          <w:trHeight w:val="310"/>
          <w:jc w:val="center"/>
        </w:trPr>
        <w:tc>
          <w:tcPr>
            <w:tcW w:w="1156" w:type="dxa"/>
            <w:gridSpan w:val="2"/>
            <w:vMerge/>
          </w:tcPr>
          <w:p w14:paraId="7390B812" w14:textId="77777777" w:rsidR="00AD5942" w:rsidRDefault="00AD5942" w:rsidP="000B0A51"/>
        </w:tc>
        <w:tc>
          <w:tcPr>
            <w:tcW w:w="1472" w:type="dxa"/>
            <w:gridSpan w:val="2"/>
            <w:vMerge/>
          </w:tcPr>
          <w:p w14:paraId="11F273D1" w14:textId="77777777" w:rsidR="00AD5942" w:rsidRDefault="00AD5942" w:rsidP="000B0A51"/>
        </w:tc>
        <w:tc>
          <w:tcPr>
            <w:tcW w:w="7334" w:type="dxa"/>
            <w:gridSpan w:val="2"/>
          </w:tcPr>
          <w:p w14:paraId="1D51D459" w14:textId="77777777" w:rsidR="00AD5942" w:rsidRDefault="00AD5942" w:rsidP="000B0A51">
            <w:r>
              <w:t xml:space="preserve">PAPR/CM gain: </w:t>
            </w:r>
          </w:p>
        </w:tc>
      </w:tr>
      <w:tr w:rsidR="00AD5942" w14:paraId="2052CD0E" w14:textId="77777777" w:rsidTr="004474ED">
        <w:trPr>
          <w:trHeight w:val="170"/>
          <w:jc w:val="center"/>
        </w:trPr>
        <w:tc>
          <w:tcPr>
            <w:tcW w:w="1156" w:type="dxa"/>
            <w:gridSpan w:val="2"/>
            <w:vMerge/>
          </w:tcPr>
          <w:p w14:paraId="6BF6ED27" w14:textId="77777777" w:rsidR="00AD5942" w:rsidRDefault="00AD5942" w:rsidP="000B0A51"/>
        </w:tc>
        <w:tc>
          <w:tcPr>
            <w:tcW w:w="8806" w:type="dxa"/>
            <w:gridSpan w:val="4"/>
          </w:tcPr>
          <w:p w14:paraId="7AF4E71A" w14:textId="30ECB408" w:rsidR="00AD5942" w:rsidRDefault="00AD5942" w:rsidP="000B0A51">
            <w:r>
              <w:t xml:space="preserve">Spec impact: </w:t>
            </w:r>
            <w:r w:rsidR="00AE09B9">
              <w:t>a new PUCCH format</w:t>
            </w:r>
            <w:r w:rsidR="00D2222D">
              <w:t xml:space="preserve"> and</w:t>
            </w:r>
            <w:r w:rsidR="00AE09B9">
              <w:t xml:space="preserve"> </w:t>
            </w:r>
            <w:r w:rsidR="00A51EF4">
              <w:t>sequence design</w:t>
            </w:r>
            <w:r w:rsidR="00714314">
              <w:t>, e.g., existing RM coded sequence with removing the first column of the codeword</w:t>
            </w:r>
            <w:r w:rsidR="00CC6A88">
              <w:t xml:space="preserve"> or other sequences. </w:t>
            </w:r>
          </w:p>
        </w:tc>
      </w:tr>
      <w:tr w:rsidR="00AD5942" w14:paraId="12C75EB7" w14:textId="77777777" w:rsidTr="004474ED">
        <w:trPr>
          <w:trHeight w:val="310"/>
          <w:jc w:val="center"/>
        </w:trPr>
        <w:tc>
          <w:tcPr>
            <w:tcW w:w="1156" w:type="dxa"/>
            <w:gridSpan w:val="2"/>
            <w:vMerge/>
          </w:tcPr>
          <w:p w14:paraId="23914843" w14:textId="77777777" w:rsidR="00AD5942" w:rsidRDefault="00AD5942" w:rsidP="000B0A51"/>
        </w:tc>
        <w:tc>
          <w:tcPr>
            <w:tcW w:w="1472" w:type="dxa"/>
            <w:gridSpan w:val="2"/>
            <w:vMerge w:val="restart"/>
          </w:tcPr>
          <w:p w14:paraId="178DF255" w14:textId="77777777" w:rsidR="00AD5942" w:rsidRDefault="00AD5942" w:rsidP="000B0A51">
            <w:r>
              <w:t>Impact to receiver</w:t>
            </w:r>
          </w:p>
        </w:tc>
        <w:tc>
          <w:tcPr>
            <w:tcW w:w="7334" w:type="dxa"/>
            <w:gridSpan w:val="2"/>
          </w:tcPr>
          <w:p w14:paraId="3B965F00" w14:textId="5BBA5135" w:rsidR="00AD5942" w:rsidRDefault="00AD5942" w:rsidP="000B0A51">
            <w:r>
              <w:t xml:space="preserve">Receiver complexity: </w:t>
            </w:r>
            <w:r w:rsidR="00AE09B9">
              <w:t xml:space="preserve">non-coherent detection is needed for sequence based PUCCH. </w:t>
            </w:r>
          </w:p>
        </w:tc>
      </w:tr>
      <w:tr w:rsidR="00AD5942" w14:paraId="7F86A373" w14:textId="77777777" w:rsidTr="004474ED">
        <w:trPr>
          <w:trHeight w:val="310"/>
          <w:jc w:val="center"/>
        </w:trPr>
        <w:tc>
          <w:tcPr>
            <w:tcW w:w="1156" w:type="dxa"/>
            <w:gridSpan w:val="2"/>
            <w:vMerge/>
          </w:tcPr>
          <w:p w14:paraId="0589528C" w14:textId="77777777" w:rsidR="00AD5942" w:rsidRDefault="00AD5942" w:rsidP="000B0A51"/>
        </w:tc>
        <w:tc>
          <w:tcPr>
            <w:tcW w:w="1472" w:type="dxa"/>
            <w:gridSpan w:val="2"/>
            <w:vMerge/>
          </w:tcPr>
          <w:p w14:paraId="003083F4" w14:textId="77777777" w:rsidR="00AD5942" w:rsidRDefault="00AD5942" w:rsidP="000B0A51"/>
        </w:tc>
        <w:tc>
          <w:tcPr>
            <w:tcW w:w="7334" w:type="dxa"/>
            <w:gridSpan w:val="2"/>
          </w:tcPr>
          <w:p w14:paraId="6042D8DE" w14:textId="77777777" w:rsidR="00AD5942" w:rsidRDefault="00AD5942" w:rsidP="000B0A51">
            <w:r>
              <w:t xml:space="preserve">Receiver sensitivity to time/frequency error: </w:t>
            </w:r>
          </w:p>
        </w:tc>
      </w:tr>
      <w:tr w:rsidR="00AD5942" w14:paraId="0C187148" w14:textId="77777777" w:rsidTr="004474ED">
        <w:trPr>
          <w:trHeight w:val="310"/>
          <w:jc w:val="center"/>
        </w:trPr>
        <w:tc>
          <w:tcPr>
            <w:tcW w:w="1156" w:type="dxa"/>
            <w:gridSpan w:val="2"/>
            <w:vMerge/>
          </w:tcPr>
          <w:p w14:paraId="6B396318" w14:textId="77777777" w:rsidR="00AD5942" w:rsidRDefault="00AD5942" w:rsidP="000B0A51"/>
        </w:tc>
        <w:tc>
          <w:tcPr>
            <w:tcW w:w="1472" w:type="dxa"/>
            <w:gridSpan w:val="2"/>
          </w:tcPr>
          <w:p w14:paraId="139B745A" w14:textId="77777777" w:rsidR="00AD5942" w:rsidRDefault="00AD5942" w:rsidP="000B0A51">
            <w:r>
              <w:t>Impact to UE implementation</w:t>
            </w:r>
          </w:p>
        </w:tc>
        <w:tc>
          <w:tcPr>
            <w:tcW w:w="7334" w:type="dxa"/>
            <w:gridSpan w:val="2"/>
          </w:tcPr>
          <w:p w14:paraId="4DCB5213" w14:textId="77777777" w:rsidR="00AD5942" w:rsidRDefault="00AD5942" w:rsidP="000B0A51"/>
        </w:tc>
      </w:tr>
      <w:tr w:rsidR="009E3BFF" w14:paraId="6A7327CA" w14:textId="77777777" w:rsidTr="004474ED">
        <w:trPr>
          <w:gridAfter w:val="1"/>
          <w:wAfter w:w="608" w:type="dxa"/>
          <w:trHeight w:val="310"/>
          <w:jc w:val="center"/>
        </w:trPr>
        <w:tc>
          <w:tcPr>
            <w:tcW w:w="1150" w:type="dxa"/>
            <w:vMerge w:val="restart"/>
          </w:tcPr>
          <w:p w14:paraId="126B308E" w14:textId="77777777" w:rsidR="009E3BFF" w:rsidRDefault="009E3BFF" w:rsidP="009E3BFF">
            <w:pPr>
              <w:spacing w:before="0"/>
              <w:jc w:val="left"/>
            </w:pPr>
            <w:r>
              <w:t>Company:</w:t>
            </w:r>
          </w:p>
          <w:p w14:paraId="08DEEB37" w14:textId="35326299" w:rsidR="009E3BFF" w:rsidRDefault="009E3BFF" w:rsidP="009E3BFF">
            <w:pPr>
              <w:spacing w:before="0"/>
              <w:jc w:val="left"/>
            </w:pPr>
            <w:r>
              <w:t>InterDigital</w:t>
            </w:r>
          </w:p>
        </w:tc>
        <w:tc>
          <w:tcPr>
            <w:tcW w:w="8204" w:type="dxa"/>
            <w:gridSpan w:val="4"/>
          </w:tcPr>
          <w:p w14:paraId="6AF23F4C" w14:textId="5750AECA" w:rsidR="009E3BFF" w:rsidRDefault="009E3BFF" w:rsidP="009E3BFF">
            <w:r>
              <w:t xml:space="preserve">Use case of the scheme: </w:t>
            </w:r>
            <w:r>
              <w:t>PUCCH payload between 2-22 bits in power-limited scenario</w:t>
            </w:r>
          </w:p>
        </w:tc>
      </w:tr>
      <w:tr w:rsidR="009E3BFF" w14:paraId="300CD39C" w14:textId="77777777" w:rsidTr="004474ED">
        <w:trPr>
          <w:gridAfter w:val="1"/>
          <w:wAfter w:w="608" w:type="dxa"/>
          <w:trHeight w:val="310"/>
          <w:jc w:val="center"/>
        </w:trPr>
        <w:tc>
          <w:tcPr>
            <w:tcW w:w="1150" w:type="dxa"/>
            <w:vMerge/>
          </w:tcPr>
          <w:p w14:paraId="5ECA60D9" w14:textId="77777777" w:rsidR="009E3BFF" w:rsidRDefault="009E3BFF" w:rsidP="009E3BFF">
            <w:pPr>
              <w:spacing w:before="0"/>
              <w:jc w:val="left"/>
            </w:pPr>
          </w:p>
        </w:tc>
        <w:tc>
          <w:tcPr>
            <w:tcW w:w="8204" w:type="dxa"/>
            <w:gridSpan w:val="4"/>
          </w:tcPr>
          <w:p w14:paraId="14F25753" w14:textId="3C319169" w:rsidR="009E3BFF" w:rsidRDefault="009E3BFF" w:rsidP="009E3BFF">
            <w:r>
              <w:t xml:space="preserve">Any Restriction to apply the scheme: </w:t>
            </w:r>
            <w:r>
              <w:t>there will be a maximum payload</w:t>
            </w:r>
          </w:p>
        </w:tc>
      </w:tr>
      <w:tr w:rsidR="009E3BFF" w14:paraId="01857599" w14:textId="77777777" w:rsidTr="004474ED">
        <w:trPr>
          <w:gridAfter w:val="1"/>
          <w:wAfter w:w="608" w:type="dxa"/>
          <w:trHeight w:val="310"/>
          <w:jc w:val="center"/>
        </w:trPr>
        <w:tc>
          <w:tcPr>
            <w:tcW w:w="1150" w:type="dxa"/>
            <w:vMerge/>
          </w:tcPr>
          <w:p w14:paraId="771ED3F2" w14:textId="77777777" w:rsidR="009E3BFF" w:rsidRDefault="009E3BFF" w:rsidP="009E3BFF">
            <w:pPr>
              <w:spacing w:before="0"/>
              <w:jc w:val="left"/>
            </w:pPr>
          </w:p>
        </w:tc>
        <w:tc>
          <w:tcPr>
            <w:tcW w:w="8204" w:type="dxa"/>
            <w:gridSpan w:val="4"/>
          </w:tcPr>
          <w:p w14:paraId="74B5E7AB" w14:textId="77777777" w:rsidR="009E3BFF" w:rsidRDefault="009E3BFF" w:rsidP="009E3BFF">
            <w:r>
              <w:t xml:space="preserve">Any prerequisite to apply the scheme: </w:t>
            </w:r>
          </w:p>
        </w:tc>
      </w:tr>
      <w:tr w:rsidR="009E3BFF" w14:paraId="781C75BC" w14:textId="77777777" w:rsidTr="004474ED">
        <w:trPr>
          <w:gridAfter w:val="1"/>
          <w:wAfter w:w="608" w:type="dxa"/>
          <w:trHeight w:val="310"/>
          <w:jc w:val="center"/>
        </w:trPr>
        <w:tc>
          <w:tcPr>
            <w:tcW w:w="1150" w:type="dxa"/>
            <w:vMerge/>
          </w:tcPr>
          <w:p w14:paraId="77FD2667" w14:textId="77777777" w:rsidR="009E3BFF" w:rsidRDefault="009E3BFF" w:rsidP="009E3BFF">
            <w:pPr>
              <w:spacing w:before="0"/>
              <w:jc w:val="left"/>
            </w:pPr>
          </w:p>
        </w:tc>
        <w:tc>
          <w:tcPr>
            <w:tcW w:w="1472" w:type="dxa"/>
            <w:gridSpan w:val="2"/>
            <w:vMerge w:val="restart"/>
          </w:tcPr>
          <w:p w14:paraId="45B7239F" w14:textId="77777777" w:rsidR="009E3BFF" w:rsidRDefault="009E3BFF" w:rsidP="009E3BFF">
            <w:r>
              <w:t>Performance gain</w:t>
            </w:r>
          </w:p>
        </w:tc>
        <w:tc>
          <w:tcPr>
            <w:tcW w:w="6732" w:type="dxa"/>
            <w:gridSpan w:val="2"/>
          </w:tcPr>
          <w:p w14:paraId="1DDE66DA" w14:textId="77777777" w:rsidR="009E3BFF" w:rsidRDefault="009E3BFF" w:rsidP="009E3BFF">
            <w:pPr>
              <w:spacing w:before="0"/>
            </w:pPr>
            <w:r>
              <w:t xml:space="preserve">SNR gain: </w:t>
            </w:r>
          </w:p>
        </w:tc>
      </w:tr>
      <w:tr w:rsidR="009E3BFF" w14:paraId="3B115088" w14:textId="77777777" w:rsidTr="004474ED">
        <w:trPr>
          <w:gridAfter w:val="1"/>
          <w:wAfter w:w="608" w:type="dxa"/>
          <w:trHeight w:val="310"/>
          <w:jc w:val="center"/>
        </w:trPr>
        <w:tc>
          <w:tcPr>
            <w:tcW w:w="1150" w:type="dxa"/>
            <w:vMerge/>
          </w:tcPr>
          <w:p w14:paraId="76DDA481" w14:textId="77777777" w:rsidR="009E3BFF" w:rsidRDefault="009E3BFF" w:rsidP="009E3BFF"/>
        </w:tc>
        <w:tc>
          <w:tcPr>
            <w:tcW w:w="1472" w:type="dxa"/>
            <w:gridSpan w:val="2"/>
            <w:vMerge/>
          </w:tcPr>
          <w:p w14:paraId="2FFCE8C4" w14:textId="77777777" w:rsidR="009E3BFF" w:rsidRDefault="009E3BFF" w:rsidP="009E3BFF"/>
        </w:tc>
        <w:tc>
          <w:tcPr>
            <w:tcW w:w="6732" w:type="dxa"/>
            <w:gridSpan w:val="2"/>
          </w:tcPr>
          <w:p w14:paraId="147A8371" w14:textId="77777777" w:rsidR="009E3BFF" w:rsidRDefault="009E3BFF" w:rsidP="009E3BFF">
            <w:r>
              <w:t xml:space="preserve">PAPR/CM gain: </w:t>
            </w:r>
          </w:p>
        </w:tc>
      </w:tr>
      <w:tr w:rsidR="009E3BFF" w14:paraId="253E017D" w14:textId="77777777" w:rsidTr="004474ED">
        <w:trPr>
          <w:gridAfter w:val="1"/>
          <w:wAfter w:w="608" w:type="dxa"/>
          <w:trHeight w:val="170"/>
          <w:jc w:val="center"/>
        </w:trPr>
        <w:tc>
          <w:tcPr>
            <w:tcW w:w="1150" w:type="dxa"/>
            <w:vMerge/>
          </w:tcPr>
          <w:p w14:paraId="224B3A04" w14:textId="77777777" w:rsidR="009E3BFF" w:rsidRDefault="009E3BFF" w:rsidP="009E3BFF"/>
        </w:tc>
        <w:tc>
          <w:tcPr>
            <w:tcW w:w="8204" w:type="dxa"/>
            <w:gridSpan w:val="4"/>
          </w:tcPr>
          <w:p w14:paraId="3AFD5F4E" w14:textId="77777777" w:rsidR="009E3BFF" w:rsidRDefault="009E3BFF" w:rsidP="009E3BFF">
            <w:r>
              <w:t xml:space="preserve">Spec impact: </w:t>
            </w:r>
          </w:p>
        </w:tc>
      </w:tr>
      <w:tr w:rsidR="009E3BFF" w14:paraId="6966EDDF" w14:textId="77777777" w:rsidTr="004474ED">
        <w:trPr>
          <w:gridAfter w:val="1"/>
          <w:wAfter w:w="608" w:type="dxa"/>
          <w:trHeight w:val="310"/>
          <w:jc w:val="center"/>
        </w:trPr>
        <w:tc>
          <w:tcPr>
            <w:tcW w:w="1150" w:type="dxa"/>
            <w:vMerge/>
          </w:tcPr>
          <w:p w14:paraId="56CBDD31" w14:textId="77777777" w:rsidR="009E3BFF" w:rsidRDefault="009E3BFF" w:rsidP="009E3BFF"/>
        </w:tc>
        <w:tc>
          <w:tcPr>
            <w:tcW w:w="1472" w:type="dxa"/>
            <w:gridSpan w:val="2"/>
            <w:vMerge w:val="restart"/>
          </w:tcPr>
          <w:p w14:paraId="65F19743" w14:textId="77777777" w:rsidR="009E3BFF" w:rsidRDefault="009E3BFF" w:rsidP="009E3BFF">
            <w:r>
              <w:t>Impact to receiver</w:t>
            </w:r>
          </w:p>
        </w:tc>
        <w:tc>
          <w:tcPr>
            <w:tcW w:w="6732" w:type="dxa"/>
            <w:gridSpan w:val="2"/>
          </w:tcPr>
          <w:p w14:paraId="558B600A" w14:textId="77777777" w:rsidR="009E3BFF" w:rsidRDefault="009E3BFF" w:rsidP="009E3BFF">
            <w:r>
              <w:t xml:space="preserve">Receiver complexity: </w:t>
            </w:r>
          </w:p>
          <w:p w14:paraId="5EF03460" w14:textId="77777777" w:rsidR="009E3BFF" w:rsidRDefault="009E3BFF" w:rsidP="009E3BFF">
            <w:r>
              <w:t xml:space="preserve">No need for DMRS channel estimation. </w:t>
            </w:r>
          </w:p>
          <w:p w14:paraId="0044C5DA" w14:textId="4016316C" w:rsidR="009E3BFF" w:rsidRDefault="009E3BFF" w:rsidP="009E3BFF">
            <w:r>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9E3BFF" w14:paraId="19076846" w14:textId="77777777" w:rsidTr="004474ED">
        <w:trPr>
          <w:gridAfter w:val="1"/>
          <w:wAfter w:w="608" w:type="dxa"/>
          <w:trHeight w:val="310"/>
          <w:jc w:val="center"/>
        </w:trPr>
        <w:tc>
          <w:tcPr>
            <w:tcW w:w="1150" w:type="dxa"/>
            <w:vMerge/>
          </w:tcPr>
          <w:p w14:paraId="2CC06E43" w14:textId="77777777" w:rsidR="009E3BFF" w:rsidRDefault="009E3BFF" w:rsidP="009E3BFF"/>
        </w:tc>
        <w:tc>
          <w:tcPr>
            <w:tcW w:w="1472" w:type="dxa"/>
            <w:gridSpan w:val="2"/>
            <w:vMerge/>
          </w:tcPr>
          <w:p w14:paraId="6D52D7EE" w14:textId="77777777" w:rsidR="009E3BFF" w:rsidRDefault="009E3BFF" w:rsidP="009E3BFF"/>
        </w:tc>
        <w:tc>
          <w:tcPr>
            <w:tcW w:w="6732" w:type="dxa"/>
            <w:gridSpan w:val="2"/>
          </w:tcPr>
          <w:p w14:paraId="1E32AC44" w14:textId="77777777" w:rsidR="009E3BFF" w:rsidRDefault="009E3BFF" w:rsidP="009E3BFF">
            <w:r>
              <w:t xml:space="preserve">Receiver sensitivity to time/frequency error: </w:t>
            </w:r>
          </w:p>
        </w:tc>
      </w:tr>
      <w:tr w:rsidR="004474ED" w14:paraId="3FA7321B" w14:textId="77777777" w:rsidTr="004474ED">
        <w:trPr>
          <w:gridAfter w:val="1"/>
          <w:wAfter w:w="608" w:type="dxa"/>
          <w:trHeight w:val="310"/>
          <w:jc w:val="center"/>
        </w:trPr>
        <w:tc>
          <w:tcPr>
            <w:tcW w:w="1150" w:type="dxa"/>
            <w:vMerge/>
          </w:tcPr>
          <w:p w14:paraId="4C38086A" w14:textId="77777777" w:rsidR="004474ED" w:rsidRDefault="004474ED" w:rsidP="004474ED"/>
        </w:tc>
        <w:tc>
          <w:tcPr>
            <w:tcW w:w="1472" w:type="dxa"/>
            <w:gridSpan w:val="2"/>
          </w:tcPr>
          <w:p w14:paraId="1CA7B32F" w14:textId="77777777" w:rsidR="004474ED" w:rsidRDefault="004474ED" w:rsidP="004474ED">
            <w:r>
              <w:t>Impact to UE implementation</w:t>
            </w:r>
          </w:p>
        </w:tc>
        <w:tc>
          <w:tcPr>
            <w:tcW w:w="6732" w:type="dxa"/>
            <w:gridSpan w:val="2"/>
          </w:tcPr>
          <w:p w14:paraId="6891E265" w14:textId="340FB481" w:rsidR="004474ED" w:rsidRDefault="004474ED" w:rsidP="004474ED">
            <w:r>
              <w:t>Limited impact.</w:t>
            </w:r>
          </w:p>
        </w:tc>
      </w:tr>
      <w:tr w:rsidR="004474ED" w14:paraId="34C306A0" w14:textId="77777777" w:rsidTr="004474ED">
        <w:trPr>
          <w:gridAfter w:val="1"/>
          <w:wAfter w:w="608" w:type="dxa"/>
          <w:trHeight w:val="310"/>
          <w:jc w:val="center"/>
        </w:trPr>
        <w:tc>
          <w:tcPr>
            <w:tcW w:w="1150" w:type="dxa"/>
            <w:vMerge w:val="restart"/>
          </w:tcPr>
          <w:p w14:paraId="67DC1C76" w14:textId="77777777" w:rsidR="004474ED" w:rsidRDefault="004474ED" w:rsidP="004474ED">
            <w:pPr>
              <w:spacing w:before="0"/>
              <w:jc w:val="left"/>
            </w:pPr>
            <w:r>
              <w:t>Company:</w:t>
            </w:r>
          </w:p>
          <w:p w14:paraId="023CC618" w14:textId="77777777" w:rsidR="004474ED" w:rsidRDefault="004474ED" w:rsidP="004474ED">
            <w:pPr>
              <w:spacing w:before="0"/>
              <w:jc w:val="left"/>
            </w:pPr>
          </w:p>
        </w:tc>
        <w:tc>
          <w:tcPr>
            <w:tcW w:w="8204" w:type="dxa"/>
            <w:gridSpan w:val="4"/>
          </w:tcPr>
          <w:p w14:paraId="7088376B" w14:textId="77777777" w:rsidR="004474ED" w:rsidRDefault="004474ED" w:rsidP="004474ED">
            <w:r>
              <w:t xml:space="preserve">Use case of the scheme: </w:t>
            </w:r>
          </w:p>
        </w:tc>
      </w:tr>
      <w:tr w:rsidR="004474ED" w14:paraId="2767CB4D" w14:textId="77777777" w:rsidTr="004474ED">
        <w:trPr>
          <w:gridAfter w:val="1"/>
          <w:wAfter w:w="608" w:type="dxa"/>
          <w:trHeight w:val="310"/>
          <w:jc w:val="center"/>
        </w:trPr>
        <w:tc>
          <w:tcPr>
            <w:tcW w:w="1150" w:type="dxa"/>
            <w:vMerge/>
          </w:tcPr>
          <w:p w14:paraId="38E1F12E" w14:textId="77777777" w:rsidR="004474ED" w:rsidRDefault="004474ED" w:rsidP="004474ED">
            <w:pPr>
              <w:spacing w:before="0"/>
              <w:jc w:val="left"/>
            </w:pPr>
          </w:p>
        </w:tc>
        <w:tc>
          <w:tcPr>
            <w:tcW w:w="8204" w:type="dxa"/>
            <w:gridSpan w:val="4"/>
          </w:tcPr>
          <w:p w14:paraId="4EEE4F5F" w14:textId="77777777" w:rsidR="004474ED" w:rsidRDefault="004474ED" w:rsidP="004474ED">
            <w:r>
              <w:t xml:space="preserve">Any Restriction to apply the scheme: </w:t>
            </w:r>
          </w:p>
        </w:tc>
      </w:tr>
      <w:tr w:rsidR="004474ED" w14:paraId="33709FA2" w14:textId="77777777" w:rsidTr="004474ED">
        <w:trPr>
          <w:gridAfter w:val="1"/>
          <w:wAfter w:w="608" w:type="dxa"/>
          <w:trHeight w:val="310"/>
          <w:jc w:val="center"/>
        </w:trPr>
        <w:tc>
          <w:tcPr>
            <w:tcW w:w="1150" w:type="dxa"/>
            <w:vMerge/>
          </w:tcPr>
          <w:p w14:paraId="53EF1001" w14:textId="77777777" w:rsidR="004474ED" w:rsidRDefault="004474ED" w:rsidP="004474ED">
            <w:pPr>
              <w:spacing w:before="0"/>
              <w:jc w:val="left"/>
            </w:pPr>
          </w:p>
        </w:tc>
        <w:tc>
          <w:tcPr>
            <w:tcW w:w="8204" w:type="dxa"/>
            <w:gridSpan w:val="4"/>
          </w:tcPr>
          <w:p w14:paraId="1545D7B3" w14:textId="77777777" w:rsidR="004474ED" w:rsidRDefault="004474ED" w:rsidP="004474ED">
            <w:r>
              <w:t xml:space="preserve">Any prerequisite to apply the scheme: </w:t>
            </w:r>
          </w:p>
        </w:tc>
      </w:tr>
      <w:tr w:rsidR="004474ED" w14:paraId="532E1ECB" w14:textId="77777777" w:rsidTr="004474ED">
        <w:trPr>
          <w:gridAfter w:val="1"/>
          <w:wAfter w:w="608" w:type="dxa"/>
          <w:trHeight w:val="310"/>
          <w:jc w:val="center"/>
        </w:trPr>
        <w:tc>
          <w:tcPr>
            <w:tcW w:w="1150" w:type="dxa"/>
            <w:vMerge/>
          </w:tcPr>
          <w:p w14:paraId="02A8C6C6" w14:textId="77777777" w:rsidR="004474ED" w:rsidRDefault="004474ED" w:rsidP="004474ED">
            <w:pPr>
              <w:spacing w:before="0"/>
              <w:jc w:val="left"/>
            </w:pPr>
          </w:p>
        </w:tc>
        <w:tc>
          <w:tcPr>
            <w:tcW w:w="1472" w:type="dxa"/>
            <w:gridSpan w:val="2"/>
            <w:vMerge w:val="restart"/>
          </w:tcPr>
          <w:p w14:paraId="1FDE40E5" w14:textId="77777777" w:rsidR="004474ED" w:rsidRDefault="004474ED" w:rsidP="004474ED">
            <w:r>
              <w:t>Performance gain</w:t>
            </w:r>
          </w:p>
        </w:tc>
        <w:tc>
          <w:tcPr>
            <w:tcW w:w="6732" w:type="dxa"/>
            <w:gridSpan w:val="2"/>
          </w:tcPr>
          <w:p w14:paraId="2C6C560E" w14:textId="77777777" w:rsidR="004474ED" w:rsidRDefault="004474ED" w:rsidP="004474ED">
            <w:pPr>
              <w:spacing w:before="0"/>
            </w:pPr>
            <w:r>
              <w:t xml:space="preserve">SNR gain: </w:t>
            </w:r>
          </w:p>
        </w:tc>
      </w:tr>
      <w:tr w:rsidR="004474ED" w14:paraId="26CE03E4" w14:textId="77777777" w:rsidTr="004474ED">
        <w:trPr>
          <w:gridAfter w:val="1"/>
          <w:wAfter w:w="608" w:type="dxa"/>
          <w:trHeight w:val="310"/>
          <w:jc w:val="center"/>
        </w:trPr>
        <w:tc>
          <w:tcPr>
            <w:tcW w:w="1150" w:type="dxa"/>
            <w:vMerge/>
          </w:tcPr>
          <w:p w14:paraId="2B602511" w14:textId="77777777" w:rsidR="004474ED" w:rsidRDefault="004474ED" w:rsidP="004474ED"/>
        </w:tc>
        <w:tc>
          <w:tcPr>
            <w:tcW w:w="1472" w:type="dxa"/>
            <w:gridSpan w:val="2"/>
            <w:vMerge/>
          </w:tcPr>
          <w:p w14:paraId="227AD66B" w14:textId="77777777" w:rsidR="004474ED" w:rsidRDefault="004474ED" w:rsidP="004474ED"/>
        </w:tc>
        <w:tc>
          <w:tcPr>
            <w:tcW w:w="6732" w:type="dxa"/>
            <w:gridSpan w:val="2"/>
          </w:tcPr>
          <w:p w14:paraId="5D808728" w14:textId="77777777" w:rsidR="004474ED" w:rsidRDefault="004474ED" w:rsidP="004474ED">
            <w:r>
              <w:t xml:space="preserve">PAPR/CM gain: </w:t>
            </w:r>
          </w:p>
        </w:tc>
      </w:tr>
      <w:tr w:rsidR="004474ED" w14:paraId="6481DC74" w14:textId="77777777" w:rsidTr="004474ED">
        <w:trPr>
          <w:gridAfter w:val="1"/>
          <w:wAfter w:w="608" w:type="dxa"/>
          <w:trHeight w:val="170"/>
          <w:jc w:val="center"/>
        </w:trPr>
        <w:tc>
          <w:tcPr>
            <w:tcW w:w="1150" w:type="dxa"/>
            <w:vMerge/>
          </w:tcPr>
          <w:p w14:paraId="48780D0E" w14:textId="77777777" w:rsidR="004474ED" w:rsidRDefault="004474ED" w:rsidP="004474ED"/>
        </w:tc>
        <w:tc>
          <w:tcPr>
            <w:tcW w:w="8204" w:type="dxa"/>
            <w:gridSpan w:val="4"/>
          </w:tcPr>
          <w:p w14:paraId="4099BA03" w14:textId="77777777" w:rsidR="004474ED" w:rsidRDefault="004474ED" w:rsidP="004474ED">
            <w:r>
              <w:t xml:space="preserve">Spec impact: </w:t>
            </w:r>
          </w:p>
        </w:tc>
      </w:tr>
      <w:tr w:rsidR="004474ED" w14:paraId="39114DD4" w14:textId="77777777" w:rsidTr="004474ED">
        <w:trPr>
          <w:gridAfter w:val="1"/>
          <w:wAfter w:w="608" w:type="dxa"/>
          <w:trHeight w:val="310"/>
          <w:jc w:val="center"/>
        </w:trPr>
        <w:tc>
          <w:tcPr>
            <w:tcW w:w="1150" w:type="dxa"/>
            <w:vMerge/>
          </w:tcPr>
          <w:p w14:paraId="64F34666" w14:textId="77777777" w:rsidR="004474ED" w:rsidRDefault="004474ED" w:rsidP="004474ED"/>
        </w:tc>
        <w:tc>
          <w:tcPr>
            <w:tcW w:w="1472" w:type="dxa"/>
            <w:gridSpan w:val="2"/>
            <w:vMerge w:val="restart"/>
          </w:tcPr>
          <w:p w14:paraId="63E0A559" w14:textId="77777777" w:rsidR="004474ED" w:rsidRDefault="004474ED" w:rsidP="004474ED">
            <w:r>
              <w:t>Impact to receiver</w:t>
            </w:r>
          </w:p>
        </w:tc>
        <w:tc>
          <w:tcPr>
            <w:tcW w:w="6732" w:type="dxa"/>
            <w:gridSpan w:val="2"/>
          </w:tcPr>
          <w:p w14:paraId="3C342F8F" w14:textId="77777777" w:rsidR="004474ED" w:rsidRDefault="004474ED" w:rsidP="004474ED">
            <w:r>
              <w:t xml:space="preserve">Receiver complexity: </w:t>
            </w:r>
          </w:p>
        </w:tc>
      </w:tr>
      <w:tr w:rsidR="004474ED" w14:paraId="669528C6" w14:textId="77777777" w:rsidTr="004474ED">
        <w:trPr>
          <w:gridAfter w:val="1"/>
          <w:wAfter w:w="608" w:type="dxa"/>
          <w:trHeight w:val="310"/>
          <w:jc w:val="center"/>
        </w:trPr>
        <w:tc>
          <w:tcPr>
            <w:tcW w:w="1150" w:type="dxa"/>
            <w:vMerge/>
          </w:tcPr>
          <w:p w14:paraId="67E37F6D" w14:textId="77777777" w:rsidR="004474ED" w:rsidRDefault="004474ED" w:rsidP="004474ED"/>
        </w:tc>
        <w:tc>
          <w:tcPr>
            <w:tcW w:w="1472" w:type="dxa"/>
            <w:gridSpan w:val="2"/>
            <w:vMerge/>
          </w:tcPr>
          <w:p w14:paraId="1D9C6865" w14:textId="77777777" w:rsidR="004474ED" w:rsidRDefault="004474ED" w:rsidP="004474ED"/>
        </w:tc>
        <w:tc>
          <w:tcPr>
            <w:tcW w:w="6732" w:type="dxa"/>
            <w:gridSpan w:val="2"/>
          </w:tcPr>
          <w:p w14:paraId="145D9E78" w14:textId="77777777" w:rsidR="004474ED" w:rsidRDefault="004474ED" w:rsidP="004474ED">
            <w:r>
              <w:t xml:space="preserve">Receiver sensitivity to time/frequency error: </w:t>
            </w:r>
          </w:p>
        </w:tc>
      </w:tr>
      <w:tr w:rsidR="004474ED" w14:paraId="06021972" w14:textId="77777777" w:rsidTr="004474ED">
        <w:trPr>
          <w:gridAfter w:val="1"/>
          <w:wAfter w:w="608" w:type="dxa"/>
          <w:trHeight w:val="310"/>
          <w:jc w:val="center"/>
        </w:trPr>
        <w:tc>
          <w:tcPr>
            <w:tcW w:w="1150" w:type="dxa"/>
            <w:vMerge/>
          </w:tcPr>
          <w:p w14:paraId="034A2334" w14:textId="77777777" w:rsidR="004474ED" w:rsidRDefault="004474ED" w:rsidP="004474ED"/>
        </w:tc>
        <w:tc>
          <w:tcPr>
            <w:tcW w:w="1472" w:type="dxa"/>
            <w:gridSpan w:val="2"/>
          </w:tcPr>
          <w:p w14:paraId="4E352B40" w14:textId="77777777" w:rsidR="004474ED" w:rsidRDefault="004474ED" w:rsidP="004474ED">
            <w:r>
              <w:t>Impact to UE implementation</w:t>
            </w:r>
          </w:p>
        </w:tc>
        <w:tc>
          <w:tcPr>
            <w:tcW w:w="6732" w:type="dxa"/>
            <w:gridSpan w:val="2"/>
          </w:tcPr>
          <w:p w14:paraId="68C91A48" w14:textId="77777777" w:rsidR="004474ED" w:rsidRDefault="004474ED" w:rsidP="004474ED"/>
        </w:tc>
      </w:tr>
    </w:tbl>
    <w:p w14:paraId="0FE114AD" w14:textId="77777777" w:rsidR="00AA44EA" w:rsidRDefault="00AA44EA"/>
    <w:p w14:paraId="48E2DE7B" w14:textId="77777777" w:rsidR="00AA44EA" w:rsidRDefault="00172879">
      <w:pPr>
        <w:pStyle w:val="Heading2"/>
      </w:pPr>
      <w:r>
        <w:t>PUSCH repetition Type-B like PUCCH repetition</w:t>
      </w:r>
    </w:p>
    <w:p w14:paraId="427DDFE9" w14:textId="77777777" w:rsidR="00AA44EA" w:rsidRDefault="00172879">
      <w:r>
        <w:t>Companies are welcomed to provide views in the following table to identify the pros. and cons. of this scheme.</w:t>
      </w:r>
    </w:p>
    <w:p w14:paraId="7203D591"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AA44EA" w14:paraId="42D80C16" w14:textId="77777777" w:rsidTr="00C70CFC">
        <w:trPr>
          <w:trHeight w:val="310"/>
          <w:jc w:val="center"/>
        </w:trPr>
        <w:tc>
          <w:tcPr>
            <w:tcW w:w="1156" w:type="dxa"/>
            <w:gridSpan w:val="2"/>
            <w:vMerge w:val="restart"/>
          </w:tcPr>
          <w:p w14:paraId="18251969" w14:textId="77777777" w:rsidR="00AA44EA" w:rsidRDefault="00172879">
            <w:pPr>
              <w:spacing w:before="0"/>
              <w:jc w:val="left"/>
            </w:pPr>
            <w:r>
              <w:t xml:space="preserve">Company: </w:t>
            </w:r>
          </w:p>
          <w:p w14:paraId="624C7CD3" w14:textId="77777777" w:rsidR="00AA44EA" w:rsidRDefault="00172879">
            <w:pPr>
              <w:spacing w:before="0"/>
              <w:jc w:val="left"/>
            </w:pPr>
            <w:r>
              <w:t>Qualcomm</w:t>
            </w:r>
          </w:p>
        </w:tc>
        <w:tc>
          <w:tcPr>
            <w:tcW w:w="8806" w:type="dxa"/>
            <w:gridSpan w:val="4"/>
          </w:tcPr>
          <w:p w14:paraId="2B5DA6E3" w14:textId="77777777" w:rsidR="00AA44EA" w:rsidRDefault="00172879">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AA44EA" w14:paraId="291E5203" w14:textId="77777777" w:rsidTr="00C70CFC">
        <w:trPr>
          <w:trHeight w:val="310"/>
          <w:jc w:val="center"/>
        </w:trPr>
        <w:tc>
          <w:tcPr>
            <w:tcW w:w="1156" w:type="dxa"/>
            <w:gridSpan w:val="2"/>
            <w:vMerge/>
          </w:tcPr>
          <w:p w14:paraId="7554759D" w14:textId="77777777" w:rsidR="00AA44EA" w:rsidRDefault="00AA44EA">
            <w:pPr>
              <w:spacing w:before="0"/>
              <w:jc w:val="left"/>
            </w:pPr>
          </w:p>
        </w:tc>
        <w:tc>
          <w:tcPr>
            <w:tcW w:w="8806" w:type="dxa"/>
            <w:gridSpan w:val="4"/>
          </w:tcPr>
          <w:p w14:paraId="44310F22" w14:textId="77777777" w:rsidR="00AA44EA" w:rsidRDefault="00172879">
            <w:r>
              <w:t xml:space="preserve">Any Restriction to apply the scheme: </w:t>
            </w:r>
          </w:p>
        </w:tc>
      </w:tr>
      <w:tr w:rsidR="00AA44EA" w14:paraId="49E649A6" w14:textId="77777777" w:rsidTr="00C70CFC">
        <w:trPr>
          <w:trHeight w:val="310"/>
          <w:jc w:val="center"/>
        </w:trPr>
        <w:tc>
          <w:tcPr>
            <w:tcW w:w="1156" w:type="dxa"/>
            <w:gridSpan w:val="2"/>
            <w:vMerge/>
          </w:tcPr>
          <w:p w14:paraId="0B3CFB95" w14:textId="77777777" w:rsidR="00AA44EA" w:rsidRDefault="00AA44EA">
            <w:pPr>
              <w:spacing w:before="0"/>
              <w:jc w:val="left"/>
            </w:pPr>
          </w:p>
        </w:tc>
        <w:tc>
          <w:tcPr>
            <w:tcW w:w="8806" w:type="dxa"/>
            <w:gridSpan w:val="4"/>
          </w:tcPr>
          <w:p w14:paraId="3D8C4956" w14:textId="77777777" w:rsidR="00AA44EA" w:rsidRDefault="00172879">
            <w:r>
              <w:t xml:space="preserve">Any prerequisite to apply the scheme: </w:t>
            </w:r>
          </w:p>
        </w:tc>
      </w:tr>
      <w:tr w:rsidR="00AA44EA" w14:paraId="7C7BAD1C" w14:textId="77777777" w:rsidTr="00C70CFC">
        <w:trPr>
          <w:trHeight w:val="310"/>
          <w:jc w:val="center"/>
        </w:trPr>
        <w:tc>
          <w:tcPr>
            <w:tcW w:w="1156" w:type="dxa"/>
            <w:gridSpan w:val="2"/>
            <w:vMerge/>
          </w:tcPr>
          <w:p w14:paraId="22A4443E" w14:textId="77777777" w:rsidR="00AA44EA" w:rsidRDefault="00AA44EA">
            <w:pPr>
              <w:spacing w:before="0"/>
              <w:jc w:val="left"/>
            </w:pPr>
          </w:p>
        </w:tc>
        <w:tc>
          <w:tcPr>
            <w:tcW w:w="1472" w:type="dxa"/>
            <w:gridSpan w:val="2"/>
            <w:vMerge w:val="restart"/>
          </w:tcPr>
          <w:p w14:paraId="12DAB752" w14:textId="77777777" w:rsidR="00AA44EA" w:rsidRDefault="00172879">
            <w:r>
              <w:t>Performance gain</w:t>
            </w:r>
          </w:p>
        </w:tc>
        <w:tc>
          <w:tcPr>
            <w:tcW w:w="7334" w:type="dxa"/>
            <w:gridSpan w:val="2"/>
          </w:tcPr>
          <w:p w14:paraId="6BB7927D" w14:textId="77777777" w:rsidR="00AA44EA" w:rsidRDefault="00172879">
            <w:pPr>
              <w:spacing w:before="0"/>
            </w:pPr>
            <w:r>
              <w:t>SNR gain: --</w:t>
            </w:r>
          </w:p>
        </w:tc>
      </w:tr>
      <w:tr w:rsidR="00AA44EA" w14:paraId="3ED61F1A" w14:textId="77777777" w:rsidTr="00C70CFC">
        <w:trPr>
          <w:trHeight w:val="310"/>
          <w:jc w:val="center"/>
        </w:trPr>
        <w:tc>
          <w:tcPr>
            <w:tcW w:w="1156" w:type="dxa"/>
            <w:gridSpan w:val="2"/>
            <w:vMerge/>
          </w:tcPr>
          <w:p w14:paraId="2FACF3FF" w14:textId="77777777" w:rsidR="00AA44EA" w:rsidRDefault="00AA44EA"/>
        </w:tc>
        <w:tc>
          <w:tcPr>
            <w:tcW w:w="1472" w:type="dxa"/>
            <w:gridSpan w:val="2"/>
            <w:vMerge/>
          </w:tcPr>
          <w:p w14:paraId="19195BF9" w14:textId="77777777" w:rsidR="00AA44EA" w:rsidRDefault="00AA44EA"/>
        </w:tc>
        <w:tc>
          <w:tcPr>
            <w:tcW w:w="7334" w:type="dxa"/>
            <w:gridSpan w:val="2"/>
          </w:tcPr>
          <w:p w14:paraId="7CEA2D3B" w14:textId="77777777" w:rsidR="00AA44EA" w:rsidRDefault="00172879">
            <w:r>
              <w:t>PAPR/CM gain: --</w:t>
            </w:r>
          </w:p>
        </w:tc>
      </w:tr>
      <w:tr w:rsidR="00AA44EA" w14:paraId="0B39A13B" w14:textId="77777777" w:rsidTr="00C70CFC">
        <w:trPr>
          <w:trHeight w:val="170"/>
          <w:jc w:val="center"/>
        </w:trPr>
        <w:tc>
          <w:tcPr>
            <w:tcW w:w="1156" w:type="dxa"/>
            <w:gridSpan w:val="2"/>
            <w:vMerge/>
          </w:tcPr>
          <w:p w14:paraId="37740D3A" w14:textId="77777777" w:rsidR="00AA44EA" w:rsidRDefault="00AA44EA"/>
        </w:tc>
        <w:tc>
          <w:tcPr>
            <w:tcW w:w="8806" w:type="dxa"/>
            <w:gridSpan w:val="4"/>
          </w:tcPr>
          <w:p w14:paraId="7A2C294E" w14:textId="77777777" w:rsidR="00AA44EA" w:rsidRDefault="00172879">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AA44EA" w14:paraId="69117820" w14:textId="77777777" w:rsidTr="00C70CFC">
        <w:trPr>
          <w:trHeight w:val="310"/>
          <w:jc w:val="center"/>
        </w:trPr>
        <w:tc>
          <w:tcPr>
            <w:tcW w:w="1156" w:type="dxa"/>
            <w:gridSpan w:val="2"/>
            <w:vMerge/>
          </w:tcPr>
          <w:p w14:paraId="3CEB0CB5" w14:textId="77777777" w:rsidR="00AA44EA" w:rsidRDefault="00AA44EA"/>
        </w:tc>
        <w:tc>
          <w:tcPr>
            <w:tcW w:w="1472" w:type="dxa"/>
            <w:gridSpan w:val="2"/>
            <w:vMerge w:val="restart"/>
          </w:tcPr>
          <w:p w14:paraId="20533F0B" w14:textId="77777777" w:rsidR="00AA44EA" w:rsidRDefault="00172879">
            <w:r>
              <w:t>Impact to receiver</w:t>
            </w:r>
          </w:p>
        </w:tc>
        <w:tc>
          <w:tcPr>
            <w:tcW w:w="7334" w:type="dxa"/>
            <w:gridSpan w:val="2"/>
          </w:tcPr>
          <w:p w14:paraId="34A640D2" w14:textId="77777777" w:rsidR="00AA44EA" w:rsidRDefault="00172879">
            <w:r>
              <w:t>Receiver complexity: gNB may need to process multiple repetitions within a single slot.</w:t>
            </w:r>
          </w:p>
        </w:tc>
      </w:tr>
      <w:tr w:rsidR="00AA44EA" w14:paraId="6A13F5AC" w14:textId="77777777" w:rsidTr="00C70CFC">
        <w:trPr>
          <w:trHeight w:val="310"/>
          <w:jc w:val="center"/>
        </w:trPr>
        <w:tc>
          <w:tcPr>
            <w:tcW w:w="1156" w:type="dxa"/>
            <w:gridSpan w:val="2"/>
            <w:vMerge/>
          </w:tcPr>
          <w:p w14:paraId="5E3A5A89" w14:textId="77777777" w:rsidR="00AA44EA" w:rsidRDefault="00AA44EA"/>
        </w:tc>
        <w:tc>
          <w:tcPr>
            <w:tcW w:w="1472" w:type="dxa"/>
            <w:gridSpan w:val="2"/>
            <w:vMerge/>
          </w:tcPr>
          <w:p w14:paraId="7FB01DB8" w14:textId="77777777" w:rsidR="00AA44EA" w:rsidRDefault="00AA44EA"/>
        </w:tc>
        <w:tc>
          <w:tcPr>
            <w:tcW w:w="7334" w:type="dxa"/>
            <w:gridSpan w:val="2"/>
          </w:tcPr>
          <w:p w14:paraId="227127E3" w14:textId="77777777" w:rsidR="00AA44EA" w:rsidRDefault="00172879">
            <w:r>
              <w:t>Receiver sensitivity to time/frequency error: Same as NR PUCCH.</w:t>
            </w:r>
          </w:p>
        </w:tc>
      </w:tr>
      <w:tr w:rsidR="00AA44EA" w14:paraId="2291DEB4" w14:textId="77777777" w:rsidTr="00C70CFC">
        <w:trPr>
          <w:trHeight w:val="310"/>
          <w:jc w:val="center"/>
        </w:trPr>
        <w:tc>
          <w:tcPr>
            <w:tcW w:w="1156" w:type="dxa"/>
            <w:gridSpan w:val="2"/>
            <w:vMerge/>
          </w:tcPr>
          <w:p w14:paraId="1AC4A8E5" w14:textId="77777777" w:rsidR="00AA44EA" w:rsidRDefault="00AA44EA"/>
        </w:tc>
        <w:tc>
          <w:tcPr>
            <w:tcW w:w="1472" w:type="dxa"/>
            <w:gridSpan w:val="2"/>
          </w:tcPr>
          <w:p w14:paraId="059011C4" w14:textId="77777777" w:rsidR="00AA44EA" w:rsidRDefault="00172879">
            <w:r>
              <w:t>Impact to UE implementation</w:t>
            </w:r>
          </w:p>
        </w:tc>
        <w:tc>
          <w:tcPr>
            <w:tcW w:w="7334" w:type="dxa"/>
            <w:gridSpan w:val="2"/>
          </w:tcPr>
          <w:p w14:paraId="03064501" w14:textId="77777777" w:rsidR="00AA44EA" w:rsidRDefault="00172879">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AA44EA" w14:paraId="09FA3BE3" w14:textId="77777777" w:rsidTr="00C70CFC">
        <w:trPr>
          <w:trHeight w:val="310"/>
          <w:jc w:val="center"/>
        </w:trPr>
        <w:tc>
          <w:tcPr>
            <w:tcW w:w="1156" w:type="dxa"/>
            <w:gridSpan w:val="2"/>
            <w:vMerge w:val="restart"/>
          </w:tcPr>
          <w:p w14:paraId="511960BB" w14:textId="77777777" w:rsidR="00AA44EA" w:rsidRDefault="00172879">
            <w:pPr>
              <w:spacing w:before="0"/>
              <w:jc w:val="left"/>
            </w:pPr>
            <w:r>
              <w:t xml:space="preserve">Company: </w:t>
            </w:r>
          </w:p>
          <w:p w14:paraId="55A0BF66" w14:textId="77777777" w:rsidR="00AA44EA" w:rsidRDefault="00172879">
            <w:pPr>
              <w:spacing w:before="0"/>
              <w:jc w:val="left"/>
              <w:rPr>
                <w:lang w:eastAsia="zh-CN"/>
              </w:rPr>
            </w:pPr>
            <w:r>
              <w:rPr>
                <w:rFonts w:hint="eastAsia"/>
                <w:lang w:eastAsia="zh-CN"/>
              </w:rPr>
              <w:t>CATT</w:t>
            </w:r>
          </w:p>
        </w:tc>
        <w:tc>
          <w:tcPr>
            <w:tcW w:w="8806" w:type="dxa"/>
            <w:gridSpan w:val="4"/>
          </w:tcPr>
          <w:p w14:paraId="12DB8140" w14:textId="77777777" w:rsidR="00AA44EA" w:rsidRDefault="00172879">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AA44EA" w14:paraId="649798C6" w14:textId="77777777" w:rsidTr="00C70CFC">
        <w:trPr>
          <w:trHeight w:val="310"/>
          <w:jc w:val="center"/>
        </w:trPr>
        <w:tc>
          <w:tcPr>
            <w:tcW w:w="1156" w:type="dxa"/>
            <w:gridSpan w:val="2"/>
            <w:vMerge/>
          </w:tcPr>
          <w:p w14:paraId="5FD81974" w14:textId="77777777" w:rsidR="00AA44EA" w:rsidRDefault="00AA44EA">
            <w:pPr>
              <w:spacing w:before="0"/>
              <w:jc w:val="left"/>
            </w:pPr>
          </w:p>
        </w:tc>
        <w:tc>
          <w:tcPr>
            <w:tcW w:w="8806" w:type="dxa"/>
            <w:gridSpan w:val="4"/>
          </w:tcPr>
          <w:p w14:paraId="00555481" w14:textId="77777777" w:rsidR="00AA44EA" w:rsidRDefault="00172879">
            <w:pPr>
              <w:rPr>
                <w:lang w:eastAsia="zh-CN"/>
              </w:rPr>
            </w:pPr>
            <w:r>
              <w:t xml:space="preserve">Any Restriction to apply the scheme: </w:t>
            </w:r>
            <w:r>
              <w:rPr>
                <w:rFonts w:hint="eastAsia"/>
                <w:lang w:eastAsia="zh-CN"/>
              </w:rPr>
              <w:t xml:space="preserve"> Cannot be used for UCI &gt;11 bits.</w:t>
            </w:r>
          </w:p>
        </w:tc>
      </w:tr>
      <w:tr w:rsidR="00AA44EA" w14:paraId="181FDA21" w14:textId="77777777" w:rsidTr="00C70CFC">
        <w:trPr>
          <w:trHeight w:val="310"/>
          <w:jc w:val="center"/>
        </w:trPr>
        <w:tc>
          <w:tcPr>
            <w:tcW w:w="1156" w:type="dxa"/>
            <w:gridSpan w:val="2"/>
            <w:vMerge/>
          </w:tcPr>
          <w:p w14:paraId="26CCE1D0" w14:textId="77777777" w:rsidR="00AA44EA" w:rsidRDefault="00AA44EA">
            <w:pPr>
              <w:spacing w:before="0"/>
              <w:jc w:val="left"/>
            </w:pPr>
          </w:p>
        </w:tc>
        <w:tc>
          <w:tcPr>
            <w:tcW w:w="8806" w:type="dxa"/>
            <w:gridSpan w:val="4"/>
          </w:tcPr>
          <w:p w14:paraId="1CFFB06C" w14:textId="77777777" w:rsidR="00AA44EA" w:rsidRDefault="00172879">
            <w:r>
              <w:t xml:space="preserve">Any prerequisite to apply the scheme: </w:t>
            </w:r>
          </w:p>
        </w:tc>
      </w:tr>
      <w:tr w:rsidR="00AA44EA" w14:paraId="7209D8D0" w14:textId="77777777" w:rsidTr="00C70CFC">
        <w:trPr>
          <w:trHeight w:val="310"/>
          <w:jc w:val="center"/>
        </w:trPr>
        <w:tc>
          <w:tcPr>
            <w:tcW w:w="1156" w:type="dxa"/>
            <w:gridSpan w:val="2"/>
            <w:vMerge/>
          </w:tcPr>
          <w:p w14:paraId="18FFF4FD" w14:textId="77777777" w:rsidR="00AA44EA" w:rsidRDefault="00AA44EA">
            <w:pPr>
              <w:spacing w:before="0"/>
              <w:jc w:val="left"/>
            </w:pPr>
          </w:p>
        </w:tc>
        <w:tc>
          <w:tcPr>
            <w:tcW w:w="1472" w:type="dxa"/>
            <w:gridSpan w:val="2"/>
            <w:vMerge w:val="restart"/>
          </w:tcPr>
          <w:p w14:paraId="2E664EF3" w14:textId="77777777" w:rsidR="00AA44EA" w:rsidRDefault="00172879">
            <w:r>
              <w:t>Performance gain</w:t>
            </w:r>
          </w:p>
        </w:tc>
        <w:tc>
          <w:tcPr>
            <w:tcW w:w="7334" w:type="dxa"/>
            <w:gridSpan w:val="2"/>
          </w:tcPr>
          <w:p w14:paraId="25EF8D3B" w14:textId="77777777" w:rsidR="00AA44EA" w:rsidRDefault="00172879">
            <w:pPr>
              <w:spacing w:before="0"/>
            </w:pPr>
            <w:r>
              <w:t xml:space="preserve">SNR gain: </w:t>
            </w:r>
          </w:p>
        </w:tc>
      </w:tr>
      <w:tr w:rsidR="00AA44EA" w14:paraId="195400B6" w14:textId="77777777" w:rsidTr="00C70CFC">
        <w:trPr>
          <w:trHeight w:val="310"/>
          <w:jc w:val="center"/>
        </w:trPr>
        <w:tc>
          <w:tcPr>
            <w:tcW w:w="1156" w:type="dxa"/>
            <w:gridSpan w:val="2"/>
            <w:vMerge/>
          </w:tcPr>
          <w:p w14:paraId="7ECF8F3B" w14:textId="77777777" w:rsidR="00AA44EA" w:rsidRDefault="00AA44EA"/>
        </w:tc>
        <w:tc>
          <w:tcPr>
            <w:tcW w:w="1472" w:type="dxa"/>
            <w:gridSpan w:val="2"/>
            <w:vMerge/>
          </w:tcPr>
          <w:p w14:paraId="7BB6CB62" w14:textId="77777777" w:rsidR="00AA44EA" w:rsidRDefault="00AA44EA"/>
        </w:tc>
        <w:tc>
          <w:tcPr>
            <w:tcW w:w="7334" w:type="dxa"/>
            <w:gridSpan w:val="2"/>
          </w:tcPr>
          <w:p w14:paraId="2EA55FAB" w14:textId="77777777" w:rsidR="00AA44EA" w:rsidRDefault="00172879">
            <w:r>
              <w:t xml:space="preserve">PAPR gain: </w:t>
            </w:r>
          </w:p>
        </w:tc>
      </w:tr>
      <w:tr w:rsidR="00AA44EA" w14:paraId="1E1B068C" w14:textId="77777777" w:rsidTr="00C70CFC">
        <w:trPr>
          <w:trHeight w:val="170"/>
          <w:jc w:val="center"/>
        </w:trPr>
        <w:tc>
          <w:tcPr>
            <w:tcW w:w="1156" w:type="dxa"/>
            <w:gridSpan w:val="2"/>
            <w:vMerge/>
          </w:tcPr>
          <w:p w14:paraId="46ABF493" w14:textId="77777777" w:rsidR="00AA44EA" w:rsidRDefault="00AA44EA"/>
        </w:tc>
        <w:tc>
          <w:tcPr>
            <w:tcW w:w="8806" w:type="dxa"/>
            <w:gridSpan w:val="4"/>
          </w:tcPr>
          <w:p w14:paraId="4DD2768E" w14:textId="77777777" w:rsidR="00AA44EA" w:rsidRDefault="00172879">
            <w:pPr>
              <w:rPr>
                <w:lang w:eastAsia="zh-CN"/>
              </w:rPr>
            </w:pPr>
            <w:r>
              <w:t xml:space="preserve">Spec impact: </w:t>
            </w:r>
            <w:r>
              <w:rPr>
                <w:rFonts w:hint="eastAsia"/>
                <w:lang w:eastAsia="zh-CN"/>
              </w:rPr>
              <w:t>As mentioned by Qualcomm, the entire procedure of PUSCH repetition type B needs to be reconsidered for PUCCH.</w:t>
            </w:r>
          </w:p>
        </w:tc>
      </w:tr>
      <w:tr w:rsidR="00AA44EA" w14:paraId="62F39DBD" w14:textId="77777777" w:rsidTr="00C70CFC">
        <w:trPr>
          <w:trHeight w:val="310"/>
          <w:jc w:val="center"/>
        </w:trPr>
        <w:tc>
          <w:tcPr>
            <w:tcW w:w="1156" w:type="dxa"/>
            <w:gridSpan w:val="2"/>
            <w:vMerge/>
          </w:tcPr>
          <w:p w14:paraId="0DD6DDFD" w14:textId="77777777" w:rsidR="00AA44EA" w:rsidRDefault="00AA44EA"/>
        </w:tc>
        <w:tc>
          <w:tcPr>
            <w:tcW w:w="1472" w:type="dxa"/>
            <w:gridSpan w:val="2"/>
            <w:vMerge w:val="restart"/>
          </w:tcPr>
          <w:p w14:paraId="070EDE13" w14:textId="77777777" w:rsidR="00AA44EA" w:rsidRDefault="00172879">
            <w:r>
              <w:t>Impact to receiver</w:t>
            </w:r>
          </w:p>
        </w:tc>
        <w:tc>
          <w:tcPr>
            <w:tcW w:w="7334" w:type="dxa"/>
            <w:gridSpan w:val="2"/>
          </w:tcPr>
          <w:p w14:paraId="606A23FD" w14:textId="77777777" w:rsidR="00AA44EA" w:rsidRDefault="00172879">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AA44EA" w14:paraId="2EE7A6C5" w14:textId="77777777" w:rsidTr="00C70CFC">
        <w:trPr>
          <w:trHeight w:val="310"/>
          <w:jc w:val="center"/>
        </w:trPr>
        <w:tc>
          <w:tcPr>
            <w:tcW w:w="1156" w:type="dxa"/>
            <w:gridSpan w:val="2"/>
            <w:vMerge/>
          </w:tcPr>
          <w:p w14:paraId="36F74D07" w14:textId="77777777" w:rsidR="00AA44EA" w:rsidRDefault="00AA44EA"/>
        </w:tc>
        <w:tc>
          <w:tcPr>
            <w:tcW w:w="1472" w:type="dxa"/>
            <w:gridSpan w:val="2"/>
            <w:vMerge/>
          </w:tcPr>
          <w:p w14:paraId="4852D890" w14:textId="77777777" w:rsidR="00AA44EA" w:rsidRDefault="00AA44EA"/>
        </w:tc>
        <w:tc>
          <w:tcPr>
            <w:tcW w:w="7334" w:type="dxa"/>
            <w:gridSpan w:val="2"/>
          </w:tcPr>
          <w:p w14:paraId="2D4AF00B" w14:textId="77777777" w:rsidR="00AA44EA" w:rsidRDefault="00172879">
            <w:pPr>
              <w:rPr>
                <w:lang w:eastAsia="zh-CN"/>
              </w:rPr>
            </w:pPr>
            <w:r>
              <w:t xml:space="preserve">Receiver sensitivity to time/frequency error: </w:t>
            </w:r>
            <w:r>
              <w:rPr>
                <w:rFonts w:hint="eastAsia"/>
                <w:lang w:eastAsia="zh-CN"/>
              </w:rPr>
              <w:t xml:space="preserve"> no improvement.</w:t>
            </w:r>
          </w:p>
        </w:tc>
      </w:tr>
      <w:tr w:rsidR="00AA44EA" w14:paraId="76F42AD5" w14:textId="77777777" w:rsidTr="00C70CFC">
        <w:trPr>
          <w:trHeight w:val="310"/>
          <w:jc w:val="center"/>
        </w:trPr>
        <w:tc>
          <w:tcPr>
            <w:tcW w:w="1156" w:type="dxa"/>
            <w:gridSpan w:val="2"/>
            <w:vMerge/>
          </w:tcPr>
          <w:p w14:paraId="07F5A611" w14:textId="77777777" w:rsidR="00AA44EA" w:rsidRDefault="00AA44EA"/>
        </w:tc>
        <w:tc>
          <w:tcPr>
            <w:tcW w:w="1472" w:type="dxa"/>
            <w:gridSpan w:val="2"/>
          </w:tcPr>
          <w:p w14:paraId="75F08D20" w14:textId="77777777" w:rsidR="00AA44EA" w:rsidRDefault="00172879">
            <w:r>
              <w:t>Impact to UE implementation</w:t>
            </w:r>
          </w:p>
        </w:tc>
        <w:tc>
          <w:tcPr>
            <w:tcW w:w="7334" w:type="dxa"/>
            <w:gridSpan w:val="2"/>
          </w:tcPr>
          <w:p w14:paraId="2862F23F" w14:textId="77777777" w:rsidR="00AA44EA" w:rsidRDefault="00172879">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AA44EA" w14:paraId="6A3BAC84" w14:textId="77777777" w:rsidTr="00C70CFC">
        <w:trPr>
          <w:trHeight w:val="310"/>
          <w:jc w:val="center"/>
        </w:trPr>
        <w:tc>
          <w:tcPr>
            <w:tcW w:w="1156" w:type="dxa"/>
            <w:gridSpan w:val="2"/>
            <w:vMerge w:val="restart"/>
          </w:tcPr>
          <w:p w14:paraId="101C2651" w14:textId="77777777" w:rsidR="00AA44EA" w:rsidRDefault="00172879">
            <w:pPr>
              <w:spacing w:before="0"/>
              <w:jc w:val="left"/>
            </w:pPr>
            <w:r>
              <w:t xml:space="preserve">Company: </w:t>
            </w:r>
          </w:p>
          <w:p w14:paraId="22F6AB7F" w14:textId="77777777" w:rsidR="00AA44EA" w:rsidRDefault="00172879">
            <w:pPr>
              <w:spacing w:before="0"/>
              <w:jc w:val="left"/>
            </w:pPr>
            <w:r>
              <w:t>Samsung</w:t>
            </w:r>
          </w:p>
        </w:tc>
        <w:tc>
          <w:tcPr>
            <w:tcW w:w="8806" w:type="dxa"/>
            <w:gridSpan w:val="4"/>
          </w:tcPr>
          <w:p w14:paraId="6C1DF835" w14:textId="77777777" w:rsidR="00AA44EA" w:rsidRDefault="00172879">
            <w:r>
              <w:t>Use case of the scheme: coverage limited cases, cell-edge UEs. It improves UL resource utilization and latency while ensuring reliability.</w:t>
            </w:r>
          </w:p>
          <w:p w14:paraId="54C7F79F" w14:textId="77777777" w:rsidR="00AA44EA" w:rsidRDefault="00172879">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16737E08" w14:textId="77777777" w:rsidR="00AA44EA" w:rsidRDefault="00172879">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67B6C8A1" w14:textId="77777777" w:rsidR="00AA44EA" w:rsidRDefault="00172879">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AA44EA" w14:paraId="7BEFA2D0" w14:textId="77777777" w:rsidTr="00C70CFC">
        <w:trPr>
          <w:trHeight w:val="310"/>
          <w:jc w:val="center"/>
        </w:trPr>
        <w:tc>
          <w:tcPr>
            <w:tcW w:w="1156" w:type="dxa"/>
            <w:gridSpan w:val="2"/>
            <w:vMerge/>
          </w:tcPr>
          <w:p w14:paraId="0E56309A" w14:textId="77777777" w:rsidR="00AA44EA" w:rsidRDefault="00AA44EA">
            <w:pPr>
              <w:spacing w:before="0"/>
              <w:jc w:val="left"/>
            </w:pPr>
          </w:p>
        </w:tc>
        <w:tc>
          <w:tcPr>
            <w:tcW w:w="8806" w:type="dxa"/>
            <w:gridSpan w:val="4"/>
          </w:tcPr>
          <w:p w14:paraId="1B9345F6" w14:textId="77777777" w:rsidR="00AA44EA" w:rsidRDefault="00172879">
            <w:r>
              <w:t xml:space="preserve">Any Restriction to apply the scheme: </w:t>
            </w:r>
          </w:p>
        </w:tc>
      </w:tr>
      <w:tr w:rsidR="00AA44EA" w14:paraId="28371754" w14:textId="77777777" w:rsidTr="00C70CFC">
        <w:trPr>
          <w:trHeight w:val="310"/>
          <w:jc w:val="center"/>
        </w:trPr>
        <w:tc>
          <w:tcPr>
            <w:tcW w:w="1156" w:type="dxa"/>
            <w:gridSpan w:val="2"/>
            <w:vMerge/>
          </w:tcPr>
          <w:p w14:paraId="33460B76" w14:textId="77777777" w:rsidR="00AA44EA" w:rsidRDefault="00AA44EA">
            <w:pPr>
              <w:spacing w:before="0"/>
              <w:jc w:val="left"/>
            </w:pPr>
          </w:p>
        </w:tc>
        <w:tc>
          <w:tcPr>
            <w:tcW w:w="8806" w:type="dxa"/>
            <w:gridSpan w:val="4"/>
          </w:tcPr>
          <w:p w14:paraId="21327820" w14:textId="77777777" w:rsidR="00AA44EA" w:rsidRDefault="00172879">
            <w:r>
              <w:t xml:space="preserve">Any prerequisite to apply the scheme: </w:t>
            </w:r>
          </w:p>
        </w:tc>
      </w:tr>
      <w:tr w:rsidR="00AA44EA" w14:paraId="13BC2709" w14:textId="77777777" w:rsidTr="00C70CFC">
        <w:trPr>
          <w:trHeight w:val="310"/>
          <w:jc w:val="center"/>
        </w:trPr>
        <w:tc>
          <w:tcPr>
            <w:tcW w:w="1156" w:type="dxa"/>
            <w:gridSpan w:val="2"/>
            <w:vMerge/>
          </w:tcPr>
          <w:p w14:paraId="6486B1BA" w14:textId="77777777" w:rsidR="00AA44EA" w:rsidRDefault="00AA44EA">
            <w:pPr>
              <w:spacing w:before="0"/>
              <w:jc w:val="left"/>
            </w:pPr>
          </w:p>
        </w:tc>
        <w:tc>
          <w:tcPr>
            <w:tcW w:w="1472" w:type="dxa"/>
            <w:gridSpan w:val="2"/>
            <w:vMerge w:val="restart"/>
          </w:tcPr>
          <w:p w14:paraId="1E5D1FF6" w14:textId="77777777" w:rsidR="00AA44EA" w:rsidRDefault="00172879">
            <w:r>
              <w:t>Performance gain</w:t>
            </w:r>
          </w:p>
        </w:tc>
        <w:tc>
          <w:tcPr>
            <w:tcW w:w="7334" w:type="dxa"/>
            <w:gridSpan w:val="2"/>
          </w:tcPr>
          <w:p w14:paraId="759FEFB7" w14:textId="77777777" w:rsidR="00AA44EA" w:rsidRDefault="00172879">
            <w:pPr>
              <w:spacing w:before="0"/>
            </w:pPr>
            <w:r>
              <w:t xml:space="preserve">SNR gain: </w:t>
            </w:r>
          </w:p>
        </w:tc>
      </w:tr>
      <w:tr w:rsidR="00AA44EA" w14:paraId="31E78D93" w14:textId="77777777" w:rsidTr="00C70CFC">
        <w:trPr>
          <w:trHeight w:val="310"/>
          <w:jc w:val="center"/>
        </w:trPr>
        <w:tc>
          <w:tcPr>
            <w:tcW w:w="1156" w:type="dxa"/>
            <w:gridSpan w:val="2"/>
            <w:vMerge/>
          </w:tcPr>
          <w:p w14:paraId="343238F2" w14:textId="77777777" w:rsidR="00AA44EA" w:rsidRDefault="00AA44EA"/>
        </w:tc>
        <w:tc>
          <w:tcPr>
            <w:tcW w:w="1472" w:type="dxa"/>
            <w:gridSpan w:val="2"/>
            <w:vMerge/>
          </w:tcPr>
          <w:p w14:paraId="05BF69FE" w14:textId="77777777" w:rsidR="00AA44EA" w:rsidRDefault="00AA44EA"/>
        </w:tc>
        <w:tc>
          <w:tcPr>
            <w:tcW w:w="7334" w:type="dxa"/>
            <w:gridSpan w:val="2"/>
          </w:tcPr>
          <w:p w14:paraId="1B51F318" w14:textId="77777777" w:rsidR="00AA44EA" w:rsidRDefault="00172879">
            <w:r>
              <w:t xml:space="preserve">PAPR gain: </w:t>
            </w:r>
          </w:p>
        </w:tc>
      </w:tr>
      <w:tr w:rsidR="00AA44EA" w14:paraId="48BD7FEB" w14:textId="77777777" w:rsidTr="00C70CFC">
        <w:trPr>
          <w:trHeight w:val="170"/>
          <w:jc w:val="center"/>
        </w:trPr>
        <w:tc>
          <w:tcPr>
            <w:tcW w:w="1156" w:type="dxa"/>
            <w:gridSpan w:val="2"/>
            <w:vMerge/>
          </w:tcPr>
          <w:p w14:paraId="1B2F208A" w14:textId="77777777" w:rsidR="00AA44EA" w:rsidRDefault="00AA44EA"/>
        </w:tc>
        <w:tc>
          <w:tcPr>
            <w:tcW w:w="8806" w:type="dxa"/>
            <w:gridSpan w:val="4"/>
          </w:tcPr>
          <w:p w14:paraId="7A000354" w14:textId="77777777" w:rsidR="00AA44EA" w:rsidRDefault="00172879">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6D8CAC5E" w14:textId="77777777" w:rsidR="00AA44EA" w:rsidRDefault="00172879">
            <w:pPr>
              <w:rPr>
                <w:lang w:eastAsia="zh-CN"/>
              </w:rPr>
            </w:pPr>
            <w:r>
              <w:rPr>
                <w:lang w:eastAsia="zh-CN"/>
              </w:rPr>
              <w:t xml:space="preserve">Text similar to the description of PUSCH Type-B repetitions needs to be added to allow multiple repetitions/different number of symbols per slot. </w:t>
            </w:r>
          </w:p>
        </w:tc>
      </w:tr>
      <w:tr w:rsidR="00AA44EA" w14:paraId="55F85B9A" w14:textId="77777777" w:rsidTr="00C70CFC">
        <w:trPr>
          <w:trHeight w:val="310"/>
          <w:jc w:val="center"/>
        </w:trPr>
        <w:tc>
          <w:tcPr>
            <w:tcW w:w="1156" w:type="dxa"/>
            <w:gridSpan w:val="2"/>
            <w:vMerge/>
          </w:tcPr>
          <w:p w14:paraId="28E13842" w14:textId="77777777" w:rsidR="00AA44EA" w:rsidRDefault="00AA44EA"/>
        </w:tc>
        <w:tc>
          <w:tcPr>
            <w:tcW w:w="1472" w:type="dxa"/>
            <w:gridSpan w:val="2"/>
            <w:vMerge w:val="restart"/>
          </w:tcPr>
          <w:p w14:paraId="6338064E" w14:textId="77777777" w:rsidR="00AA44EA" w:rsidRDefault="00172879">
            <w:r>
              <w:t>Impact to receiver</w:t>
            </w:r>
          </w:p>
        </w:tc>
        <w:tc>
          <w:tcPr>
            <w:tcW w:w="7334" w:type="dxa"/>
            <w:gridSpan w:val="2"/>
          </w:tcPr>
          <w:p w14:paraId="7756BF5D" w14:textId="77777777" w:rsidR="00AA44EA" w:rsidRDefault="00172879">
            <w:r>
              <w:t>Receiver complexity: gNB may process more than one PUCCH repetition in a slot</w:t>
            </w:r>
          </w:p>
        </w:tc>
      </w:tr>
      <w:tr w:rsidR="00AA44EA" w14:paraId="506D3A17" w14:textId="77777777" w:rsidTr="00C70CFC">
        <w:trPr>
          <w:trHeight w:val="310"/>
          <w:jc w:val="center"/>
        </w:trPr>
        <w:tc>
          <w:tcPr>
            <w:tcW w:w="1156" w:type="dxa"/>
            <w:gridSpan w:val="2"/>
            <w:vMerge/>
          </w:tcPr>
          <w:p w14:paraId="33DF16DC" w14:textId="77777777" w:rsidR="00AA44EA" w:rsidRDefault="00AA44EA"/>
        </w:tc>
        <w:tc>
          <w:tcPr>
            <w:tcW w:w="1472" w:type="dxa"/>
            <w:gridSpan w:val="2"/>
            <w:vMerge/>
          </w:tcPr>
          <w:p w14:paraId="107CCFB0" w14:textId="77777777" w:rsidR="00AA44EA" w:rsidRDefault="00AA44EA"/>
        </w:tc>
        <w:tc>
          <w:tcPr>
            <w:tcW w:w="7334" w:type="dxa"/>
            <w:gridSpan w:val="2"/>
          </w:tcPr>
          <w:p w14:paraId="1F385DA5" w14:textId="77777777" w:rsidR="00AA44EA" w:rsidRDefault="00172879">
            <w:r>
              <w:t>Receiver sensitivity to time/frequency error: same as R15/16 PUCCH</w:t>
            </w:r>
          </w:p>
        </w:tc>
      </w:tr>
      <w:tr w:rsidR="00AA44EA" w14:paraId="0A0C0223" w14:textId="77777777" w:rsidTr="00C70CFC">
        <w:trPr>
          <w:trHeight w:val="310"/>
          <w:jc w:val="center"/>
        </w:trPr>
        <w:tc>
          <w:tcPr>
            <w:tcW w:w="1156" w:type="dxa"/>
            <w:gridSpan w:val="2"/>
            <w:vMerge/>
          </w:tcPr>
          <w:p w14:paraId="095A5236" w14:textId="77777777" w:rsidR="00AA44EA" w:rsidRDefault="00AA44EA"/>
        </w:tc>
        <w:tc>
          <w:tcPr>
            <w:tcW w:w="1472" w:type="dxa"/>
            <w:gridSpan w:val="2"/>
          </w:tcPr>
          <w:p w14:paraId="69108A87" w14:textId="77777777" w:rsidR="00AA44EA" w:rsidRDefault="00172879">
            <w:r>
              <w:t>Impact to UE implementation</w:t>
            </w:r>
          </w:p>
        </w:tc>
        <w:tc>
          <w:tcPr>
            <w:tcW w:w="7334" w:type="dxa"/>
            <w:gridSpan w:val="2"/>
          </w:tcPr>
          <w:p w14:paraId="3A9F3DA0" w14:textId="77777777" w:rsidR="00AA44EA" w:rsidRDefault="00172879">
            <w:r>
              <w:t>UE may transmit multiple PUCCH repetition in a slot</w:t>
            </w:r>
          </w:p>
        </w:tc>
      </w:tr>
      <w:tr w:rsidR="00AA44EA" w14:paraId="329F41D0" w14:textId="77777777" w:rsidTr="00C70CFC">
        <w:trPr>
          <w:trHeight w:val="310"/>
          <w:jc w:val="center"/>
        </w:trPr>
        <w:tc>
          <w:tcPr>
            <w:tcW w:w="1156" w:type="dxa"/>
            <w:gridSpan w:val="2"/>
            <w:vMerge w:val="restart"/>
          </w:tcPr>
          <w:p w14:paraId="09BAB87C" w14:textId="77777777" w:rsidR="00AA44EA" w:rsidRDefault="00172879">
            <w:pPr>
              <w:spacing w:before="0"/>
              <w:jc w:val="left"/>
            </w:pPr>
            <w:r>
              <w:t xml:space="preserve">Company: </w:t>
            </w:r>
          </w:p>
          <w:p w14:paraId="5B441043"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5D30C26A" w14:textId="77777777" w:rsidR="00AA44EA" w:rsidRDefault="00172879">
            <w:r>
              <w:t>Use case of the scheme: Use case is unclear. This solution may only be beneficial for short PUCCH repetition.</w:t>
            </w:r>
          </w:p>
        </w:tc>
      </w:tr>
      <w:tr w:rsidR="00AA44EA" w14:paraId="25B5C25D" w14:textId="77777777" w:rsidTr="00C70CFC">
        <w:trPr>
          <w:trHeight w:val="310"/>
          <w:jc w:val="center"/>
        </w:trPr>
        <w:tc>
          <w:tcPr>
            <w:tcW w:w="1156" w:type="dxa"/>
            <w:gridSpan w:val="2"/>
            <w:vMerge/>
          </w:tcPr>
          <w:p w14:paraId="22AC9238" w14:textId="77777777" w:rsidR="00AA44EA" w:rsidRDefault="00AA44EA">
            <w:pPr>
              <w:spacing w:before="0"/>
              <w:jc w:val="left"/>
            </w:pPr>
          </w:p>
        </w:tc>
        <w:tc>
          <w:tcPr>
            <w:tcW w:w="8806" w:type="dxa"/>
            <w:gridSpan w:val="4"/>
          </w:tcPr>
          <w:p w14:paraId="51723706" w14:textId="77777777" w:rsidR="00AA44EA" w:rsidRDefault="00172879">
            <w:r>
              <w:t xml:space="preserve">Any Restriction to apply the scheme: </w:t>
            </w:r>
          </w:p>
        </w:tc>
      </w:tr>
      <w:tr w:rsidR="00AA44EA" w14:paraId="312B7E92" w14:textId="77777777" w:rsidTr="00C70CFC">
        <w:trPr>
          <w:trHeight w:val="310"/>
          <w:jc w:val="center"/>
        </w:trPr>
        <w:tc>
          <w:tcPr>
            <w:tcW w:w="1156" w:type="dxa"/>
            <w:gridSpan w:val="2"/>
            <w:vMerge/>
          </w:tcPr>
          <w:p w14:paraId="48EE33D0" w14:textId="77777777" w:rsidR="00AA44EA" w:rsidRDefault="00AA44EA">
            <w:pPr>
              <w:spacing w:before="0"/>
              <w:jc w:val="left"/>
            </w:pPr>
          </w:p>
        </w:tc>
        <w:tc>
          <w:tcPr>
            <w:tcW w:w="8806" w:type="dxa"/>
            <w:gridSpan w:val="4"/>
          </w:tcPr>
          <w:p w14:paraId="75469E15" w14:textId="77777777" w:rsidR="00AA44EA" w:rsidRDefault="00172879">
            <w:r>
              <w:t xml:space="preserve">Any prerequisite to apply the scheme: </w:t>
            </w:r>
          </w:p>
        </w:tc>
      </w:tr>
      <w:tr w:rsidR="00AA44EA" w14:paraId="18ADA26E" w14:textId="77777777" w:rsidTr="00C70CFC">
        <w:trPr>
          <w:trHeight w:val="310"/>
          <w:jc w:val="center"/>
        </w:trPr>
        <w:tc>
          <w:tcPr>
            <w:tcW w:w="1156" w:type="dxa"/>
            <w:gridSpan w:val="2"/>
            <w:vMerge/>
          </w:tcPr>
          <w:p w14:paraId="6CA37317" w14:textId="77777777" w:rsidR="00AA44EA" w:rsidRDefault="00AA44EA">
            <w:pPr>
              <w:spacing w:before="0"/>
              <w:jc w:val="left"/>
            </w:pPr>
          </w:p>
        </w:tc>
        <w:tc>
          <w:tcPr>
            <w:tcW w:w="1472" w:type="dxa"/>
            <w:gridSpan w:val="2"/>
            <w:vMerge w:val="restart"/>
          </w:tcPr>
          <w:p w14:paraId="55832135" w14:textId="77777777" w:rsidR="00AA44EA" w:rsidRDefault="00172879">
            <w:r>
              <w:t>Performance gain</w:t>
            </w:r>
          </w:p>
        </w:tc>
        <w:tc>
          <w:tcPr>
            <w:tcW w:w="7334" w:type="dxa"/>
            <w:gridSpan w:val="2"/>
          </w:tcPr>
          <w:p w14:paraId="229DBECE" w14:textId="77777777" w:rsidR="00AA44EA" w:rsidRDefault="00172879">
            <w:pPr>
              <w:spacing w:before="0"/>
            </w:pPr>
            <w:r>
              <w:t xml:space="preserve">SNR gain: </w:t>
            </w:r>
          </w:p>
        </w:tc>
      </w:tr>
      <w:tr w:rsidR="00AA44EA" w14:paraId="4F276AD3" w14:textId="77777777" w:rsidTr="00C70CFC">
        <w:trPr>
          <w:trHeight w:val="310"/>
          <w:jc w:val="center"/>
        </w:trPr>
        <w:tc>
          <w:tcPr>
            <w:tcW w:w="1156" w:type="dxa"/>
            <w:gridSpan w:val="2"/>
            <w:vMerge/>
          </w:tcPr>
          <w:p w14:paraId="583D1546" w14:textId="77777777" w:rsidR="00AA44EA" w:rsidRDefault="00AA44EA"/>
        </w:tc>
        <w:tc>
          <w:tcPr>
            <w:tcW w:w="1472" w:type="dxa"/>
            <w:gridSpan w:val="2"/>
            <w:vMerge/>
          </w:tcPr>
          <w:p w14:paraId="3A660AED" w14:textId="77777777" w:rsidR="00AA44EA" w:rsidRDefault="00AA44EA"/>
        </w:tc>
        <w:tc>
          <w:tcPr>
            <w:tcW w:w="7334" w:type="dxa"/>
            <w:gridSpan w:val="2"/>
          </w:tcPr>
          <w:p w14:paraId="77BE0088" w14:textId="77777777" w:rsidR="00AA44EA" w:rsidRDefault="00172879">
            <w:r>
              <w:t xml:space="preserve">PAPR/CM gain: </w:t>
            </w:r>
          </w:p>
        </w:tc>
      </w:tr>
      <w:tr w:rsidR="00AA44EA" w14:paraId="5BFF605E" w14:textId="77777777" w:rsidTr="00C70CFC">
        <w:trPr>
          <w:trHeight w:val="170"/>
          <w:jc w:val="center"/>
        </w:trPr>
        <w:tc>
          <w:tcPr>
            <w:tcW w:w="1156" w:type="dxa"/>
            <w:gridSpan w:val="2"/>
            <w:vMerge/>
          </w:tcPr>
          <w:p w14:paraId="3639FF96" w14:textId="77777777" w:rsidR="00AA44EA" w:rsidRDefault="00AA44EA"/>
        </w:tc>
        <w:tc>
          <w:tcPr>
            <w:tcW w:w="8806" w:type="dxa"/>
            <w:gridSpan w:val="4"/>
          </w:tcPr>
          <w:p w14:paraId="6A0EFCA6" w14:textId="77777777" w:rsidR="00AA44EA" w:rsidRDefault="00172879">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AA44EA" w14:paraId="4FFEC8EC" w14:textId="77777777" w:rsidTr="00C70CFC">
        <w:trPr>
          <w:trHeight w:val="310"/>
          <w:jc w:val="center"/>
        </w:trPr>
        <w:tc>
          <w:tcPr>
            <w:tcW w:w="1156" w:type="dxa"/>
            <w:gridSpan w:val="2"/>
            <w:vMerge/>
          </w:tcPr>
          <w:p w14:paraId="6F20DDD9" w14:textId="77777777" w:rsidR="00AA44EA" w:rsidRDefault="00AA44EA"/>
        </w:tc>
        <w:tc>
          <w:tcPr>
            <w:tcW w:w="1472" w:type="dxa"/>
            <w:gridSpan w:val="2"/>
            <w:vMerge w:val="restart"/>
          </w:tcPr>
          <w:p w14:paraId="5AEBB6A8" w14:textId="77777777" w:rsidR="00AA44EA" w:rsidRDefault="00172879">
            <w:r>
              <w:t>Impact to receiver</w:t>
            </w:r>
          </w:p>
        </w:tc>
        <w:tc>
          <w:tcPr>
            <w:tcW w:w="7334" w:type="dxa"/>
            <w:gridSpan w:val="2"/>
          </w:tcPr>
          <w:p w14:paraId="1FCB295E" w14:textId="77777777" w:rsidR="00AA44EA" w:rsidRDefault="00172879">
            <w:r>
              <w:t>Receiver complexity: gNB may need to process multiple repetitions within a single slot.</w:t>
            </w:r>
          </w:p>
        </w:tc>
      </w:tr>
      <w:tr w:rsidR="00AA44EA" w14:paraId="220A89D8" w14:textId="77777777" w:rsidTr="00C70CFC">
        <w:trPr>
          <w:trHeight w:val="310"/>
          <w:jc w:val="center"/>
        </w:trPr>
        <w:tc>
          <w:tcPr>
            <w:tcW w:w="1156" w:type="dxa"/>
            <w:gridSpan w:val="2"/>
            <w:vMerge/>
          </w:tcPr>
          <w:p w14:paraId="7C6EF466" w14:textId="77777777" w:rsidR="00AA44EA" w:rsidRDefault="00AA44EA"/>
        </w:tc>
        <w:tc>
          <w:tcPr>
            <w:tcW w:w="1472" w:type="dxa"/>
            <w:gridSpan w:val="2"/>
            <w:vMerge/>
          </w:tcPr>
          <w:p w14:paraId="47A2F81F" w14:textId="77777777" w:rsidR="00AA44EA" w:rsidRDefault="00AA44EA"/>
        </w:tc>
        <w:tc>
          <w:tcPr>
            <w:tcW w:w="7334" w:type="dxa"/>
            <w:gridSpan w:val="2"/>
          </w:tcPr>
          <w:p w14:paraId="52159BE5" w14:textId="77777777" w:rsidR="00AA44EA" w:rsidRDefault="00172879">
            <w:r>
              <w:t xml:space="preserve">Receiver sensitivity to time/frequency error: </w:t>
            </w:r>
          </w:p>
        </w:tc>
      </w:tr>
      <w:tr w:rsidR="00AA44EA" w14:paraId="1D8CAA17" w14:textId="77777777" w:rsidTr="00C70CFC">
        <w:trPr>
          <w:trHeight w:val="310"/>
          <w:jc w:val="center"/>
        </w:trPr>
        <w:tc>
          <w:tcPr>
            <w:tcW w:w="1156" w:type="dxa"/>
            <w:gridSpan w:val="2"/>
            <w:vMerge/>
          </w:tcPr>
          <w:p w14:paraId="0956DB4B" w14:textId="77777777" w:rsidR="00AA44EA" w:rsidRDefault="00AA44EA"/>
        </w:tc>
        <w:tc>
          <w:tcPr>
            <w:tcW w:w="1472" w:type="dxa"/>
            <w:gridSpan w:val="2"/>
          </w:tcPr>
          <w:p w14:paraId="64278C15" w14:textId="77777777" w:rsidR="00AA44EA" w:rsidRDefault="00172879">
            <w:r>
              <w:t>Impact to UE implementation</w:t>
            </w:r>
          </w:p>
        </w:tc>
        <w:tc>
          <w:tcPr>
            <w:tcW w:w="7334" w:type="dxa"/>
            <w:gridSpan w:val="2"/>
          </w:tcPr>
          <w:p w14:paraId="5C35F88A" w14:textId="77777777" w:rsidR="00AA44EA" w:rsidRDefault="00172879">
            <w:r>
              <w:rPr>
                <w:rFonts w:eastAsia="MS Mincho" w:hint="eastAsia"/>
                <w:lang w:eastAsia="ja-JP"/>
              </w:rPr>
              <w:t>S</w:t>
            </w:r>
            <w:r>
              <w:rPr>
                <w:rFonts w:eastAsia="MS Mincho"/>
                <w:lang w:eastAsia="ja-JP"/>
              </w:rPr>
              <w:t>egmentation process is needed.</w:t>
            </w:r>
          </w:p>
        </w:tc>
      </w:tr>
      <w:tr w:rsidR="00AA44EA" w14:paraId="26F1AACD" w14:textId="77777777" w:rsidTr="00C70CFC">
        <w:trPr>
          <w:trHeight w:val="310"/>
          <w:jc w:val="center"/>
        </w:trPr>
        <w:tc>
          <w:tcPr>
            <w:tcW w:w="1156" w:type="dxa"/>
            <w:gridSpan w:val="2"/>
            <w:vMerge w:val="restart"/>
          </w:tcPr>
          <w:p w14:paraId="3865F3AC" w14:textId="77777777" w:rsidR="00AA44EA" w:rsidRDefault="00172879">
            <w:pPr>
              <w:spacing w:before="0"/>
              <w:jc w:val="left"/>
            </w:pPr>
            <w:r>
              <w:t xml:space="preserve">Company: </w:t>
            </w:r>
          </w:p>
          <w:p w14:paraId="3A41D39E" w14:textId="31EAD59E" w:rsidR="00AA44EA" w:rsidRPr="00216F00" w:rsidRDefault="00216F00">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0A602ED7" w14:textId="507D10B5" w:rsidR="00AA44EA" w:rsidRDefault="00172879">
            <w:r>
              <w:t xml:space="preserve">Use case of the scheme: </w:t>
            </w:r>
            <w:r w:rsidR="00216F00">
              <w:t>Utilize available symbols in special and subsequent UL slots</w:t>
            </w:r>
          </w:p>
        </w:tc>
      </w:tr>
      <w:tr w:rsidR="00AA44EA" w14:paraId="1E9B5474" w14:textId="77777777" w:rsidTr="00C70CFC">
        <w:trPr>
          <w:trHeight w:val="310"/>
          <w:jc w:val="center"/>
        </w:trPr>
        <w:tc>
          <w:tcPr>
            <w:tcW w:w="1156" w:type="dxa"/>
            <w:gridSpan w:val="2"/>
            <w:vMerge/>
          </w:tcPr>
          <w:p w14:paraId="203232E5" w14:textId="77777777" w:rsidR="00AA44EA" w:rsidRDefault="00AA44EA">
            <w:pPr>
              <w:spacing w:before="0"/>
              <w:jc w:val="left"/>
            </w:pPr>
          </w:p>
        </w:tc>
        <w:tc>
          <w:tcPr>
            <w:tcW w:w="8806" w:type="dxa"/>
            <w:gridSpan w:val="4"/>
          </w:tcPr>
          <w:p w14:paraId="40D74C6A" w14:textId="77777777" w:rsidR="00AA44EA" w:rsidRDefault="00172879">
            <w:r>
              <w:t xml:space="preserve">Any Restriction to apply the scheme: </w:t>
            </w:r>
          </w:p>
        </w:tc>
      </w:tr>
      <w:tr w:rsidR="00AA44EA" w14:paraId="1E1632CC" w14:textId="77777777" w:rsidTr="00C70CFC">
        <w:trPr>
          <w:trHeight w:val="310"/>
          <w:jc w:val="center"/>
        </w:trPr>
        <w:tc>
          <w:tcPr>
            <w:tcW w:w="1156" w:type="dxa"/>
            <w:gridSpan w:val="2"/>
            <w:vMerge/>
          </w:tcPr>
          <w:p w14:paraId="4803A6BB" w14:textId="77777777" w:rsidR="00AA44EA" w:rsidRDefault="00AA44EA">
            <w:pPr>
              <w:spacing w:before="0"/>
              <w:jc w:val="left"/>
            </w:pPr>
          </w:p>
        </w:tc>
        <w:tc>
          <w:tcPr>
            <w:tcW w:w="8806" w:type="dxa"/>
            <w:gridSpan w:val="4"/>
          </w:tcPr>
          <w:p w14:paraId="4F201D70" w14:textId="77777777" w:rsidR="00AA44EA" w:rsidRDefault="00172879">
            <w:r>
              <w:t xml:space="preserve">Any prerequisite to apply the scheme: </w:t>
            </w:r>
          </w:p>
        </w:tc>
      </w:tr>
      <w:tr w:rsidR="00AA44EA" w14:paraId="7B42C3B4" w14:textId="77777777" w:rsidTr="00C70CFC">
        <w:trPr>
          <w:trHeight w:val="310"/>
          <w:jc w:val="center"/>
        </w:trPr>
        <w:tc>
          <w:tcPr>
            <w:tcW w:w="1156" w:type="dxa"/>
            <w:gridSpan w:val="2"/>
            <w:vMerge/>
          </w:tcPr>
          <w:p w14:paraId="54A77F2B" w14:textId="77777777" w:rsidR="00AA44EA" w:rsidRDefault="00AA44EA">
            <w:pPr>
              <w:spacing w:before="0"/>
              <w:jc w:val="left"/>
            </w:pPr>
          </w:p>
        </w:tc>
        <w:tc>
          <w:tcPr>
            <w:tcW w:w="1472" w:type="dxa"/>
            <w:gridSpan w:val="2"/>
            <w:vMerge w:val="restart"/>
          </w:tcPr>
          <w:p w14:paraId="38C68444" w14:textId="77777777" w:rsidR="00AA44EA" w:rsidRDefault="00172879">
            <w:r>
              <w:t>Performance gain</w:t>
            </w:r>
          </w:p>
        </w:tc>
        <w:tc>
          <w:tcPr>
            <w:tcW w:w="7334" w:type="dxa"/>
            <w:gridSpan w:val="2"/>
          </w:tcPr>
          <w:p w14:paraId="32CCF0E8" w14:textId="77777777" w:rsidR="00AA44EA" w:rsidRDefault="00172879">
            <w:pPr>
              <w:spacing w:before="0"/>
            </w:pPr>
            <w:r>
              <w:t xml:space="preserve">SNR gain: </w:t>
            </w:r>
          </w:p>
        </w:tc>
      </w:tr>
      <w:tr w:rsidR="00AA44EA" w14:paraId="331E88C2" w14:textId="77777777" w:rsidTr="00C70CFC">
        <w:trPr>
          <w:trHeight w:val="310"/>
          <w:jc w:val="center"/>
        </w:trPr>
        <w:tc>
          <w:tcPr>
            <w:tcW w:w="1156" w:type="dxa"/>
            <w:gridSpan w:val="2"/>
            <w:vMerge/>
          </w:tcPr>
          <w:p w14:paraId="4B5ABEE9" w14:textId="77777777" w:rsidR="00AA44EA" w:rsidRDefault="00AA44EA"/>
        </w:tc>
        <w:tc>
          <w:tcPr>
            <w:tcW w:w="1472" w:type="dxa"/>
            <w:gridSpan w:val="2"/>
            <w:vMerge/>
          </w:tcPr>
          <w:p w14:paraId="735AC77C" w14:textId="77777777" w:rsidR="00AA44EA" w:rsidRDefault="00AA44EA"/>
        </w:tc>
        <w:tc>
          <w:tcPr>
            <w:tcW w:w="7334" w:type="dxa"/>
            <w:gridSpan w:val="2"/>
          </w:tcPr>
          <w:p w14:paraId="7CA3CDE3" w14:textId="77777777" w:rsidR="00AA44EA" w:rsidRDefault="00172879">
            <w:r>
              <w:t xml:space="preserve">PAPR/CM gain: </w:t>
            </w:r>
          </w:p>
        </w:tc>
      </w:tr>
      <w:tr w:rsidR="00AA44EA" w14:paraId="16490FD8" w14:textId="77777777" w:rsidTr="00C70CFC">
        <w:trPr>
          <w:trHeight w:val="170"/>
          <w:jc w:val="center"/>
        </w:trPr>
        <w:tc>
          <w:tcPr>
            <w:tcW w:w="1156" w:type="dxa"/>
            <w:gridSpan w:val="2"/>
            <w:vMerge/>
          </w:tcPr>
          <w:p w14:paraId="357147BB" w14:textId="77777777" w:rsidR="00AA44EA" w:rsidRDefault="00AA44EA"/>
        </w:tc>
        <w:tc>
          <w:tcPr>
            <w:tcW w:w="8806" w:type="dxa"/>
            <w:gridSpan w:val="4"/>
          </w:tcPr>
          <w:p w14:paraId="55D98ED3" w14:textId="6F15193F" w:rsidR="00AA44EA" w:rsidRDefault="00172879">
            <w:r>
              <w:t xml:space="preserve">Spec impact: </w:t>
            </w:r>
            <w:r w:rsidR="00216F00">
              <w:t>How to support repetitions with different time length.</w:t>
            </w:r>
          </w:p>
        </w:tc>
      </w:tr>
      <w:tr w:rsidR="00AA44EA" w14:paraId="0CDCFA36" w14:textId="77777777" w:rsidTr="00C70CFC">
        <w:trPr>
          <w:trHeight w:val="310"/>
          <w:jc w:val="center"/>
        </w:trPr>
        <w:tc>
          <w:tcPr>
            <w:tcW w:w="1156" w:type="dxa"/>
            <w:gridSpan w:val="2"/>
            <w:vMerge/>
          </w:tcPr>
          <w:p w14:paraId="0BF1871F" w14:textId="77777777" w:rsidR="00AA44EA" w:rsidRDefault="00AA44EA"/>
        </w:tc>
        <w:tc>
          <w:tcPr>
            <w:tcW w:w="1472" w:type="dxa"/>
            <w:gridSpan w:val="2"/>
            <w:vMerge w:val="restart"/>
          </w:tcPr>
          <w:p w14:paraId="4BD965D6" w14:textId="77777777" w:rsidR="00AA44EA" w:rsidRDefault="00172879">
            <w:r>
              <w:t>Impact to receiver</w:t>
            </w:r>
          </w:p>
        </w:tc>
        <w:tc>
          <w:tcPr>
            <w:tcW w:w="7334" w:type="dxa"/>
            <w:gridSpan w:val="2"/>
          </w:tcPr>
          <w:p w14:paraId="6E2497B5" w14:textId="77777777" w:rsidR="00AA44EA" w:rsidRDefault="00172879">
            <w:r>
              <w:t xml:space="preserve">Receiver complexity: </w:t>
            </w:r>
          </w:p>
        </w:tc>
      </w:tr>
      <w:tr w:rsidR="00AA44EA" w14:paraId="1BD9AA3C" w14:textId="77777777" w:rsidTr="00C70CFC">
        <w:trPr>
          <w:trHeight w:val="310"/>
          <w:jc w:val="center"/>
        </w:trPr>
        <w:tc>
          <w:tcPr>
            <w:tcW w:w="1156" w:type="dxa"/>
            <w:gridSpan w:val="2"/>
            <w:vMerge/>
          </w:tcPr>
          <w:p w14:paraId="14779C0C" w14:textId="77777777" w:rsidR="00AA44EA" w:rsidRDefault="00AA44EA"/>
        </w:tc>
        <w:tc>
          <w:tcPr>
            <w:tcW w:w="1472" w:type="dxa"/>
            <w:gridSpan w:val="2"/>
            <w:vMerge/>
          </w:tcPr>
          <w:p w14:paraId="4BAA3533" w14:textId="77777777" w:rsidR="00AA44EA" w:rsidRDefault="00AA44EA"/>
        </w:tc>
        <w:tc>
          <w:tcPr>
            <w:tcW w:w="7334" w:type="dxa"/>
            <w:gridSpan w:val="2"/>
          </w:tcPr>
          <w:p w14:paraId="5BC7D23F" w14:textId="77777777" w:rsidR="00AA44EA" w:rsidRDefault="00172879">
            <w:r>
              <w:t xml:space="preserve">Receiver sensitivity to time/frequency error: </w:t>
            </w:r>
          </w:p>
        </w:tc>
      </w:tr>
      <w:tr w:rsidR="00AA44EA" w14:paraId="3A5F0374" w14:textId="77777777" w:rsidTr="00C70CFC">
        <w:trPr>
          <w:trHeight w:val="310"/>
          <w:jc w:val="center"/>
        </w:trPr>
        <w:tc>
          <w:tcPr>
            <w:tcW w:w="1156" w:type="dxa"/>
            <w:gridSpan w:val="2"/>
            <w:vMerge/>
          </w:tcPr>
          <w:p w14:paraId="08647021" w14:textId="77777777" w:rsidR="00AA44EA" w:rsidRDefault="00AA44EA"/>
        </w:tc>
        <w:tc>
          <w:tcPr>
            <w:tcW w:w="1472" w:type="dxa"/>
            <w:gridSpan w:val="2"/>
          </w:tcPr>
          <w:p w14:paraId="102E5B89" w14:textId="77777777" w:rsidR="00AA44EA" w:rsidRDefault="00172879">
            <w:r>
              <w:t>Impact to UE implementation</w:t>
            </w:r>
          </w:p>
        </w:tc>
        <w:tc>
          <w:tcPr>
            <w:tcW w:w="7334" w:type="dxa"/>
            <w:gridSpan w:val="2"/>
          </w:tcPr>
          <w:p w14:paraId="5D7A5D6D" w14:textId="45036B37" w:rsidR="00AA44EA" w:rsidRDefault="00216F00">
            <w:r>
              <w:rPr>
                <w:rFonts w:eastAsia="MS Mincho"/>
              </w:rPr>
              <w:t>Transmission of multiple repetitions with different time length</w:t>
            </w:r>
          </w:p>
        </w:tc>
      </w:tr>
      <w:tr w:rsidR="004E1C8B" w14:paraId="17339908" w14:textId="77777777" w:rsidTr="00C70CFC">
        <w:trPr>
          <w:trHeight w:val="310"/>
          <w:jc w:val="center"/>
        </w:trPr>
        <w:tc>
          <w:tcPr>
            <w:tcW w:w="1156" w:type="dxa"/>
            <w:gridSpan w:val="2"/>
            <w:vMerge w:val="restart"/>
          </w:tcPr>
          <w:p w14:paraId="791369CD" w14:textId="77777777" w:rsidR="004E1C8B" w:rsidRDefault="004E1C8B" w:rsidP="000B0A51">
            <w:pPr>
              <w:spacing w:before="0"/>
              <w:jc w:val="left"/>
            </w:pPr>
            <w:r>
              <w:t xml:space="preserve">Company: </w:t>
            </w:r>
          </w:p>
          <w:p w14:paraId="78CEE444" w14:textId="77777777" w:rsidR="004E1C8B" w:rsidRDefault="004E1C8B" w:rsidP="000B0A51">
            <w:pPr>
              <w:spacing w:before="0"/>
              <w:jc w:val="left"/>
              <w:rPr>
                <w:lang w:eastAsia="zh-CN"/>
              </w:rPr>
            </w:pPr>
            <w:r>
              <w:rPr>
                <w:rFonts w:hint="eastAsia"/>
                <w:lang w:eastAsia="zh-CN"/>
              </w:rPr>
              <w:t>CMCC</w:t>
            </w:r>
          </w:p>
        </w:tc>
        <w:tc>
          <w:tcPr>
            <w:tcW w:w="8806" w:type="dxa"/>
            <w:gridSpan w:val="4"/>
          </w:tcPr>
          <w:p w14:paraId="3417FC37" w14:textId="77777777" w:rsidR="004E1C8B" w:rsidRDefault="004E1C8B" w:rsidP="000B0A51">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4E1C8B" w14:paraId="25546181" w14:textId="77777777" w:rsidTr="00C70CFC">
        <w:trPr>
          <w:trHeight w:val="310"/>
          <w:jc w:val="center"/>
        </w:trPr>
        <w:tc>
          <w:tcPr>
            <w:tcW w:w="1156" w:type="dxa"/>
            <w:gridSpan w:val="2"/>
            <w:vMerge/>
          </w:tcPr>
          <w:p w14:paraId="31829396" w14:textId="77777777" w:rsidR="004E1C8B" w:rsidRDefault="004E1C8B" w:rsidP="000B0A51">
            <w:pPr>
              <w:spacing w:before="0"/>
              <w:jc w:val="left"/>
            </w:pPr>
          </w:p>
        </w:tc>
        <w:tc>
          <w:tcPr>
            <w:tcW w:w="8806" w:type="dxa"/>
            <w:gridSpan w:val="4"/>
          </w:tcPr>
          <w:p w14:paraId="7964A67F" w14:textId="77777777" w:rsidR="004E1C8B" w:rsidRDefault="004E1C8B" w:rsidP="000B0A51">
            <w:r>
              <w:t>Any Restriction to apply the scheme: feasible UCI payload should be considered</w:t>
            </w:r>
          </w:p>
        </w:tc>
      </w:tr>
      <w:tr w:rsidR="004E1C8B" w14:paraId="1D669184" w14:textId="77777777" w:rsidTr="00C70CFC">
        <w:trPr>
          <w:trHeight w:val="310"/>
          <w:jc w:val="center"/>
        </w:trPr>
        <w:tc>
          <w:tcPr>
            <w:tcW w:w="1156" w:type="dxa"/>
            <w:gridSpan w:val="2"/>
            <w:vMerge/>
          </w:tcPr>
          <w:p w14:paraId="312D6602" w14:textId="77777777" w:rsidR="004E1C8B" w:rsidRDefault="004E1C8B" w:rsidP="000B0A51">
            <w:pPr>
              <w:spacing w:before="0"/>
              <w:jc w:val="left"/>
            </w:pPr>
          </w:p>
        </w:tc>
        <w:tc>
          <w:tcPr>
            <w:tcW w:w="8806" w:type="dxa"/>
            <w:gridSpan w:val="4"/>
          </w:tcPr>
          <w:p w14:paraId="35AF33E4" w14:textId="77777777" w:rsidR="004E1C8B" w:rsidRDefault="004E1C8B" w:rsidP="000B0A51">
            <w:r>
              <w:t xml:space="preserve">Any prerequisite to apply the scheme: </w:t>
            </w:r>
          </w:p>
        </w:tc>
      </w:tr>
      <w:tr w:rsidR="004E1C8B" w:rsidRPr="007A1A7C" w14:paraId="3B1FD817" w14:textId="77777777" w:rsidTr="00C70CFC">
        <w:trPr>
          <w:trHeight w:val="310"/>
          <w:jc w:val="center"/>
        </w:trPr>
        <w:tc>
          <w:tcPr>
            <w:tcW w:w="1156" w:type="dxa"/>
            <w:gridSpan w:val="2"/>
            <w:vMerge/>
          </w:tcPr>
          <w:p w14:paraId="02E926B6" w14:textId="77777777" w:rsidR="004E1C8B" w:rsidRPr="007A1A7C" w:rsidRDefault="004E1C8B" w:rsidP="000B0A51">
            <w:pPr>
              <w:spacing w:before="0"/>
              <w:jc w:val="left"/>
            </w:pPr>
          </w:p>
        </w:tc>
        <w:tc>
          <w:tcPr>
            <w:tcW w:w="1472" w:type="dxa"/>
            <w:gridSpan w:val="2"/>
            <w:vMerge w:val="restart"/>
          </w:tcPr>
          <w:p w14:paraId="457EB89B" w14:textId="77777777" w:rsidR="004E1C8B" w:rsidRPr="007A1A7C" w:rsidRDefault="004E1C8B" w:rsidP="000B0A51">
            <w:r>
              <w:t>Performance gain</w:t>
            </w:r>
          </w:p>
        </w:tc>
        <w:tc>
          <w:tcPr>
            <w:tcW w:w="7334" w:type="dxa"/>
            <w:gridSpan w:val="2"/>
          </w:tcPr>
          <w:p w14:paraId="297CFDC3" w14:textId="77777777" w:rsidR="004E1C8B" w:rsidRPr="007A1A7C" w:rsidRDefault="004E1C8B" w:rsidP="000B0A51">
            <w:pPr>
              <w:spacing w:before="0"/>
            </w:pPr>
            <w:r>
              <w:t>SNR gain: depends on the repetition number</w:t>
            </w:r>
          </w:p>
        </w:tc>
      </w:tr>
      <w:tr w:rsidR="004E1C8B" w:rsidRPr="007A1A7C" w14:paraId="14042D8F" w14:textId="77777777" w:rsidTr="00C70CFC">
        <w:trPr>
          <w:trHeight w:val="310"/>
          <w:jc w:val="center"/>
        </w:trPr>
        <w:tc>
          <w:tcPr>
            <w:tcW w:w="1156" w:type="dxa"/>
            <w:gridSpan w:val="2"/>
            <w:vMerge/>
          </w:tcPr>
          <w:p w14:paraId="4FB1B150" w14:textId="77777777" w:rsidR="004E1C8B" w:rsidRDefault="004E1C8B" w:rsidP="000B0A51"/>
        </w:tc>
        <w:tc>
          <w:tcPr>
            <w:tcW w:w="1472" w:type="dxa"/>
            <w:gridSpan w:val="2"/>
            <w:vMerge/>
          </w:tcPr>
          <w:p w14:paraId="6EEC246C" w14:textId="77777777" w:rsidR="004E1C8B" w:rsidRDefault="004E1C8B" w:rsidP="000B0A51"/>
        </w:tc>
        <w:tc>
          <w:tcPr>
            <w:tcW w:w="7334" w:type="dxa"/>
            <w:gridSpan w:val="2"/>
          </w:tcPr>
          <w:p w14:paraId="743E45AF" w14:textId="77777777" w:rsidR="004E1C8B" w:rsidRPr="007A1A7C" w:rsidRDefault="004E1C8B" w:rsidP="000B0A51">
            <w:r>
              <w:t xml:space="preserve">PAPR/CM gain: </w:t>
            </w:r>
          </w:p>
        </w:tc>
      </w:tr>
      <w:tr w:rsidR="004E1C8B" w:rsidRPr="007A1A7C" w14:paraId="72B7644C" w14:textId="77777777" w:rsidTr="00C70CFC">
        <w:trPr>
          <w:trHeight w:val="170"/>
          <w:jc w:val="center"/>
        </w:trPr>
        <w:tc>
          <w:tcPr>
            <w:tcW w:w="1156" w:type="dxa"/>
            <w:gridSpan w:val="2"/>
            <w:vMerge/>
          </w:tcPr>
          <w:p w14:paraId="7F547879" w14:textId="77777777" w:rsidR="004E1C8B" w:rsidRDefault="004E1C8B" w:rsidP="000B0A51"/>
        </w:tc>
        <w:tc>
          <w:tcPr>
            <w:tcW w:w="8806" w:type="dxa"/>
            <w:gridSpan w:val="4"/>
          </w:tcPr>
          <w:p w14:paraId="669EBCA1" w14:textId="77777777" w:rsidR="004E1C8B" w:rsidRPr="007A1A7C" w:rsidRDefault="004E1C8B" w:rsidP="000B0A51">
            <w:r>
              <w:t>Spec impact: introduce the PUSCH type B like repetition in PUCCH. Different starting symbol in each slot and maybe different occupied symbols in different slots</w:t>
            </w:r>
          </w:p>
        </w:tc>
      </w:tr>
      <w:tr w:rsidR="004E1C8B" w:rsidRPr="007A1A7C" w14:paraId="119DE829" w14:textId="77777777" w:rsidTr="00C70CFC">
        <w:trPr>
          <w:trHeight w:val="310"/>
          <w:jc w:val="center"/>
        </w:trPr>
        <w:tc>
          <w:tcPr>
            <w:tcW w:w="1156" w:type="dxa"/>
            <w:gridSpan w:val="2"/>
            <w:vMerge/>
          </w:tcPr>
          <w:p w14:paraId="008FA276" w14:textId="77777777" w:rsidR="004E1C8B" w:rsidRDefault="004E1C8B" w:rsidP="000B0A51"/>
        </w:tc>
        <w:tc>
          <w:tcPr>
            <w:tcW w:w="1472" w:type="dxa"/>
            <w:gridSpan w:val="2"/>
            <w:vMerge w:val="restart"/>
          </w:tcPr>
          <w:p w14:paraId="21583D3F" w14:textId="77777777" w:rsidR="004E1C8B" w:rsidRPr="007A1A7C" w:rsidRDefault="004E1C8B" w:rsidP="000B0A51">
            <w:r>
              <w:t>Impact to receiver</w:t>
            </w:r>
          </w:p>
        </w:tc>
        <w:tc>
          <w:tcPr>
            <w:tcW w:w="7334" w:type="dxa"/>
            <w:gridSpan w:val="2"/>
          </w:tcPr>
          <w:p w14:paraId="51324C17" w14:textId="77777777" w:rsidR="004E1C8B" w:rsidRPr="007A1A7C" w:rsidRDefault="004E1C8B" w:rsidP="000B0A51">
            <w:r>
              <w:t xml:space="preserve">Receiver complexity: similar with type B repetition. Different resource allocation assumptions in each slot (if the rules are clarified, this is not an issue.). </w:t>
            </w:r>
          </w:p>
        </w:tc>
      </w:tr>
      <w:tr w:rsidR="004E1C8B" w:rsidRPr="007A1A7C" w14:paraId="184399CF" w14:textId="77777777" w:rsidTr="00C70CFC">
        <w:trPr>
          <w:trHeight w:val="310"/>
          <w:jc w:val="center"/>
        </w:trPr>
        <w:tc>
          <w:tcPr>
            <w:tcW w:w="1156" w:type="dxa"/>
            <w:gridSpan w:val="2"/>
            <w:vMerge/>
          </w:tcPr>
          <w:p w14:paraId="71E027EF" w14:textId="77777777" w:rsidR="004E1C8B" w:rsidRDefault="004E1C8B" w:rsidP="000B0A51"/>
        </w:tc>
        <w:tc>
          <w:tcPr>
            <w:tcW w:w="1472" w:type="dxa"/>
            <w:gridSpan w:val="2"/>
            <w:vMerge/>
          </w:tcPr>
          <w:p w14:paraId="3F69011F" w14:textId="77777777" w:rsidR="004E1C8B" w:rsidRDefault="004E1C8B" w:rsidP="000B0A51"/>
        </w:tc>
        <w:tc>
          <w:tcPr>
            <w:tcW w:w="7334" w:type="dxa"/>
            <w:gridSpan w:val="2"/>
          </w:tcPr>
          <w:p w14:paraId="3A5CE17F" w14:textId="77777777" w:rsidR="004E1C8B" w:rsidRPr="007A1A7C" w:rsidRDefault="004E1C8B" w:rsidP="000B0A51">
            <w:r>
              <w:t xml:space="preserve">Receiver sensitivity to time/frequency error: </w:t>
            </w:r>
          </w:p>
        </w:tc>
      </w:tr>
      <w:tr w:rsidR="004E1C8B" w14:paraId="2765A257" w14:textId="77777777" w:rsidTr="00C70CFC">
        <w:trPr>
          <w:trHeight w:val="310"/>
          <w:jc w:val="center"/>
        </w:trPr>
        <w:tc>
          <w:tcPr>
            <w:tcW w:w="1156" w:type="dxa"/>
            <w:gridSpan w:val="2"/>
            <w:vMerge/>
          </w:tcPr>
          <w:p w14:paraId="7470576A" w14:textId="77777777" w:rsidR="004E1C8B" w:rsidRDefault="004E1C8B" w:rsidP="000B0A51"/>
        </w:tc>
        <w:tc>
          <w:tcPr>
            <w:tcW w:w="1472" w:type="dxa"/>
            <w:gridSpan w:val="2"/>
          </w:tcPr>
          <w:p w14:paraId="14D666B6" w14:textId="77777777" w:rsidR="004E1C8B" w:rsidRDefault="004E1C8B" w:rsidP="000B0A51">
            <w:r>
              <w:t>Impact to UE implementation</w:t>
            </w:r>
          </w:p>
        </w:tc>
        <w:tc>
          <w:tcPr>
            <w:tcW w:w="7334" w:type="dxa"/>
            <w:gridSpan w:val="2"/>
          </w:tcPr>
          <w:p w14:paraId="002F087F" w14:textId="77777777" w:rsidR="004E1C8B" w:rsidRDefault="004E1C8B" w:rsidP="000B0A51">
            <w:pPr>
              <w:rPr>
                <w:lang w:eastAsia="zh-CN"/>
              </w:rPr>
            </w:pPr>
            <w:r>
              <w:rPr>
                <w:lang w:eastAsia="zh-CN"/>
              </w:rPr>
              <w:t xml:space="preserve">UCI payload limitation and the predefined resource allocation rule (may not include the slot boundary issue) </w:t>
            </w:r>
          </w:p>
        </w:tc>
      </w:tr>
      <w:tr w:rsidR="009A6E3E" w14:paraId="0839E2DA" w14:textId="77777777" w:rsidTr="00C70CFC">
        <w:trPr>
          <w:trHeight w:val="310"/>
          <w:jc w:val="center"/>
        </w:trPr>
        <w:tc>
          <w:tcPr>
            <w:tcW w:w="1156" w:type="dxa"/>
            <w:gridSpan w:val="2"/>
            <w:vMerge w:val="restart"/>
          </w:tcPr>
          <w:p w14:paraId="45068F63" w14:textId="77777777" w:rsidR="009A6E3E" w:rsidRDefault="009A6E3E" w:rsidP="004B05F3">
            <w:pPr>
              <w:spacing w:before="0"/>
              <w:jc w:val="left"/>
            </w:pPr>
            <w:r>
              <w:t xml:space="preserve">Company: </w:t>
            </w:r>
          </w:p>
          <w:p w14:paraId="27B79E89" w14:textId="77777777" w:rsidR="009A6E3E" w:rsidRDefault="009A6E3E" w:rsidP="004B05F3">
            <w:pPr>
              <w:spacing w:before="0"/>
              <w:jc w:val="left"/>
            </w:pPr>
            <w:r>
              <w:t>OPPO</w:t>
            </w:r>
          </w:p>
        </w:tc>
        <w:tc>
          <w:tcPr>
            <w:tcW w:w="8806" w:type="dxa"/>
            <w:gridSpan w:val="4"/>
          </w:tcPr>
          <w:p w14:paraId="4A49B1E1" w14:textId="77777777" w:rsidR="009A6E3E" w:rsidRDefault="009A6E3E" w:rsidP="004B05F3">
            <w:r>
              <w:t>Use case of the scheme:  With payload size restriction of 11 bits. The scheme can be used for coverage enhancement of both HARQ-ACK and CSI report.</w:t>
            </w:r>
          </w:p>
        </w:tc>
      </w:tr>
      <w:tr w:rsidR="009A6E3E" w14:paraId="552C100C" w14:textId="77777777" w:rsidTr="00C70CFC">
        <w:trPr>
          <w:trHeight w:val="310"/>
          <w:jc w:val="center"/>
        </w:trPr>
        <w:tc>
          <w:tcPr>
            <w:tcW w:w="1156" w:type="dxa"/>
            <w:gridSpan w:val="2"/>
            <w:vMerge/>
          </w:tcPr>
          <w:p w14:paraId="2FC07E11" w14:textId="77777777" w:rsidR="009A6E3E" w:rsidRDefault="009A6E3E" w:rsidP="004B05F3">
            <w:pPr>
              <w:spacing w:before="0"/>
              <w:jc w:val="left"/>
            </w:pPr>
          </w:p>
        </w:tc>
        <w:tc>
          <w:tcPr>
            <w:tcW w:w="8806" w:type="dxa"/>
            <w:gridSpan w:val="4"/>
          </w:tcPr>
          <w:p w14:paraId="06B126D9" w14:textId="77777777" w:rsidR="009A6E3E" w:rsidRDefault="009A6E3E" w:rsidP="004B05F3">
            <w:r>
              <w:t>Any Restriction to apply the scheme: URLLC capable UE, which was defined as different set of UE capablility.</w:t>
            </w:r>
          </w:p>
        </w:tc>
      </w:tr>
      <w:tr w:rsidR="009A6E3E" w14:paraId="78D4CD80" w14:textId="77777777" w:rsidTr="00C70CFC">
        <w:trPr>
          <w:trHeight w:val="310"/>
          <w:jc w:val="center"/>
        </w:trPr>
        <w:tc>
          <w:tcPr>
            <w:tcW w:w="1156" w:type="dxa"/>
            <w:gridSpan w:val="2"/>
            <w:vMerge/>
          </w:tcPr>
          <w:p w14:paraId="16708590" w14:textId="77777777" w:rsidR="009A6E3E" w:rsidRDefault="009A6E3E" w:rsidP="004B05F3">
            <w:pPr>
              <w:spacing w:before="0"/>
              <w:jc w:val="left"/>
            </w:pPr>
          </w:p>
        </w:tc>
        <w:tc>
          <w:tcPr>
            <w:tcW w:w="8806" w:type="dxa"/>
            <w:gridSpan w:val="4"/>
          </w:tcPr>
          <w:p w14:paraId="75C099AF" w14:textId="77777777" w:rsidR="009A6E3E" w:rsidRDefault="009A6E3E" w:rsidP="004B05F3">
            <w:r>
              <w:t xml:space="preserve">Any prerequisite to apply the scheme: </w:t>
            </w:r>
          </w:p>
        </w:tc>
      </w:tr>
      <w:tr w:rsidR="009A6E3E" w14:paraId="4DD3ED2F" w14:textId="77777777" w:rsidTr="00C70CFC">
        <w:trPr>
          <w:trHeight w:val="310"/>
          <w:jc w:val="center"/>
        </w:trPr>
        <w:tc>
          <w:tcPr>
            <w:tcW w:w="1156" w:type="dxa"/>
            <w:gridSpan w:val="2"/>
            <w:vMerge/>
          </w:tcPr>
          <w:p w14:paraId="16DC9C51" w14:textId="77777777" w:rsidR="009A6E3E" w:rsidRDefault="009A6E3E" w:rsidP="004B05F3">
            <w:pPr>
              <w:spacing w:before="0"/>
              <w:jc w:val="left"/>
            </w:pPr>
          </w:p>
        </w:tc>
        <w:tc>
          <w:tcPr>
            <w:tcW w:w="1472" w:type="dxa"/>
            <w:gridSpan w:val="2"/>
            <w:vMerge w:val="restart"/>
          </w:tcPr>
          <w:p w14:paraId="286589CC" w14:textId="77777777" w:rsidR="009A6E3E" w:rsidRDefault="009A6E3E" w:rsidP="004B05F3">
            <w:r>
              <w:t>Performance gain</w:t>
            </w:r>
          </w:p>
        </w:tc>
        <w:tc>
          <w:tcPr>
            <w:tcW w:w="7334" w:type="dxa"/>
            <w:gridSpan w:val="2"/>
          </w:tcPr>
          <w:p w14:paraId="5A641DB1" w14:textId="77777777" w:rsidR="009A6E3E" w:rsidRDefault="009A6E3E" w:rsidP="004B05F3">
            <w:pPr>
              <w:spacing w:before="0"/>
            </w:pPr>
            <w:r>
              <w:t xml:space="preserve">SNR gain: </w:t>
            </w:r>
          </w:p>
        </w:tc>
      </w:tr>
      <w:tr w:rsidR="009A6E3E" w14:paraId="69908F03" w14:textId="77777777" w:rsidTr="00C70CFC">
        <w:trPr>
          <w:trHeight w:val="310"/>
          <w:jc w:val="center"/>
        </w:trPr>
        <w:tc>
          <w:tcPr>
            <w:tcW w:w="1156" w:type="dxa"/>
            <w:gridSpan w:val="2"/>
            <w:vMerge/>
          </w:tcPr>
          <w:p w14:paraId="563F14C4" w14:textId="77777777" w:rsidR="009A6E3E" w:rsidRDefault="009A6E3E" w:rsidP="004B05F3"/>
        </w:tc>
        <w:tc>
          <w:tcPr>
            <w:tcW w:w="1472" w:type="dxa"/>
            <w:gridSpan w:val="2"/>
            <w:vMerge/>
          </w:tcPr>
          <w:p w14:paraId="4D0C843C" w14:textId="77777777" w:rsidR="009A6E3E" w:rsidRDefault="009A6E3E" w:rsidP="004B05F3"/>
        </w:tc>
        <w:tc>
          <w:tcPr>
            <w:tcW w:w="7334" w:type="dxa"/>
            <w:gridSpan w:val="2"/>
          </w:tcPr>
          <w:p w14:paraId="7439D440" w14:textId="77777777" w:rsidR="009A6E3E" w:rsidRDefault="009A6E3E" w:rsidP="004B05F3">
            <w:r>
              <w:t xml:space="preserve">PAPR/CM gain: </w:t>
            </w:r>
          </w:p>
        </w:tc>
      </w:tr>
      <w:tr w:rsidR="009A6E3E" w14:paraId="3AD94D19" w14:textId="77777777" w:rsidTr="00C70CFC">
        <w:trPr>
          <w:trHeight w:val="170"/>
          <w:jc w:val="center"/>
        </w:trPr>
        <w:tc>
          <w:tcPr>
            <w:tcW w:w="1156" w:type="dxa"/>
            <w:gridSpan w:val="2"/>
            <w:vMerge/>
          </w:tcPr>
          <w:p w14:paraId="69CB585A" w14:textId="77777777" w:rsidR="009A6E3E" w:rsidRDefault="009A6E3E" w:rsidP="004B05F3"/>
        </w:tc>
        <w:tc>
          <w:tcPr>
            <w:tcW w:w="8806" w:type="dxa"/>
            <w:gridSpan w:val="4"/>
          </w:tcPr>
          <w:p w14:paraId="390974F9" w14:textId="77777777" w:rsidR="009A6E3E" w:rsidRDefault="009A6E3E" w:rsidP="004B05F3">
            <w:r>
              <w:t>Spec impact: New or enhanced repetition schemes.</w:t>
            </w:r>
          </w:p>
        </w:tc>
      </w:tr>
      <w:tr w:rsidR="009A6E3E" w14:paraId="3FB058D7" w14:textId="77777777" w:rsidTr="00C70CFC">
        <w:trPr>
          <w:trHeight w:val="310"/>
          <w:jc w:val="center"/>
        </w:trPr>
        <w:tc>
          <w:tcPr>
            <w:tcW w:w="1156" w:type="dxa"/>
            <w:gridSpan w:val="2"/>
            <w:vMerge/>
          </w:tcPr>
          <w:p w14:paraId="3D6F8D5A" w14:textId="77777777" w:rsidR="009A6E3E" w:rsidRDefault="009A6E3E" w:rsidP="004B05F3"/>
        </w:tc>
        <w:tc>
          <w:tcPr>
            <w:tcW w:w="1472" w:type="dxa"/>
            <w:gridSpan w:val="2"/>
            <w:vMerge w:val="restart"/>
          </w:tcPr>
          <w:p w14:paraId="7B8E844B" w14:textId="77777777" w:rsidR="009A6E3E" w:rsidRDefault="009A6E3E" w:rsidP="004B05F3">
            <w:r>
              <w:t>Impact to receiver</w:t>
            </w:r>
          </w:p>
        </w:tc>
        <w:tc>
          <w:tcPr>
            <w:tcW w:w="7334" w:type="dxa"/>
            <w:gridSpan w:val="2"/>
          </w:tcPr>
          <w:p w14:paraId="25761FD8" w14:textId="77777777" w:rsidR="009A6E3E" w:rsidRDefault="009A6E3E" w:rsidP="004B05F3">
            <w:r>
              <w:t xml:space="preserve">Receiver complexity: </w:t>
            </w:r>
          </w:p>
        </w:tc>
      </w:tr>
      <w:tr w:rsidR="009A6E3E" w14:paraId="3165A554" w14:textId="77777777" w:rsidTr="00C70CFC">
        <w:trPr>
          <w:trHeight w:val="310"/>
          <w:jc w:val="center"/>
        </w:trPr>
        <w:tc>
          <w:tcPr>
            <w:tcW w:w="1156" w:type="dxa"/>
            <w:gridSpan w:val="2"/>
            <w:vMerge/>
          </w:tcPr>
          <w:p w14:paraId="6B4D12DC" w14:textId="77777777" w:rsidR="009A6E3E" w:rsidRDefault="009A6E3E" w:rsidP="004B05F3"/>
        </w:tc>
        <w:tc>
          <w:tcPr>
            <w:tcW w:w="1472" w:type="dxa"/>
            <w:gridSpan w:val="2"/>
            <w:vMerge/>
          </w:tcPr>
          <w:p w14:paraId="06D96B33" w14:textId="77777777" w:rsidR="009A6E3E" w:rsidRDefault="009A6E3E" w:rsidP="004B05F3"/>
        </w:tc>
        <w:tc>
          <w:tcPr>
            <w:tcW w:w="7334" w:type="dxa"/>
            <w:gridSpan w:val="2"/>
          </w:tcPr>
          <w:p w14:paraId="5DF23EF2" w14:textId="77777777" w:rsidR="009A6E3E" w:rsidRDefault="009A6E3E" w:rsidP="004B05F3">
            <w:r>
              <w:t xml:space="preserve">Receiver sensitivity to time/frequency error: </w:t>
            </w:r>
          </w:p>
        </w:tc>
      </w:tr>
      <w:tr w:rsidR="009A6E3E" w14:paraId="55035103" w14:textId="77777777" w:rsidTr="00C70CFC">
        <w:trPr>
          <w:trHeight w:val="310"/>
          <w:jc w:val="center"/>
        </w:trPr>
        <w:tc>
          <w:tcPr>
            <w:tcW w:w="1156" w:type="dxa"/>
            <w:gridSpan w:val="2"/>
            <w:vMerge/>
          </w:tcPr>
          <w:p w14:paraId="23845212" w14:textId="77777777" w:rsidR="009A6E3E" w:rsidRDefault="009A6E3E" w:rsidP="004B05F3"/>
        </w:tc>
        <w:tc>
          <w:tcPr>
            <w:tcW w:w="1472" w:type="dxa"/>
            <w:gridSpan w:val="2"/>
          </w:tcPr>
          <w:p w14:paraId="264D4C1D" w14:textId="77777777" w:rsidR="009A6E3E" w:rsidRDefault="009A6E3E" w:rsidP="004B05F3">
            <w:r>
              <w:t>Impact to UE implementation</w:t>
            </w:r>
          </w:p>
        </w:tc>
        <w:tc>
          <w:tcPr>
            <w:tcW w:w="7334" w:type="dxa"/>
            <w:gridSpan w:val="2"/>
          </w:tcPr>
          <w:p w14:paraId="7E6DCAA0" w14:textId="77777777" w:rsidR="009A6E3E" w:rsidRDefault="009A6E3E" w:rsidP="004B05F3">
            <w:r>
              <w:t>Higher UE processing complexity for mini-slot like resources.</w:t>
            </w:r>
          </w:p>
        </w:tc>
      </w:tr>
      <w:tr w:rsidR="00B131CA" w:rsidRPr="00E46938" w14:paraId="35D9F64B" w14:textId="77777777" w:rsidTr="00C70CFC">
        <w:trPr>
          <w:trHeight w:val="310"/>
          <w:jc w:val="center"/>
        </w:trPr>
        <w:tc>
          <w:tcPr>
            <w:tcW w:w="1156" w:type="dxa"/>
            <w:gridSpan w:val="2"/>
            <w:vMerge w:val="restart"/>
          </w:tcPr>
          <w:p w14:paraId="06F34436" w14:textId="77777777" w:rsidR="00B131CA" w:rsidRDefault="00B131CA" w:rsidP="004B05F3">
            <w:pPr>
              <w:spacing w:before="0"/>
              <w:jc w:val="left"/>
            </w:pPr>
            <w:r>
              <w:lastRenderedPageBreak/>
              <w:t xml:space="preserve">Company: </w:t>
            </w:r>
          </w:p>
          <w:p w14:paraId="3D8C7B46" w14:textId="77777777" w:rsidR="00B131CA" w:rsidRPr="00DD5BC5" w:rsidRDefault="00B131CA" w:rsidP="004B05F3">
            <w:pPr>
              <w:spacing w:before="0"/>
              <w:jc w:val="left"/>
              <w:rPr>
                <w:rFonts w:eastAsia="Malgun Gothic"/>
                <w:lang w:eastAsia="ko-KR"/>
              </w:rPr>
            </w:pPr>
            <w:r>
              <w:rPr>
                <w:rFonts w:eastAsia="Malgun Gothic" w:hint="eastAsia"/>
                <w:lang w:eastAsia="ko-KR"/>
              </w:rPr>
              <w:t>LG</w:t>
            </w:r>
          </w:p>
        </w:tc>
        <w:tc>
          <w:tcPr>
            <w:tcW w:w="8806" w:type="dxa"/>
            <w:gridSpan w:val="4"/>
          </w:tcPr>
          <w:p w14:paraId="5161F3FC" w14:textId="77777777" w:rsidR="00B131CA" w:rsidRPr="00E46938" w:rsidRDefault="00B131CA" w:rsidP="004B05F3">
            <w:pPr>
              <w:rPr>
                <w:lang w:eastAsia="ko-KR"/>
              </w:rPr>
            </w:pPr>
            <w:r>
              <w:t>Use case of the scheme: when more resource is needed to boost coverage of PUCCH and/or uplink resource is limited due to the TDD frame structure (i.e., S slot).</w:t>
            </w:r>
          </w:p>
        </w:tc>
      </w:tr>
      <w:tr w:rsidR="00B131CA" w14:paraId="13B3E9FF" w14:textId="77777777" w:rsidTr="00C70CFC">
        <w:trPr>
          <w:trHeight w:val="310"/>
          <w:jc w:val="center"/>
        </w:trPr>
        <w:tc>
          <w:tcPr>
            <w:tcW w:w="1156" w:type="dxa"/>
            <w:gridSpan w:val="2"/>
            <w:vMerge/>
          </w:tcPr>
          <w:p w14:paraId="05CA7CBB" w14:textId="77777777" w:rsidR="00B131CA" w:rsidRDefault="00B131CA" w:rsidP="004B05F3">
            <w:pPr>
              <w:spacing w:before="0"/>
              <w:jc w:val="left"/>
            </w:pPr>
          </w:p>
        </w:tc>
        <w:tc>
          <w:tcPr>
            <w:tcW w:w="8806" w:type="dxa"/>
            <w:gridSpan w:val="4"/>
          </w:tcPr>
          <w:p w14:paraId="441FD179" w14:textId="77777777" w:rsidR="00B131CA" w:rsidRDefault="00B131CA" w:rsidP="004B05F3">
            <w:r>
              <w:t xml:space="preserve">Any Restriction to apply the scheme: </w:t>
            </w:r>
          </w:p>
        </w:tc>
      </w:tr>
      <w:tr w:rsidR="00B131CA" w14:paraId="6B792AE7" w14:textId="77777777" w:rsidTr="00C70CFC">
        <w:trPr>
          <w:trHeight w:val="310"/>
          <w:jc w:val="center"/>
        </w:trPr>
        <w:tc>
          <w:tcPr>
            <w:tcW w:w="1156" w:type="dxa"/>
            <w:gridSpan w:val="2"/>
            <w:vMerge/>
          </w:tcPr>
          <w:p w14:paraId="7824A9B5" w14:textId="77777777" w:rsidR="00B131CA" w:rsidRDefault="00B131CA" w:rsidP="004B05F3">
            <w:pPr>
              <w:spacing w:before="0"/>
              <w:jc w:val="left"/>
            </w:pPr>
          </w:p>
        </w:tc>
        <w:tc>
          <w:tcPr>
            <w:tcW w:w="8806" w:type="dxa"/>
            <w:gridSpan w:val="4"/>
          </w:tcPr>
          <w:p w14:paraId="318F8F4C" w14:textId="77777777" w:rsidR="00B131CA" w:rsidRDefault="00B131CA" w:rsidP="004B05F3">
            <w:r>
              <w:t xml:space="preserve">Any prerequisite to apply the scheme: </w:t>
            </w:r>
          </w:p>
        </w:tc>
      </w:tr>
      <w:tr w:rsidR="00B131CA" w:rsidRPr="007A1A7C" w14:paraId="4624E047" w14:textId="77777777" w:rsidTr="00C70CFC">
        <w:trPr>
          <w:trHeight w:val="310"/>
          <w:jc w:val="center"/>
        </w:trPr>
        <w:tc>
          <w:tcPr>
            <w:tcW w:w="1156" w:type="dxa"/>
            <w:gridSpan w:val="2"/>
            <w:vMerge/>
          </w:tcPr>
          <w:p w14:paraId="226FC705" w14:textId="77777777" w:rsidR="00B131CA" w:rsidRPr="007A1A7C" w:rsidRDefault="00B131CA" w:rsidP="004B05F3">
            <w:pPr>
              <w:spacing w:before="0"/>
              <w:jc w:val="left"/>
            </w:pPr>
          </w:p>
        </w:tc>
        <w:tc>
          <w:tcPr>
            <w:tcW w:w="1472" w:type="dxa"/>
            <w:gridSpan w:val="2"/>
            <w:vMerge w:val="restart"/>
          </w:tcPr>
          <w:p w14:paraId="3532E242" w14:textId="77777777" w:rsidR="00B131CA" w:rsidRPr="007A1A7C" w:rsidRDefault="00B131CA" w:rsidP="004B05F3">
            <w:r>
              <w:t>Performance gain</w:t>
            </w:r>
          </w:p>
        </w:tc>
        <w:tc>
          <w:tcPr>
            <w:tcW w:w="7334" w:type="dxa"/>
            <w:gridSpan w:val="2"/>
          </w:tcPr>
          <w:p w14:paraId="7C1ED6D7" w14:textId="77777777" w:rsidR="00B131CA" w:rsidRPr="007A1A7C" w:rsidRDefault="00B131CA" w:rsidP="004B05F3">
            <w:pPr>
              <w:spacing w:before="0"/>
              <w:rPr>
                <w:lang w:eastAsia="ko-KR"/>
              </w:rPr>
            </w:pPr>
            <w:r>
              <w:t>SNR gain: increased due to exploiting resources which was conventionally not.</w:t>
            </w:r>
          </w:p>
        </w:tc>
      </w:tr>
      <w:tr w:rsidR="00B131CA" w:rsidRPr="007A1A7C" w14:paraId="039027EA" w14:textId="77777777" w:rsidTr="00C70CFC">
        <w:trPr>
          <w:trHeight w:val="310"/>
          <w:jc w:val="center"/>
        </w:trPr>
        <w:tc>
          <w:tcPr>
            <w:tcW w:w="1156" w:type="dxa"/>
            <w:gridSpan w:val="2"/>
            <w:vMerge/>
          </w:tcPr>
          <w:p w14:paraId="0FBCEC79" w14:textId="77777777" w:rsidR="00B131CA" w:rsidRDefault="00B131CA" w:rsidP="004B05F3"/>
        </w:tc>
        <w:tc>
          <w:tcPr>
            <w:tcW w:w="1472" w:type="dxa"/>
            <w:gridSpan w:val="2"/>
            <w:vMerge/>
          </w:tcPr>
          <w:p w14:paraId="5DC887EA" w14:textId="77777777" w:rsidR="00B131CA" w:rsidRDefault="00B131CA" w:rsidP="004B05F3"/>
        </w:tc>
        <w:tc>
          <w:tcPr>
            <w:tcW w:w="7334" w:type="dxa"/>
            <w:gridSpan w:val="2"/>
          </w:tcPr>
          <w:p w14:paraId="7113116B" w14:textId="77777777" w:rsidR="00B131CA" w:rsidRPr="007A1A7C" w:rsidRDefault="00B131CA" w:rsidP="004B05F3">
            <w:r>
              <w:t xml:space="preserve">PAPR/CM gain: </w:t>
            </w:r>
          </w:p>
        </w:tc>
      </w:tr>
      <w:tr w:rsidR="00B131CA" w:rsidRPr="007A1A7C" w14:paraId="751BBF6D" w14:textId="77777777" w:rsidTr="00C70CFC">
        <w:trPr>
          <w:trHeight w:val="170"/>
          <w:jc w:val="center"/>
        </w:trPr>
        <w:tc>
          <w:tcPr>
            <w:tcW w:w="1156" w:type="dxa"/>
            <w:gridSpan w:val="2"/>
            <w:vMerge/>
          </w:tcPr>
          <w:p w14:paraId="4C58012B" w14:textId="77777777" w:rsidR="00B131CA" w:rsidRDefault="00B131CA" w:rsidP="004B05F3"/>
        </w:tc>
        <w:tc>
          <w:tcPr>
            <w:tcW w:w="8806" w:type="dxa"/>
            <w:gridSpan w:val="4"/>
          </w:tcPr>
          <w:p w14:paraId="67319B32" w14:textId="77777777" w:rsidR="00B131CA" w:rsidRPr="007A1A7C" w:rsidRDefault="00B131CA" w:rsidP="004B05F3">
            <w:r>
              <w:t>Spec impact: nominal/actual repetition and segmentation of PUCCH should be introduced.</w:t>
            </w:r>
          </w:p>
        </w:tc>
      </w:tr>
      <w:tr w:rsidR="00B131CA" w:rsidRPr="007A1A7C" w14:paraId="458B4FCF" w14:textId="77777777" w:rsidTr="00C70CFC">
        <w:trPr>
          <w:trHeight w:val="310"/>
          <w:jc w:val="center"/>
        </w:trPr>
        <w:tc>
          <w:tcPr>
            <w:tcW w:w="1156" w:type="dxa"/>
            <w:gridSpan w:val="2"/>
            <w:vMerge/>
          </w:tcPr>
          <w:p w14:paraId="448BB8E0" w14:textId="77777777" w:rsidR="00B131CA" w:rsidRDefault="00B131CA" w:rsidP="004B05F3"/>
        </w:tc>
        <w:tc>
          <w:tcPr>
            <w:tcW w:w="1472" w:type="dxa"/>
            <w:gridSpan w:val="2"/>
            <w:vMerge w:val="restart"/>
          </w:tcPr>
          <w:p w14:paraId="3F404204" w14:textId="77777777" w:rsidR="00B131CA" w:rsidRPr="007A1A7C" w:rsidRDefault="00B131CA" w:rsidP="004B05F3">
            <w:r>
              <w:t>Impact to receiver</w:t>
            </w:r>
          </w:p>
        </w:tc>
        <w:tc>
          <w:tcPr>
            <w:tcW w:w="7334" w:type="dxa"/>
            <w:gridSpan w:val="2"/>
          </w:tcPr>
          <w:p w14:paraId="1F3168B9" w14:textId="77777777" w:rsidR="00B131CA" w:rsidRPr="007A1A7C" w:rsidRDefault="00B131CA" w:rsidP="004B05F3">
            <w:r>
              <w:t xml:space="preserve">Receiver complexity: </w:t>
            </w:r>
          </w:p>
        </w:tc>
      </w:tr>
      <w:tr w:rsidR="00B131CA" w:rsidRPr="007A1A7C" w14:paraId="1DFD4626" w14:textId="77777777" w:rsidTr="00C70CFC">
        <w:trPr>
          <w:trHeight w:val="310"/>
          <w:jc w:val="center"/>
        </w:trPr>
        <w:tc>
          <w:tcPr>
            <w:tcW w:w="1156" w:type="dxa"/>
            <w:gridSpan w:val="2"/>
            <w:vMerge/>
          </w:tcPr>
          <w:p w14:paraId="0C81806F" w14:textId="77777777" w:rsidR="00B131CA" w:rsidRDefault="00B131CA" w:rsidP="004B05F3"/>
        </w:tc>
        <w:tc>
          <w:tcPr>
            <w:tcW w:w="1472" w:type="dxa"/>
            <w:gridSpan w:val="2"/>
            <w:vMerge/>
          </w:tcPr>
          <w:p w14:paraId="5F28D9B2" w14:textId="77777777" w:rsidR="00B131CA" w:rsidRDefault="00B131CA" w:rsidP="004B05F3"/>
        </w:tc>
        <w:tc>
          <w:tcPr>
            <w:tcW w:w="7334" w:type="dxa"/>
            <w:gridSpan w:val="2"/>
          </w:tcPr>
          <w:p w14:paraId="3D34646C" w14:textId="77777777" w:rsidR="00B131CA" w:rsidRPr="007A1A7C" w:rsidRDefault="00B131CA" w:rsidP="004B05F3">
            <w:r>
              <w:t xml:space="preserve">Receiver sensitivity to time/frequency error: </w:t>
            </w:r>
          </w:p>
        </w:tc>
      </w:tr>
      <w:tr w:rsidR="00B131CA" w14:paraId="143E8173" w14:textId="77777777" w:rsidTr="00C70CFC">
        <w:trPr>
          <w:trHeight w:val="310"/>
          <w:jc w:val="center"/>
        </w:trPr>
        <w:tc>
          <w:tcPr>
            <w:tcW w:w="1156" w:type="dxa"/>
            <w:gridSpan w:val="2"/>
            <w:vMerge/>
          </w:tcPr>
          <w:p w14:paraId="1878DB27" w14:textId="77777777" w:rsidR="00B131CA" w:rsidRDefault="00B131CA" w:rsidP="004B05F3"/>
        </w:tc>
        <w:tc>
          <w:tcPr>
            <w:tcW w:w="1472" w:type="dxa"/>
            <w:gridSpan w:val="2"/>
          </w:tcPr>
          <w:p w14:paraId="6F7C153F" w14:textId="77777777" w:rsidR="00B131CA" w:rsidRDefault="00B131CA" w:rsidP="004B05F3">
            <w:r>
              <w:t>Impact to UE implementation</w:t>
            </w:r>
          </w:p>
        </w:tc>
        <w:tc>
          <w:tcPr>
            <w:tcW w:w="7334" w:type="dxa"/>
            <w:gridSpan w:val="2"/>
          </w:tcPr>
          <w:p w14:paraId="064806EE" w14:textId="77777777" w:rsidR="00B131CA" w:rsidRDefault="00B131CA" w:rsidP="004B05F3"/>
        </w:tc>
      </w:tr>
      <w:tr w:rsidR="00885711" w14:paraId="0DDF324D" w14:textId="77777777" w:rsidTr="00C70CFC">
        <w:trPr>
          <w:trHeight w:val="310"/>
          <w:jc w:val="center"/>
        </w:trPr>
        <w:tc>
          <w:tcPr>
            <w:tcW w:w="1156" w:type="dxa"/>
            <w:gridSpan w:val="2"/>
            <w:vMerge w:val="restart"/>
          </w:tcPr>
          <w:p w14:paraId="7B47C7B6" w14:textId="77777777" w:rsidR="00885711" w:rsidRDefault="00885711" w:rsidP="00885711">
            <w:pPr>
              <w:spacing w:before="0"/>
              <w:jc w:val="left"/>
            </w:pPr>
            <w:r>
              <w:t>Company:</w:t>
            </w:r>
          </w:p>
          <w:p w14:paraId="0BC59957" w14:textId="10A1DF20" w:rsidR="00885711" w:rsidRPr="00885711" w:rsidRDefault="00885711" w:rsidP="00885711">
            <w:pPr>
              <w:spacing w:before="0"/>
              <w:jc w:val="left"/>
              <w:rPr>
                <w:rFonts w:eastAsiaTheme="minorEastAsia"/>
                <w:lang w:eastAsia="zh-CN"/>
              </w:rPr>
            </w:pPr>
            <w:r>
              <w:rPr>
                <w:rFonts w:eastAsiaTheme="minorEastAsia" w:hint="eastAsia"/>
                <w:lang w:eastAsia="zh-CN"/>
              </w:rPr>
              <w:t>vivo</w:t>
            </w:r>
          </w:p>
        </w:tc>
        <w:tc>
          <w:tcPr>
            <w:tcW w:w="8806" w:type="dxa"/>
            <w:gridSpan w:val="4"/>
          </w:tcPr>
          <w:p w14:paraId="36985AC6" w14:textId="440BC804" w:rsidR="00885711" w:rsidRDefault="00885711" w:rsidP="00885711">
            <w:r>
              <w:t>Use case of the scheme: For TDD PUCCH repeated in S slot and U slot, where 2 UL symbols for Slot.</w:t>
            </w:r>
          </w:p>
        </w:tc>
      </w:tr>
      <w:tr w:rsidR="00885711" w14:paraId="41B75BA5" w14:textId="77777777" w:rsidTr="00C70CFC">
        <w:trPr>
          <w:trHeight w:val="310"/>
          <w:jc w:val="center"/>
        </w:trPr>
        <w:tc>
          <w:tcPr>
            <w:tcW w:w="1156" w:type="dxa"/>
            <w:gridSpan w:val="2"/>
            <w:vMerge/>
          </w:tcPr>
          <w:p w14:paraId="46997BAE" w14:textId="77777777" w:rsidR="00885711" w:rsidRDefault="00885711" w:rsidP="00885711">
            <w:pPr>
              <w:spacing w:before="0"/>
              <w:jc w:val="left"/>
            </w:pPr>
          </w:p>
        </w:tc>
        <w:tc>
          <w:tcPr>
            <w:tcW w:w="8806" w:type="dxa"/>
            <w:gridSpan w:val="4"/>
          </w:tcPr>
          <w:p w14:paraId="092A9589" w14:textId="46FA7226" w:rsidR="00885711" w:rsidRDefault="00885711" w:rsidP="00885711">
            <w:r>
              <w:t>Any Restriction to apply the scheme:</w:t>
            </w:r>
          </w:p>
        </w:tc>
      </w:tr>
      <w:tr w:rsidR="00885711" w14:paraId="405DBF35" w14:textId="77777777" w:rsidTr="00C70CFC">
        <w:trPr>
          <w:trHeight w:val="310"/>
          <w:jc w:val="center"/>
        </w:trPr>
        <w:tc>
          <w:tcPr>
            <w:tcW w:w="1156" w:type="dxa"/>
            <w:gridSpan w:val="2"/>
            <w:vMerge/>
          </w:tcPr>
          <w:p w14:paraId="3243AF98" w14:textId="77777777" w:rsidR="00885711" w:rsidRDefault="00885711" w:rsidP="00885711">
            <w:pPr>
              <w:spacing w:before="0"/>
              <w:jc w:val="left"/>
            </w:pPr>
          </w:p>
        </w:tc>
        <w:tc>
          <w:tcPr>
            <w:tcW w:w="8806" w:type="dxa"/>
            <w:gridSpan w:val="4"/>
          </w:tcPr>
          <w:p w14:paraId="69B42E36" w14:textId="618ADE84" w:rsidR="00885711" w:rsidRDefault="00885711" w:rsidP="00885711">
            <w:r>
              <w:t>Any prerequisite to apply the scheme: TDD spectrum with DL heavy frame structure.</w:t>
            </w:r>
          </w:p>
        </w:tc>
      </w:tr>
      <w:tr w:rsidR="00885711" w14:paraId="3174C831" w14:textId="77777777" w:rsidTr="00C70CFC">
        <w:trPr>
          <w:trHeight w:val="310"/>
          <w:jc w:val="center"/>
        </w:trPr>
        <w:tc>
          <w:tcPr>
            <w:tcW w:w="1156" w:type="dxa"/>
            <w:gridSpan w:val="2"/>
            <w:vMerge/>
          </w:tcPr>
          <w:p w14:paraId="677D3C2D" w14:textId="77777777" w:rsidR="00885711" w:rsidRDefault="00885711" w:rsidP="00885711">
            <w:pPr>
              <w:spacing w:before="0"/>
              <w:jc w:val="left"/>
            </w:pPr>
          </w:p>
        </w:tc>
        <w:tc>
          <w:tcPr>
            <w:tcW w:w="1472" w:type="dxa"/>
            <w:gridSpan w:val="2"/>
            <w:vMerge w:val="restart"/>
          </w:tcPr>
          <w:p w14:paraId="4A7A8814" w14:textId="0D7515EE" w:rsidR="00885711" w:rsidRDefault="00885711" w:rsidP="00885711">
            <w:r>
              <w:t>Performance gain</w:t>
            </w:r>
          </w:p>
        </w:tc>
        <w:tc>
          <w:tcPr>
            <w:tcW w:w="7334" w:type="dxa"/>
            <w:gridSpan w:val="2"/>
          </w:tcPr>
          <w:p w14:paraId="59C33929" w14:textId="6A17E320" w:rsidR="00885711" w:rsidRDefault="00885711" w:rsidP="00885711">
            <w:pPr>
              <w:spacing w:before="0"/>
            </w:pPr>
            <w:r>
              <w:t>Performance gain</w:t>
            </w:r>
          </w:p>
        </w:tc>
      </w:tr>
      <w:tr w:rsidR="00885711" w14:paraId="7BF15AEA" w14:textId="77777777" w:rsidTr="00C70CFC">
        <w:trPr>
          <w:trHeight w:val="310"/>
          <w:jc w:val="center"/>
        </w:trPr>
        <w:tc>
          <w:tcPr>
            <w:tcW w:w="1156" w:type="dxa"/>
            <w:gridSpan w:val="2"/>
            <w:vMerge/>
          </w:tcPr>
          <w:p w14:paraId="6830C1A9" w14:textId="77777777" w:rsidR="00885711" w:rsidRDefault="00885711" w:rsidP="00885711"/>
        </w:tc>
        <w:tc>
          <w:tcPr>
            <w:tcW w:w="1472" w:type="dxa"/>
            <w:gridSpan w:val="2"/>
            <w:vMerge/>
          </w:tcPr>
          <w:p w14:paraId="318263A3" w14:textId="77777777" w:rsidR="00885711" w:rsidRDefault="00885711" w:rsidP="00885711"/>
        </w:tc>
        <w:tc>
          <w:tcPr>
            <w:tcW w:w="7334" w:type="dxa"/>
            <w:gridSpan w:val="2"/>
          </w:tcPr>
          <w:p w14:paraId="723525A0" w14:textId="77777777" w:rsidR="00885711" w:rsidRDefault="00885711" w:rsidP="00885711">
            <w:r>
              <w:t xml:space="preserve">PAPR/CM gain: </w:t>
            </w:r>
          </w:p>
        </w:tc>
      </w:tr>
      <w:tr w:rsidR="00885711" w14:paraId="71B437C7" w14:textId="77777777" w:rsidTr="00C70CFC">
        <w:trPr>
          <w:trHeight w:val="170"/>
          <w:jc w:val="center"/>
        </w:trPr>
        <w:tc>
          <w:tcPr>
            <w:tcW w:w="1156" w:type="dxa"/>
            <w:gridSpan w:val="2"/>
            <w:vMerge/>
          </w:tcPr>
          <w:p w14:paraId="7539C382" w14:textId="77777777" w:rsidR="00885711" w:rsidRDefault="00885711" w:rsidP="00885711"/>
        </w:tc>
        <w:tc>
          <w:tcPr>
            <w:tcW w:w="8806" w:type="dxa"/>
            <w:gridSpan w:val="4"/>
          </w:tcPr>
          <w:p w14:paraId="53DA078F" w14:textId="77777777" w:rsidR="00885711" w:rsidRDefault="00885711" w:rsidP="00885711">
            <w:r>
              <w:t xml:space="preserve">Spec impact: </w:t>
            </w:r>
          </w:p>
          <w:p w14:paraId="6E60E631" w14:textId="77777777" w:rsidR="00885711" w:rsidRPr="006745CE" w:rsidRDefault="00885711" w:rsidP="00885711">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Concept of nominal PUCCH repetition and actual PUCCH repetition needs be introduced;</w:t>
            </w:r>
          </w:p>
          <w:p w14:paraId="166BDF90" w14:textId="77777777" w:rsidR="00885711" w:rsidRPr="006745CE" w:rsidRDefault="00885711" w:rsidP="00885711">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440E3FD9" w14:textId="436C513B" w:rsidR="00885711" w:rsidRDefault="00885711" w:rsidP="00885711">
            <w:r w:rsidRPr="006745CE">
              <w:rPr>
                <w:i/>
                <w:lang w:eastAsia="zh-CN"/>
              </w:rPr>
              <w:t>A reference number of REs, e.g. number of RE of nominal PUCCH repetition, is used to determine the transmission power of actual PUCCH repetition.</w:t>
            </w:r>
          </w:p>
        </w:tc>
      </w:tr>
      <w:tr w:rsidR="00885711" w14:paraId="1807E732" w14:textId="77777777" w:rsidTr="00C70CFC">
        <w:trPr>
          <w:trHeight w:val="310"/>
          <w:jc w:val="center"/>
        </w:trPr>
        <w:tc>
          <w:tcPr>
            <w:tcW w:w="1156" w:type="dxa"/>
            <w:gridSpan w:val="2"/>
            <w:vMerge/>
          </w:tcPr>
          <w:p w14:paraId="29CCC63B" w14:textId="77777777" w:rsidR="00885711" w:rsidRDefault="00885711" w:rsidP="00885711"/>
        </w:tc>
        <w:tc>
          <w:tcPr>
            <w:tcW w:w="1472" w:type="dxa"/>
            <w:gridSpan w:val="2"/>
            <w:vMerge w:val="restart"/>
          </w:tcPr>
          <w:p w14:paraId="2FDD7F81" w14:textId="036FFA14" w:rsidR="00885711" w:rsidRDefault="00885711" w:rsidP="00885711">
            <w:r>
              <w:t>Impact to receiver</w:t>
            </w:r>
          </w:p>
        </w:tc>
        <w:tc>
          <w:tcPr>
            <w:tcW w:w="7334" w:type="dxa"/>
            <w:gridSpan w:val="2"/>
          </w:tcPr>
          <w:p w14:paraId="5F7148EF" w14:textId="5CFBC047" w:rsidR="00885711" w:rsidRDefault="00885711" w:rsidP="00885711">
            <w:r>
              <w:t>Impact to receiver</w:t>
            </w:r>
          </w:p>
        </w:tc>
      </w:tr>
      <w:tr w:rsidR="00885711" w14:paraId="16E04B97" w14:textId="77777777" w:rsidTr="00C70CFC">
        <w:trPr>
          <w:trHeight w:val="310"/>
          <w:jc w:val="center"/>
        </w:trPr>
        <w:tc>
          <w:tcPr>
            <w:tcW w:w="1156" w:type="dxa"/>
            <w:gridSpan w:val="2"/>
            <w:vMerge/>
          </w:tcPr>
          <w:p w14:paraId="023D3200" w14:textId="77777777" w:rsidR="00885711" w:rsidRDefault="00885711" w:rsidP="00885711"/>
        </w:tc>
        <w:tc>
          <w:tcPr>
            <w:tcW w:w="1472" w:type="dxa"/>
            <w:gridSpan w:val="2"/>
            <w:vMerge/>
          </w:tcPr>
          <w:p w14:paraId="00B3CC65" w14:textId="77777777" w:rsidR="00885711" w:rsidRDefault="00885711" w:rsidP="00885711"/>
        </w:tc>
        <w:tc>
          <w:tcPr>
            <w:tcW w:w="7334" w:type="dxa"/>
            <w:gridSpan w:val="2"/>
          </w:tcPr>
          <w:p w14:paraId="0CB5007C" w14:textId="77777777" w:rsidR="00885711" w:rsidRDefault="00885711" w:rsidP="00885711">
            <w:r>
              <w:t xml:space="preserve">Receiver sensitivity to time/frequency error: </w:t>
            </w:r>
          </w:p>
        </w:tc>
      </w:tr>
      <w:tr w:rsidR="00885711" w14:paraId="7BA9449E" w14:textId="77777777" w:rsidTr="00C70CFC">
        <w:trPr>
          <w:trHeight w:val="310"/>
          <w:jc w:val="center"/>
        </w:trPr>
        <w:tc>
          <w:tcPr>
            <w:tcW w:w="1156" w:type="dxa"/>
            <w:gridSpan w:val="2"/>
            <w:vMerge/>
          </w:tcPr>
          <w:p w14:paraId="35C0AF90" w14:textId="77777777" w:rsidR="00885711" w:rsidRDefault="00885711" w:rsidP="00885711"/>
        </w:tc>
        <w:tc>
          <w:tcPr>
            <w:tcW w:w="1472" w:type="dxa"/>
            <w:gridSpan w:val="2"/>
          </w:tcPr>
          <w:p w14:paraId="3C1BECD4" w14:textId="261CFD59" w:rsidR="00885711" w:rsidRDefault="00885711" w:rsidP="00885711">
            <w:r>
              <w:t>Impact to UE implementation</w:t>
            </w:r>
          </w:p>
        </w:tc>
        <w:tc>
          <w:tcPr>
            <w:tcW w:w="7334" w:type="dxa"/>
            <w:gridSpan w:val="2"/>
          </w:tcPr>
          <w:p w14:paraId="165951F1" w14:textId="410C5190" w:rsidR="00885711" w:rsidRDefault="00885711" w:rsidP="00885711">
            <w:r>
              <w:t>Impact to UE implementation</w:t>
            </w:r>
          </w:p>
        </w:tc>
      </w:tr>
      <w:tr w:rsidR="00216F00" w14:paraId="056B87A6" w14:textId="77777777" w:rsidTr="00C70CFC">
        <w:trPr>
          <w:trHeight w:val="310"/>
          <w:jc w:val="center"/>
        </w:trPr>
        <w:tc>
          <w:tcPr>
            <w:tcW w:w="1156" w:type="dxa"/>
            <w:gridSpan w:val="2"/>
            <w:vMerge w:val="restart"/>
          </w:tcPr>
          <w:p w14:paraId="4EA31F27" w14:textId="63E1805E" w:rsidR="00216F00" w:rsidRDefault="00216F00" w:rsidP="000B0A51">
            <w:pPr>
              <w:spacing w:before="0"/>
              <w:jc w:val="left"/>
            </w:pPr>
            <w:r>
              <w:t xml:space="preserve">Company: </w:t>
            </w:r>
            <w:r w:rsidR="00EC757A">
              <w:t>Apple</w:t>
            </w:r>
          </w:p>
          <w:p w14:paraId="62EEF0F6" w14:textId="77777777" w:rsidR="00216F00" w:rsidRDefault="00216F00" w:rsidP="000B0A51">
            <w:pPr>
              <w:spacing w:before="0"/>
              <w:jc w:val="left"/>
            </w:pPr>
          </w:p>
        </w:tc>
        <w:tc>
          <w:tcPr>
            <w:tcW w:w="8806" w:type="dxa"/>
            <w:gridSpan w:val="4"/>
          </w:tcPr>
          <w:p w14:paraId="039EFD64" w14:textId="5D06900E" w:rsidR="00216F00" w:rsidRDefault="00216F00" w:rsidP="000B0A51">
            <w:r>
              <w:t xml:space="preserve">Use case of the scheme: </w:t>
            </w:r>
            <w:r w:rsidR="00EC757A">
              <w:t>not well justified as mentioned by couple of companies. Do not support</w:t>
            </w:r>
          </w:p>
        </w:tc>
      </w:tr>
      <w:tr w:rsidR="00216F00" w14:paraId="272E6931" w14:textId="77777777" w:rsidTr="00C70CFC">
        <w:trPr>
          <w:trHeight w:val="310"/>
          <w:jc w:val="center"/>
        </w:trPr>
        <w:tc>
          <w:tcPr>
            <w:tcW w:w="1156" w:type="dxa"/>
            <w:gridSpan w:val="2"/>
            <w:vMerge/>
          </w:tcPr>
          <w:p w14:paraId="093FA621" w14:textId="77777777" w:rsidR="00216F00" w:rsidRDefault="00216F00" w:rsidP="000B0A51">
            <w:pPr>
              <w:spacing w:before="0"/>
              <w:jc w:val="left"/>
            </w:pPr>
          </w:p>
        </w:tc>
        <w:tc>
          <w:tcPr>
            <w:tcW w:w="8806" w:type="dxa"/>
            <w:gridSpan w:val="4"/>
          </w:tcPr>
          <w:p w14:paraId="69D4E3A7" w14:textId="77777777" w:rsidR="00216F00" w:rsidRDefault="00216F00" w:rsidP="000B0A51">
            <w:r>
              <w:t xml:space="preserve">Any Restriction to apply the scheme: </w:t>
            </w:r>
          </w:p>
        </w:tc>
      </w:tr>
      <w:tr w:rsidR="00216F00" w14:paraId="10F270FF" w14:textId="77777777" w:rsidTr="00C70CFC">
        <w:trPr>
          <w:trHeight w:val="310"/>
          <w:jc w:val="center"/>
        </w:trPr>
        <w:tc>
          <w:tcPr>
            <w:tcW w:w="1156" w:type="dxa"/>
            <w:gridSpan w:val="2"/>
            <w:vMerge/>
          </w:tcPr>
          <w:p w14:paraId="3A864961" w14:textId="77777777" w:rsidR="00216F00" w:rsidRDefault="00216F00" w:rsidP="000B0A51">
            <w:pPr>
              <w:spacing w:before="0"/>
              <w:jc w:val="left"/>
            </w:pPr>
          </w:p>
        </w:tc>
        <w:tc>
          <w:tcPr>
            <w:tcW w:w="8806" w:type="dxa"/>
            <w:gridSpan w:val="4"/>
          </w:tcPr>
          <w:p w14:paraId="4CB9DA24" w14:textId="77777777" w:rsidR="00216F00" w:rsidRDefault="00216F00" w:rsidP="000B0A51">
            <w:r>
              <w:t xml:space="preserve">Any prerequisite to apply the scheme: </w:t>
            </w:r>
          </w:p>
        </w:tc>
      </w:tr>
      <w:tr w:rsidR="00216F00" w14:paraId="2331E2ED" w14:textId="77777777" w:rsidTr="00C70CFC">
        <w:trPr>
          <w:trHeight w:val="310"/>
          <w:jc w:val="center"/>
        </w:trPr>
        <w:tc>
          <w:tcPr>
            <w:tcW w:w="1156" w:type="dxa"/>
            <w:gridSpan w:val="2"/>
            <w:vMerge/>
          </w:tcPr>
          <w:p w14:paraId="3FE598EA" w14:textId="77777777" w:rsidR="00216F00" w:rsidRDefault="00216F00" w:rsidP="000B0A51">
            <w:pPr>
              <w:spacing w:before="0"/>
              <w:jc w:val="left"/>
            </w:pPr>
          </w:p>
        </w:tc>
        <w:tc>
          <w:tcPr>
            <w:tcW w:w="1472" w:type="dxa"/>
            <w:gridSpan w:val="2"/>
            <w:vMerge w:val="restart"/>
          </w:tcPr>
          <w:p w14:paraId="66281E46" w14:textId="77777777" w:rsidR="00216F00" w:rsidRDefault="00216F00" w:rsidP="000B0A51">
            <w:r>
              <w:t>Performance gain</w:t>
            </w:r>
          </w:p>
        </w:tc>
        <w:tc>
          <w:tcPr>
            <w:tcW w:w="7334" w:type="dxa"/>
            <w:gridSpan w:val="2"/>
          </w:tcPr>
          <w:p w14:paraId="2C1E5865" w14:textId="77777777" w:rsidR="00216F00" w:rsidRDefault="00216F00" w:rsidP="000B0A51">
            <w:pPr>
              <w:spacing w:before="0"/>
            </w:pPr>
            <w:r>
              <w:t xml:space="preserve">SNR gain: </w:t>
            </w:r>
          </w:p>
        </w:tc>
      </w:tr>
      <w:tr w:rsidR="00216F00" w14:paraId="74D9F603" w14:textId="77777777" w:rsidTr="00C70CFC">
        <w:trPr>
          <w:trHeight w:val="310"/>
          <w:jc w:val="center"/>
        </w:trPr>
        <w:tc>
          <w:tcPr>
            <w:tcW w:w="1156" w:type="dxa"/>
            <w:gridSpan w:val="2"/>
            <w:vMerge/>
          </w:tcPr>
          <w:p w14:paraId="4BDB5578" w14:textId="77777777" w:rsidR="00216F00" w:rsidRDefault="00216F00" w:rsidP="000B0A51"/>
        </w:tc>
        <w:tc>
          <w:tcPr>
            <w:tcW w:w="1472" w:type="dxa"/>
            <w:gridSpan w:val="2"/>
            <w:vMerge/>
          </w:tcPr>
          <w:p w14:paraId="386ABF5A" w14:textId="77777777" w:rsidR="00216F00" w:rsidRDefault="00216F00" w:rsidP="000B0A51"/>
        </w:tc>
        <w:tc>
          <w:tcPr>
            <w:tcW w:w="7334" w:type="dxa"/>
            <w:gridSpan w:val="2"/>
          </w:tcPr>
          <w:p w14:paraId="723BA29B" w14:textId="77777777" w:rsidR="00216F00" w:rsidRDefault="00216F00" w:rsidP="000B0A51">
            <w:r>
              <w:t xml:space="preserve">PAPR/CM gain: </w:t>
            </w:r>
          </w:p>
        </w:tc>
      </w:tr>
      <w:tr w:rsidR="00216F00" w14:paraId="4C1E5781" w14:textId="77777777" w:rsidTr="00C70CFC">
        <w:trPr>
          <w:trHeight w:val="170"/>
          <w:jc w:val="center"/>
        </w:trPr>
        <w:tc>
          <w:tcPr>
            <w:tcW w:w="1156" w:type="dxa"/>
            <w:gridSpan w:val="2"/>
            <w:vMerge/>
          </w:tcPr>
          <w:p w14:paraId="68BFCBE5" w14:textId="77777777" w:rsidR="00216F00" w:rsidRDefault="00216F00" w:rsidP="000B0A51"/>
        </w:tc>
        <w:tc>
          <w:tcPr>
            <w:tcW w:w="8806" w:type="dxa"/>
            <w:gridSpan w:val="4"/>
          </w:tcPr>
          <w:p w14:paraId="20FE054E" w14:textId="77777777" w:rsidR="00216F00" w:rsidRDefault="00216F00" w:rsidP="000B0A51">
            <w:r>
              <w:t xml:space="preserve">Spec impact: </w:t>
            </w:r>
          </w:p>
        </w:tc>
      </w:tr>
      <w:tr w:rsidR="00216F00" w14:paraId="6B22A05A" w14:textId="77777777" w:rsidTr="00C70CFC">
        <w:trPr>
          <w:trHeight w:val="310"/>
          <w:jc w:val="center"/>
        </w:trPr>
        <w:tc>
          <w:tcPr>
            <w:tcW w:w="1156" w:type="dxa"/>
            <w:gridSpan w:val="2"/>
            <w:vMerge/>
          </w:tcPr>
          <w:p w14:paraId="430FC55B" w14:textId="77777777" w:rsidR="00216F00" w:rsidRDefault="00216F00" w:rsidP="000B0A51"/>
        </w:tc>
        <w:tc>
          <w:tcPr>
            <w:tcW w:w="1472" w:type="dxa"/>
            <w:gridSpan w:val="2"/>
            <w:vMerge w:val="restart"/>
          </w:tcPr>
          <w:p w14:paraId="4F131790" w14:textId="77777777" w:rsidR="00216F00" w:rsidRDefault="00216F00" w:rsidP="000B0A51">
            <w:r>
              <w:t>Impact to receiver</w:t>
            </w:r>
          </w:p>
        </w:tc>
        <w:tc>
          <w:tcPr>
            <w:tcW w:w="7334" w:type="dxa"/>
            <w:gridSpan w:val="2"/>
          </w:tcPr>
          <w:p w14:paraId="2A7BD18C" w14:textId="77777777" w:rsidR="00216F00" w:rsidRDefault="00216F00" w:rsidP="000B0A51">
            <w:r>
              <w:t xml:space="preserve">Receiver complexity: </w:t>
            </w:r>
          </w:p>
        </w:tc>
      </w:tr>
      <w:tr w:rsidR="00216F00" w14:paraId="54338185" w14:textId="77777777" w:rsidTr="00C70CFC">
        <w:trPr>
          <w:trHeight w:val="310"/>
          <w:jc w:val="center"/>
        </w:trPr>
        <w:tc>
          <w:tcPr>
            <w:tcW w:w="1156" w:type="dxa"/>
            <w:gridSpan w:val="2"/>
            <w:vMerge/>
          </w:tcPr>
          <w:p w14:paraId="2A6E9B40" w14:textId="77777777" w:rsidR="00216F00" w:rsidRDefault="00216F00" w:rsidP="000B0A51"/>
        </w:tc>
        <w:tc>
          <w:tcPr>
            <w:tcW w:w="1472" w:type="dxa"/>
            <w:gridSpan w:val="2"/>
            <w:vMerge/>
          </w:tcPr>
          <w:p w14:paraId="7046B825" w14:textId="77777777" w:rsidR="00216F00" w:rsidRDefault="00216F00" w:rsidP="000B0A51"/>
        </w:tc>
        <w:tc>
          <w:tcPr>
            <w:tcW w:w="7334" w:type="dxa"/>
            <w:gridSpan w:val="2"/>
          </w:tcPr>
          <w:p w14:paraId="641351BC" w14:textId="77777777" w:rsidR="00216F00" w:rsidRDefault="00216F00" w:rsidP="000B0A51">
            <w:r>
              <w:t xml:space="preserve">Receiver sensitivity to time/frequency error: </w:t>
            </w:r>
          </w:p>
        </w:tc>
      </w:tr>
      <w:tr w:rsidR="00216F00" w14:paraId="4829EA1E" w14:textId="77777777" w:rsidTr="00C70CFC">
        <w:trPr>
          <w:trHeight w:val="310"/>
          <w:jc w:val="center"/>
        </w:trPr>
        <w:tc>
          <w:tcPr>
            <w:tcW w:w="1156" w:type="dxa"/>
            <w:gridSpan w:val="2"/>
            <w:vMerge/>
          </w:tcPr>
          <w:p w14:paraId="56FCBE8E" w14:textId="77777777" w:rsidR="00216F00" w:rsidRDefault="00216F00" w:rsidP="000B0A51"/>
        </w:tc>
        <w:tc>
          <w:tcPr>
            <w:tcW w:w="1472" w:type="dxa"/>
            <w:gridSpan w:val="2"/>
          </w:tcPr>
          <w:p w14:paraId="3927355D" w14:textId="77777777" w:rsidR="00216F00" w:rsidRDefault="00216F00" w:rsidP="000B0A51">
            <w:r>
              <w:t>Impact to UE implementation</w:t>
            </w:r>
          </w:p>
        </w:tc>
        <w:tc>
          <w:tcPr>
            <w:tcW w:w="7334" w:type="dxa"/>
            <w:gridSpan w:val="2"/>
          </w:tcPr>
          <w:p w14:paraId="3036FA37" w14:textId="77777777" w:rsidR="00216F00" w:rsidRDefault="00216F00" w:rsidP="000B0A51"/>
        </w:tc>
      </w:tr>
      <w:tr w:rsidR="008A7D83" w14:paraId="467FAF34" w14:textId="77777777" w:rsidTr="00C70CFC">
        <w:trPr>
          <w:gridAfter w:val="1"/>
          <w:wAfter w:w="67" w:type="dxa"/>
          <w:trHeight w:val="310"/>
          <w:jc w:val="center"/>
        </w:trPr>
        <w:tc>
          <w:tcPr>
            <w:tcW w:w="1150" w:type="dxa"/>
            <w:vMerge w:val="restart"/>
          </w:tcPr>
          <w:p w14:paraId="2984FB68" w14:textId="342F4DEB" w:rsidR="008A7D83" w:rsidRDefault="008A7D83" w:rsidP="004B05F3">
            <w:pPr>
              <w:spacing w:before="0"/>
              <w:jc w:val="left"/>
            </w:pPr>
            <w:r>
              <w:t xml:space="preserve">Company: </w:t>
            </w:r>
            <w:r w:rsidR="00844348">
              <w:t>Intel</w:t>
            </w:r>
          </w:p>
          <w:p w14:paraId="6DAD8F42" w14:textId="77777777" w:rsidR="008A7D83" w:rsidRDefault="008A7D83" w:rsidP="004B05F3">
            <w:pPr>
              <w:spacing w:before="0"/>
              <w:jc w:val="left"/>
            </w:pPr>
          </w:p>
        </w:tc>
        <w:tc>
          <w:tcPr>
            <w:tcW w:w="8745" w:type="dxa"/>
            <w:gridSpan w:val="4"/>
          </w:tcPr>
          <w:p w14:paraId="365DC5F2" w14:textId="719A4264" w:rsidR="008A7D83" w:rsidRPr="0055451A" w:rsidRDefault="008A7D83" w:rsidP="004B05F3">
            <w:r>
              <w:t xml:space="preserve">Use case of the scheme: </w:t>
            </w:r>
            <w:r w:rsidR="0055451A">
              <w:t>contiguous repetition is helpful for PUCCH coverage enhancement so as to allow PUCCH to occupy the uplink</w:t>
            </w:r>
            <w:r w:rsidR="002767C5">
              <w:t>/flexible</w:t>
            </w:r>
            <w:r w:rsidR="0055451A">
              <w:t xml:space="preserve"> symbols as much as possible. </w:t>
            </w:r>
          </w:p>
        </w:tc>
      </w:tr>
      <w:tr w:rsidR="008A7D83" w14:paraId="200F4E97" w14:textId="77777777" w:rsidTr="00C70CFC">
        <w:trPr>
          <w:gridAfter w:val="1"/>
          <w:wAfter w:w="67" w:type="dxa"/>
          <w:trHeight w:val="310"/>
          <w:jc w:val="center"/>
        </w:trPr>
        <w:tc>
          <w:tcPr>
            <w:tcW w:w="1150" w:type="dxa"/>
            <w:vMerge/>
          </w:tcPr>
          <w:p w14:paraId="2B713303" w14:textId="77777777" w:rsidR="008A7D83" w:rsidRDefault="008A7D83" w:rsidP="004B05F3">
            <w:pPr>
              <w:spacing w:before="0"/>
              <w:jc w:val="left"/>
            </w:pPr>
          </w:p>
        </w:tc>
        <w:tc>
          <w:tcPr>
            <w:tcW w:w="8745" w:type="dxa"/>
            <w:gridSpan w:val="4"/>
          </w:tcPr>
          <w:p w14:paraId="30BEBAC1" w14:textId="2DB718FA" w:rsidR="008A7D83" w:rsidRDefault="008A7D83" w:rsidP="004B05F3">
            <w:r>
              <w:t xml:space="preserve">Any Restriction to apply the scheme: </w:t>
            </w:r>
            <w:r w:rsidR="0055451A">
              <w:t>long PUCCH formats</w:t>
            </w:r>
            <w:r w:rsidR="003331E6">
              <w:t xml:space="preserve"> only</w:t>
            </w:r>
            <w:r w:rsidR="0055451A">
              <w:t xml:space="preserve"> and UCI payload size &lt;= 11 bits</w:t>
            </w:r>
          </w:p>
        </w:tc>
      </w:tr>
      <w:tr w:rsidR="008A7D83" w14:paraId="45096A05" w14:textId="77777777" w:rsidTr="00C70CFC">
        <w:trPr>
          <w:gridAfter w:val="1"/>
          <w:wAfter w:w="67" w:type="dxa"/>
          <w:trHeight w:val="310"/>
          <w:jc w:val="center"/>
        </w:trPr>
        <w:tc>
          <w:tcPr>
            <w:tcW w:w="1150" w:type="dxa"/>
            <w:vMerge/>
          </w:tcPr>
          <w:p w14:paraId="0646AD7B" w14:textId="77777777" w:rsidR="008A7D83" w:rsidRDefault="008A7D83" w:rsidP="004B05F3">
            <w:pPr>
              <w:spacing w:before="0"/>
              <w:jc w:val="left"/>
            </w:pPr>
          </w:p>
        </w:tc>
        <w:tc>
          <w:tcPr>
            <w:tcW w:w="8745" w:type="dxa"/>
            <w:gridSpan w:val="4"/>
          </w:tcPr>
          <w:p w14:paraId="607A0B1E" w14:textId="77777777" w:rsidR="008A7D83" w:rsidRDefault="008A7D83" w:rsidP="004B05F3">
            <w:r>
              <w:t xml:space="preserve">Any prerequisite to apply the scheme: </w:t>
            </w:r>
          </w:p>
        </w:tc>
      </w:tr>
      <w:tr w:rsidR="008A7D83" w14:paraId="1EAF4109" w14:textId="77777777" w:rsidTr="00C70CFC">
        <w:trPr>
          <w:gridAfter w:val="1"/>
          <w:wAfter w:w="67" w:type="dxa"/>
          <w:trHeight w:val="310"/>
          <w:jc w:val="center"/>
        </w:trPr>
        <w:tc>
          <w:tcPr>
            <w:tcW w:w="1150" w:type="dxa"/>
            <w:vMerge/>
          </w:tcPr>
          <w:p w14:paraId="15351FC8" w14:textId="77777777" w:rsidR="008A7D83" w:rsidRDefault="008A7D83" w:rsidP="004B05F3">
            <w:pPr>
              <w:spacing w:before="0"/>
              <w:jc w:val="left"/>
            </w:pPr>
          </w:p>
        </w:tc>
        <w:tc>
          <w:tcPr>
            <w:tcW w:w="1472" w:type="dxa"/>
            <w:gridSpan w:val="2"/>
            <w:vMerge w:val="restart"/>
          </w:tcPr>
          <w:p w14:paraId="3210E697" w14:textId="77777777" w:rsidR="008A7D83" w:rsidRDefault="008A7D83" w:rsidP="004B05F3">
            <w:r>
              <w:t>Performance gain</w:t>
            </w:r>
          </w:p>
        </w:tc>
        <w:tc>
          <w:tcPr>
            <w:tcW w:w="7273" w:type="dxa"/>
            <w:gridSpan w:val="2"/>
          </w:tcPr>
          <w:p w14:paraId="4D6B0BC4" w14:textId="77777777" w:rsidR="008A7D83" w:rsidRDefault="008A7D83" w:rsidP="004B05F3">
            <w:pPr>
              <w:spacing w:before="0"/>
            </w:pPr>
            <w:r>
              <w:t xml:space="preserve">SNR gain: </w:t>
            </w:r>
          </w:p>
        </w:tc>
      </w:tr>
      <w:tr w:rsidR="008A7D83" w14:paraId="573270F6" w14:textId="77777777" w:rsidTr="00C70CFC">
        <w:trPr>
          <w:gridAfter w:val="1"/>
          <w:wAfter w:w="67" w:type="dxa"/>
          <w:trHeight w:val="310"/>
          <w:jc w:val="center"/>
        </w:trPr>
        <w:tc>
          <w:tcPr>
            <w:tcW w:w="1150" w:type="dxa"/>
            <w:vMerge/>
          </w:tcPr>
          <w:p w14:paraId="445EC026" w14:textId="77777777" w:rsidR="008A7D83" w:rsidRDefault="008A7D83" w:rsidP="004B05F3"/>
        </w:tc>
        <w:tc>
          <w:tcPr>
            <w:tcW w:w="1472" w:type="dxa"/>
            <w:gridSpan w:val="2"/>
            <w:vMerge/>
          </w:tcPr>
          <w:p w14:paraId="01FE4F65" w14:textId="77777777" w:rsidR="008A7D83" w:rsidRDefault="008A7D83" w:rsidP="004B05F3"/>
        </w:tc>
        <w:tc>
          <w:tcPr>
            <w:tcW w:w="7273" w:type="dxa"/>
            <w:gridSpan w:val="2"/>
          </w:tcPr>
          <w:p w14:paraId="14388426" w14:textId="77777777" w:rsidR="008A7D83" w:rsidRDefault="008A7D83" w:rsidP="004B05F3">
            <w:r>
              <w:t xml:space="preserve">PAPR/CM gain: </w:t>
            </w:r>
          </w:p>
        </w:tc>
      </w:tr>
      <w:tr w:rsidR="008A7D83" w14:paraId="26E53684" w14:textId="77777777" w:rsidTr="00C70CFC">
        <w:trPr>
          <w:gridAfter w:val="1"/>
          <w:wAfter w:w="67" w:type="dxa"/>
          <w:trHeight w:val="170"/>
          <w:jc w:val="center"/>
        </w:trPr>
        <w:tc>
          <w:tcPr>
            <w:tcW w:w="1150" w:type="dxa"/>
            <w:vMerge/>
          </w:tcPr>
          <w:p w14:paraId="45245EF7" w14:textId="77777777" w:rsidR="008A7D83" w:rsidRDefault="008A7D83" w:rsidP="004B05F3"/>
        </w:tc>
        <w:tc>
          <w:tcPr>
            <w:tcW w:w="8745" w:type="dxa"/>
            <w:gridSpan w:val="4"/>
          </w:tcPr>
          <w:p w14:paraId="1E394850" w14:textId="77777777" w:rsidR="008A7D83" w:rsidRDefault="008A7D83" w:rsidP="004B05F3">
            <w:r>
              <w:t xml:space="preserve">Spec impact: </w:t>
            </w:r>
          </w:p>
          <w:p w14:paraId="1F5BFC27" w14:textId="0C06E67B" w:rsidR="00953A63" w:rsidRDefault="00953A63" w:rsidP="00953A63">
            <w:r>
              <w:t xml:space="preserve">Separate starting symbol and length of symbols for each slot during repetition </w:t>
            </w:r>
            <w:r w:rsidR="009A0993">
              <w:t>can</w:t>
            </w:r>
            <w:r>
              <w:t xml:space="preserve"> be configured by higher layers for a PUCCH resource. Cancellation of nominal PUCCH due to collision with invalid DL symbols/invalid symbols.</w:t>
            </w:r>
          </w:p>
        </w:tc>
      </w:tr>
      <w:tr w:rsidR="008A7D83" w14:paraId="77DA9B6E" w14:textId="77777777" w:rsidTr="00C70CFC">
        <w:trPr>
          <w:gridAfter w:val="1"/>
          <w:wAfter w:w="67" w:type="dxa"/>
          <w:trHeight w:val="310"/>
          <w:jc w:val="center"/>
        </w:trPr>
        <w:tc>
          <w:tcPr>
            <w:tcW w:w="1150" w:type="dxa"/>
            <w:vMerge/>
          </w:tcPr>
          <w:p w14:paraId="42693155" w14:textId="77777777" w:rsidR="008A7D83" w:rsidRDefault="008A7D83" w:rsidP="004B05F3"/>
        </w:tc>
        <w:tc>
          <w:tcPr>
            <w:tcW w:w="1472" w:type="dxa"/>
            <w:gridSpan w:val="2"/>
            <w:vMerge w:val="restart"/>
          </w:tcPr>
          <w:p w14:paraId="58965960" w14:textId="77777777" w:rsidR="008A7D83" w:rsidRDefault="008A7D83" w:rsidP="004B05F3">
            <w:r>
              <w:t>Impact to receiver</w:t>
            </w:r>
          </w:p>
        </w:tc>
        <w:tc>
          <w:tcPr>
            <w:tcW w:w="7273" w:type="dxa"/>
            <w:gridSpan w:val="2"/>
          </w:tcPr>
          <w:p w14:paraId="1AEFAD5D" w14:textId="77777777" w:rsidR="008A7D83" w:rsidRDefault="008A7D83" w:rsidP="004B05F3">
            <w:r>
              <w:t xml:space="preserve">Receiver complexity: </w:t>
            </w:r>
          </w:p>
        </w:tc>
      </w:tr>
      <w:tr w:rsidR="008A7D83" w14:paraId="757D83D4" w14:textId="77777777" w:rsidTr="00C70CFC">
        <w:trPr>
          <w:gridAfter w:val="1"/>
          <w:wAfter w:w="67" w:type="dxa"/>
          <w:trHeight w:val="310"/>
          <w:jc w:val="center"/>
        </w:trPr>
        <w:tc>
          <w:tcPr>
            <w:tcW w:w="1150" w:type="dxa"/>
            <w:vMerge/>
          </w:tcPr>
          <w:p w14:paraId="1889B237" w14:textId="77777777" w:rsidR="008A7D83" w:rsidRDefault="008A7D83" w:rsidP="004B05F3"/>
        </w:tc>
        <w:tc>
          <w:tcPr>
            <w:tcW w:w="1472" w:type="dxa"/>
            <w:gridSpan w:val="2"/>
            <w:vMerge/>
          </w:tcPr>
          <w:p w14:paraId="7586A724" w14:textId="77777777" w:rsidR="008A7D83" w:rsidRDefault="008A7D83" w:rsidP="004B05F3"/>
        </w:tc>
        <w:tc>
          <w:tcPr>
            <w:tcW w:w="7273" w:type="dxa"/>
            <w:gridSpan w:val="2"/>
          </w:tcPr>
          <w:p w14:paraId="49C71500" w14:textId="77777777" w:rsidR="008A7D83" w:rsidRDefault="008A7D83" w:rsidP="004B05F3">
            <w:r>
              <w:t xml:space="preserve">Receiver sensitivity to time/frequency error: </w:t>
            </w:r>
          </w:p>
        </w:tc>
      </w:tr>
      <w:tr w:rsidR="008A7D83" w14:paraId="6E86C127" w14:textId="77777777" w:rsidTr="00C70CFC">
        <w:trPr>
          <w:gridAfter w:val="1"/>
          <w:wAfter w:w="67" w:type="dxa"/>
          <w:trHeight w:val="310"/>
          <w:jc w:val="center"/>
        </w:trPr>
        <w:tc>
          <w:tcPr>
            <w:tcW w:w="1150" w:type="dxa"/>
            <w:vMerge/>
          </w:tcPr>
          <w:p w14:paraId="6B374C42" w14:textId="77777777" w:rsidR="008A7D83" w:rsidRDefault="008A7D83" w:rsidP="004B05F3"/>
        </w:tc>
        <w:tc>
          <w:tcPr>
            <w:tcW w:w="1472" w:type="dxa"/>
            <w:gridSpan w:val="2"/>
          </w:tcPr>
          <w:p w14:paraId="43755DB6" w14:textId="77777777" w:rsidR="008A7D83" w:rsidRDefault="008A7D83" w:rsidP="004B05F3">
            <w:r>
              <w:t>Impact to UE implementation</w:t>
            </w:r>
          </w:p>
        </w:tc>
        <w:tc>
          <w:tcPr>
            <w:tcW w:w="7273" w:type="dxa"/>
            <w:gridSpan w:val="2"/>
          </w:tcPr>
          <w:p w14:paraId="0898F1F4" w14:textId="77777777" w:rsidR="008A7D83" w:rsidRDefault="008A7D83" w:rsidP="004B05F3"/>
        </w:tc>
      </w:tr>
      <w:tr w:rsidR="00844348" w14:paraId="66849A27" w14:textId="77777777" w:rsidTr="00C70CFC">
        <w:trPr>
          <w:gridAfter w:val="1"/>
          <w:wAfter w:w="67" w:type="dxa"/>
          <w:trHeight w:val="310"/>
          <w:jc w:val="center"/>
        </w:trPr>
        <w:tc>
          <w:tcPr>
            <w:tcW w:w="1150" w:type="dxa"/>
            <w:vMerge w:val="restart"/>
          </w:tcPr>
          <w:p w14:paraId="5C6DCE2D" w14:textId="6A70D194" w:rsidR="00844348" w:rsidRDefault="00844348" w:rsidP="004B05F3">
            <w:pPr>
              <w:spacing w:before="0"/>
              <w:jc w:val="left"/>
            </w:pPr>
            <w:bookmarkStart w:id="17" w:name="_Hlk54780091"/>
            <w:r>
              <w:t xml:space="preserve">Company: </w:t>
            </w:r>
          </w:p>
          <w:p w14:paraId="7B8B6FD5" w14:textId="47EE200C" w:rsidR="00844348" w:rsidRDefault="00C70CFC" w:rsidP="004B05F3">
            <w:pPr>
              <w:spacing w:before="0"/>
              <w:jc w:val="left"/>
            </w:pPr>
            <w:r>
              <w:t>InterDigital</w:t>
            </w:r>
          </w:p>
        </w:tc>
        <w:tc>
          <w:tcPr>
            <w:tcW w:w="8745" w:type="dxa"/>
            <w:gridSpan w:val="4"/>
          </w:tcPr>
          <w:p w14:paraId="2F4E3644" w14:textId="43382E06" w:rsidR="00844348" w:rsidRDefault="00844348" w:rsidP="004B05F3">
            <w:r>
              <w:t xml:space="preserve">Use case of the scheme:  </w:t>
            </w:r>
            <w:r w:rsidR="00C70CFC">
              <w:t xml:space="preserve">Enable full utilization of available UL resources for PUCCH, such as UL symbols in special slot. In DL-dominated slot configurations (common scenario) such as DDDSU, the UL symbols in special represent a significant fraction of all available UL symbols. The coverage </w:t>
            </w:r>
            <w:proofErr w:type="gramStart"/>
            <w:r w:rsidR="00C70CFC">
              <w:t>gain</w:t>
            </w:r>
            <w:proofErr w:type="gramEnd"/>
            <w:r w:rsidR="00C70CFC">
              <w:t xml:space="preserve"> from utilizing these resources can be quite significant.</w:t>
            </w:r>
          </w:p>
        </w:tc>
      </w:tr>
      <w:tr w:rsidR="00844348" w14:paraId="6FC5F762" w14:textId="77777777" w:rsidTr="00C70CFC">
        <w:trPr>
          <w:gridAfter w:val="1"/>
          <w:wAfter w:w="67" w:type="dxa"/>
          <w:trHeight w:val="310"/>
          <w:jc w:val="center"/>
        </w:trPr>
        <w:tc>
          <w:tcPr>
            <w:tcW w:w="1150" w:type="dxa"/>
            <w:vMerge/>
          </w:tcPr>
          <w:p w14:paraId="081AC701" w14:textId="77777777" w:rsidR="00844348" w:rsidRDefault="00844348" w:rsidP="004B05F3">
            <w:pPr>
              <w:spacing w:before="0"/>
              <w:jc w:val="left"/>
            </w:pPr>
          </w:p>
        </w:tc>
        <w:tc>
          <w:tcPr>
            <w:tcW w:w="8745" w:type="dxa"/>
            <w:gridSpan w:val="4"/>
          </w:tcPr>
          <w:p w14:paraId="06511602" w14:textId="77777777" w:rsidR="00844348" w:rsidRDefault="00844348" w:rsidP="004B05F3">
            <w:r>
              <w:t xml:space="preserve">Any Restriction to apply the scheme: </w:t>
            </w:r>
          </w:p>
        </w:tc>
      </w:tr>
      <w:tr w:rsidR="00844348" w14:paraId="7C623008" w14:textId="77777777" w:rsidTr="00C70CFC">
        <w:trPr>
          <w:gridAfter w:val="1"/>
          <w:wAfter w:w="67" w:type="dxa"/>
          <w:trHeight w:val="310"/>
          <w:jc w:val="center"/>
        </w:trPr>
        <w:tc>
          <w:tcPr>
            <w:tcW w:w="1150" w:type="dxa"/>
            <w:vMerge/>
          </w:tcPr>
          <w:p w14:paraId="18B04E55" w14:textId="77777777" w:rsidR="00844348" w:rsidRDefault="00844348" w:rsidP="004B05F3">
            <w:pPr>
              <w:spacing w:before="0"/>
              <w:jc w:val="left"/>
            </w:pPr>
          </w:p>
        </w:tc>
        <w:tc>
          <w:tcPr>
            <w:tcW w:w="8745" w:type="dxa"/>
            <w:gridSpan w:val="4"/>
          </w:tcPr>
          <w:p w14:paraId="3EB9E3BA" w14:textId="77777777" w:rsidR="00844348" w:rsidRDefault="00844348" w:rsidP="004B05F3">
            <w:r>
              <w:t xml:space="preserve">Any prerequisite to apply the scheme: </w:t>
            </w:r>
          </w:p>
        </w:tc>
      </w:tr>
      <w:tr w:rsidR="00844348" w14:paraId="14BA4878" w14:textId="77777777" w:rsidTr="00C70CFC">
        <w:trPr>
          <w:gridAfter w:val="1"/>
          <w:wAfter w:w="67" w:type="dxa"/>
          <w:trHeight w:val="310"/>
          <w:jc w:val="center"/>
        </w:trPr>
        <w:tc>
          <w:tcPr>
            <w:tcW w:w="1150" w:type="dxa"/>
            <w:vMerge/>
          </w:tcPr>
          <w:p w14:paraId="5DD99E76" w14:textId="77777777" w:rsidR="00844348" w:rsidRDefault="00844348" w:rsidP="004B05F3">
            <w:pPr>
              <w:spacing w:before="0"/>
              <w:jc w:val="left"/>
            </w:pPr>
          </w:p>
        </w:tc>
        <w:tc>
          <w:tcPr>
            <w:tcW w:w="1472" w:type="dxa"/>
            <w:gridSpan w:val="2"/>
            <w:vMerge w:val="restart"/>
          </w:tcPr>
          <w:p w14:paraId="00A102F1" w14:textId="77777777" w:rsidR="00844348" w:rsidRDefault="00844348" w:rsidP="004B05F3">
            <w:r>
              <w:t>Performance gain</w:t>
            </w:r>
          </w:p>
        </w:tc>
        <w:tc>
          <w:tcPr>
            <w:tcW w:w="7273" w:type="dxa"/>
            <w:gridSpan w:val="2"/>
          </w:tcPr>
          <w:p w14:paraId="3BFA8482" w14:textId="77777777" w:rsidR="00844348" w:rsidRDefault="00844348" w:rsidP="004B05F3">
            <w:pPr>
              <w:spacing w:before="0"/>
            </w:pPr>
            <w:r>
              <w:t xml:space="preserve">SNR gain: </w:t>
            </w:r>
          </w:p>
        </w:tc>
      </w:tr>
      <w:tr w:rsidR="00844348" w14:paraId="060500A7" w14:textId="77777777" w:rsidTr="00C70CFC">
        <w:trPr>
          <w:gridAfter w:val="1"/>
          <w:wAfter w:w="67" w:type="dxa"/>
          <w:trHeight w:val="310"/>
          <w:jc w:val="center"/>
        </w:trPr>
        <w:tc>
          <w:tcPr>
            <w:tcW w:w="1150" w:type="dxa"/>
            <w:vMerge/>
          </w:tcPr>
          <w:p w14:paraId="497AEF59" w14:textId="77777777" w:rsidR="00844348" w:rsidRDefault="00844348" w:rsidP="004B05F3"/>
        </w:tc>
        <w:tc>
          <w:tcPr>
            <w:tcW w:w="1472" w:type="dxa"/>
            <w:gridSpan w:val="2"/>
            <w:vMerge/>
          </w:tcPr>
          <w:p w14:paraId="0C3CF550" w14:textId="77777777" w:rsidR="00844348" w:rsidRDefault="00844348" w:rsidP="004B05F3"/>
        </w:tc>
        <w:tc>
          <w:tcPr>
            <w:tcW w:w="7273" w:type="dxa"/>
            <w:gridSpan w:val="2"/>
          </w:tcPr>
          <w:p w14:paraId="199BB896" w14:textId="77777777" w:rsidR="00844348" w:rsidRDefault="00844348" w:rsidP="004B05F3">
            <w:r>
              <w:t xml:space="preserve">PAPR/CM gain: </w:t>
            </w:r>
          </w:p>
        </w:tc>
      </w:tr>
      <w:tr w:rsidR="00844348" w14:paraId="022DDB0D" w14:textId="77777777" w:rsidTr="00C70CFC">
        <w:trPr>
          <w:gridAfter w:val="1"/>
          <w:wAfter w:w="67" w:type="dxa"/>
          <w:trHeight w:val="170"/>
          <w:jc w:val="center"/>
        </w:trPr>
        <w:tc>
          <w:tcPr>
            <w:tcW w:w="1150" w:type="dxa"/>
            <w:vMerge/>
          </w:tcPr>
          <w:p w14:paraId="08F6B5F4" w14:textId="77777777" w:rsidR="00844348" w:rsidRDefault="00844348" w:rsidP="004B05F3"/>
        </w:tc>
        <w:tc>
          <w:tcPr>
            <w:tcW w:w="8745" w:type="dxa"/>
            <w:gridSpan w:val="4"/>
          </w:tcPr>
          <w:p w14:paraId="7BAEF65A" w14:textId="307F0884" w:rsidR="00844348" w:rsidRDefault="00844348" w:rsidP="004B05F3">
            <w:r>
              <w:t xml:space="preserve">Spec impact: </w:t>
            </w:r>
            <w:r w:rsidR="00C70CFC">
              <w:t>Need to indicate number of repetitions either dynamically or semi-statically. Possible splitting of resource in case “nominal” PUCCH repetition crosses slot boundary.</w:t>
            </w:r>
          </w:p>
        </w:tc>
      </w:tr>
      <w:tr w:rsidR="00844348" w14:paraId="4E9705B5" w14:textId="77777777" w:rsidTr="00C70CFC">
        <w:trPr>
          <w:gridAfter w:val="1"/>
          <w:wAfter w:w="67" w:type="dxa"/>
          <w:trHeight w:val="310"/>
          <w:jc w:val="center"/>
        </w:trPr>
        <w:tc>
          <w:tcPr>
            <w:tcW w:w="1150" w:type="dxa"/>
            <w:vMerge/>
          </w:tcPr>
          <w:p w14:paraId="34393B0B" w14:textId="77777777" w:rsidR="00844348" w:rsidRDefault="00844348" w:rsidP="004B05F3"/>
        </w:tc>
        <w:tc>
          <w:tcPr>
            <w:tcW w:w="1472" w:type="dxa"/>
            <w:gridSpan w:val="2"/>
            <w:vMerge w:val="restart"/>
          </w:tcPr>
          <w:p w14:paraId="129AED1E" w14:textId="77777777" w:rsidR="00844348" w:rsidRDefault="00844348" w:rsidP="004B05F3">
            <w:r>
              <w:t>Impact to receiver</w:t>
            </w:r>
          </w:p>
        </w:tc>
        <w:tc>
          <w:tcPr>
            <w:tcW w:w="7273" w:type="dxa"/>
            <w:gridSpan w:val="2"/>
          </w:tcPr>
          <w:p w14:paraId="5C875364" w14:textId="47EED7E7" w:rsidR="00844348" w:rsidRDefault="00844348" w:rsidP="004B05F3">
            <w:r>
              <w:t xml:space="preserve">Receiver complexity: </w:t>
            </w:r>
            <w:r w:rsidR="00C70CFC">
              <w:t>Processing/combining of multiple PUCCH repetitions in shorter tie period than for existing scheme.</w:t>
            </w:r>
          </w:p>
        </w:tc>
      </w:tr>
      <w:tr w:rsidR="00844348" w14:paraId="3FF533DE" w14:textId="77777777" w:rsidTr="00C70CFC">
        <w:trPr>
          <w:gridAfter w:val="1"/>
          <w:wAfter w:w="67" w:type="dxa"/>
          <w:trHeight w:val="310"/>
          <w:jc w:val="center"/>
        </w:trPr>
        <w:tc>
          <w:tcPr>
            <w:tcW w:w="1150" w:type="dxa"/>
            <w:vMerge/>
          </w:tcPr>
          <w:p w14:paraId="12C2DD8E" w14:textId="77777777" w:rsidR="00844348" w:rsidRDefault="00844348" w:rsidP="004B05F3"/>
        </w:tc>
        <w:tc>
          <w:tcPr>
            <w:tcW w:w="1472" w:type="dxa"/>
            <w:gridSpan w:val="2"/>
            <w:vMerge/>
          </w:tcPr>
          <w:p w14:paraId="58BA3A2C" w14:textId="77777777" w:rsidR="00844348" w:rsidRDefault="00844348" w:rsidP="004B05F3"/>
        </w:tc>
        <w:tc>
          <w:tcPr>
            <w:tcW w:w="7273" w:type="dxa"/>
            <w:gridSpan w:val="2"/>
          </w:tcPr>
          <w:p w14:paraId="7B567C8D" w14:textId="77777777" w:rsidR="00844348" w:rsidRDefault="00844348" w:rsidP="004B05F3">
            <w:r>
              <w:t xml:space="preserve">Receiver sensitivity to time/frequency error: </w:t>
            </w:r>
          </w:p>
        </w:tc>
      </w:tr>
      <w:bookmarkEnd w:id="17"/>
      <w:tr w:rsidR="00C70CFC" w14:paraId="5639E99F" w14:textId="77777777" w:rsidTr="00C70CFC">
        <w:trPr>
          <w:gridAfter w:val="1"/>
          <w:wAfter w:w="67" w:type="dxa"/>
          <w:trHeight w:val="310"/>
          <w:jc w:val="center"/>
        </w:trPr>
        <w:tc>
          <w:tcPr>
            <w:tcW w:w="1150" w:type="dxa"/>
            <w:vMerge/>
          </w:tcPr>
          <w:p w14:paraId="3CD3B539" w14:textId="77777777" w:rsidR="00C70CFC" w:rsidRDefault="00C70CFC" w:rsidP="00C70CFC"/>
        </w:tc>
        <w:tc>
          <w:tcPr>
            <w:tcW w:w="1472" w:type="dxa"/>
            <w:gridSpan w:val="2"/>
          </w:tcPr>
          <w:p w14:paraId="20DC22ED" w14:textId="77777777" w:rsidR="00C70CFC" w:rsidRDefault="00C70CFC" w:rsidP="00C70CFC">
            <w:r>
              <w:t>Impact to UE implementation</w:t>
            </w:r>
          </w:p>
        </w:tc>
        <w:tc>
          <w:tcPr>
            <w:tcW w:w="7273" w:type="dxa"/>
            <w:gridSpan w:val="2"/>
          </w:tcPr>
          <w:p w14:paraId="3834A20F" w14:textId="218E3FF5" w:rsidR="00C70CFC" w:rsidRDefault="00C70CFC" w:rsidP="00C70CFC">
            <w:r>
              <w:t xml:space="preserve">Transmission of multiple PUCCH repetitions in shorter period than existing scheme </w:t>
            </w:r>
          </w:p>
        </w:tc>
      </w:tr>
      <w:tr w:rsidR="00C70CFC" w14:paraId="6AA6BB37" w14:textId="77777777" w:rsidTr="00C70CFC">
        <w:trPr>
          <w:gridAfter w:val="1"/>
          <w:wAfter w:w="67" w:type="dxa"/>
          <w:trHeight w:val="310"/>
          <w:jc w:val="center"/>
        </w:trPr>
        <w:tc>
          <w:tcPr>
            <w:tcW w:w="1150" w:type="dxa"/>
            <w:vMerge w:val="restart"/>
          </w:tcPr>
          <w:p w14:paraId="106CE049" w14:textId="77777777" w:rsidR="00C70CFC" w:rsidRDefault="00C70CFC" w:rsidP="00C70CFC">
            <w:pPr>
              <w:spacing w:before="0"/>
              <w:jc w:val="left"/>
            </w:pPr>
            <w:r>
              <w:t xml:space="preserve">Company: </w:t>
            </w:r>
          </w:p>
          <w:p w14:paraId="3BE50964" w14:textId="77777777" w:rsidR="00C70CFC" w:rsidRDefault="00C70CFC" w:rsidP="00C70CFC">
            <w:pPr>
              <w:spacing w:before="0"/>
              <w:jc w:val="left"/>
            </w:pPr>
          </w:p>
        </w:tc>
        <w:tc>
          <w:tcPr>
            <w:tcW w:w="8745" w:type="dxa"/>
            <w:gridSpan w:val="4"/>
          </w:tcPr>
          <w:p w14:paraId="5CA615FF" w14:textId="77777777" w:rsidR="00C70CFC" w:rsidRDefault="00C70CFC" w:rsidP="00C70CFC">
            <w:r>
              <w:t xml:space="preserve">Use case of the scheme:  </w:t>
            </w:r>
          </w:p>
        </w:tc>
      </w:tr>
      <w:tr w:rsidR="00C70CFC" w14:paraId="5264BD58" w14:textId="77777777" w:rsidTr="00C70CFC">
        <w:trPr>
          <w:gridAfter w:val="1"/>
          <w:wAfter w:w="67" w:type="dxa"/>
          <w:trHeight w:val="310"/>
          <w:jc w:val="center"/>
        </w:trPr>
        <w:tc>
          <w:tcPr>
            <w:tcW w:w="1150" w:type="dxa"/>
            <w:vMerge/>
          </w:tcPr>
          <w:p w14:paraId="1969162F" w14:textId="77777777" w:rsidR="00C70CFC" w:rsidRDefault="00C70CFC" w:rsidP="00C70CFC">
            <w:pPr>
              <w:spacing w:before="0"/>
              <w:jc w:val="left"/>
            </w:pPr>
          </w:p>
        </w:tc>
        <w:tc>
          <w:tcPr>
            <w:tcW w:w="8745" w:type="dxa"/>
            <w:gridSpan w:val="4"/>
          </w:tcPr>
          <w:p w14:paraId="6F84BD72" w14:textId="77777777" w:rsidR="00C70CFC" w:rsidRDefault="00C70CFC" w:rsidP="00C70CFC">
            <w:r>
              <w:t xml:space="preserve">Any Restriction to apply the scheme: </w:t>
            </w:r>
          </w:p>
        </w:tc>
      </w:tr>
      <w:tr w:rsidR="00C70CFC" w14:paraId="4FC5E52B" w14:textId="77777777" w:rsidTr="00C70CFC">
        <w:trPr>
          <w:gridAfter w:val="1"/>
          <w:wAfter w:w="67" w:type="dxa"/>
          <w:trHeight w:val="310"/>
          <w:jc w:val="center"/>
        </w:trPr>
        <w:tc>
          <w:tcPr>
            <w:tcW w:w="1150" w:type="dxa"/>
            <w:vMerge/>
          </w:tcPr>
          <w:p w14:paraId="7DC0A76A" w14:textId="77777777" w:rsidR="00C70CFC" w:rsidRDefault="00C70CFC" w:rsidP="00C70CFC">
            <w:pPr>
              <w:spacing w:before="0"/>
              <w:jc w:val="left"/>
            </w:pPr>
          </w:p>
        </w:tc>
        <w:tc>
          <w:tcPr>
            <w:tcW w:w="8745" w:type="dxa"/>
            <w:gridSpan w:val="4"/>
          </w:tcPr>
          <w:p w14:paraId="62E39487" w14:textId="77777777" w:rsidR="00C70CFC" w:rsidRDefault="00C70CFC" w:rsidP="00C70CFC">
            <w:r>
              <w:t xml:space="preserve">Any prerequisite to apply the scheme: </w:t>
            </w:r>
          </w:p>
        </w:tc>
      </w:tr>
      <w:tr w:rsidR="00C70CFC" w14:paraId="576A2597" w14:textId="77777777" w:rsidTr="00C70CFC">
        <w:trPr>
          <w:gridAfter w:val="1"/>
          <w:wAfter w:w="67" w:type="dxa"/>
          <w:trHeight w:val="310"/>
          <w:jc w:val="center"/>
        </w:trPr>
        <w:tc>
          <w:tcPr>
            <w:tcW w:w="1150" w:type="dxa"/>
            <w:vMerge/>
          </w:tcPr>
          <w:p w14:paraId="75F59290" w14:textId="77777777" w:rsidR="00C70CFC" w:rsidRDefault="00C70CFC" w:rsidP="00C70CFC">
            <w:pPr>
              <w:spacing w:before="0"/>
              <w:jc w:val="left"/>
            </w:pPr>
          </w:p>
        </w:tc>
        <w:tc>
          <w:tcPr>
            <w:tcW w:w="1472" w:type="dxa"/>
            <w:gridSpan w:val="2"/>
            <w:vMerge w:val="restart"/>
          </w:tcPr>
          <w:p w14:paraId="69048663" w14:textId="77777777" w:rsidR="00C70CFC" w:rsidRDefault="00C70CFC" w:rsidP="00C70CFC">
            <w:r>
              <w:t>Performance gain</w:t>
            </w:r>
          </w:p>
        </w:tc>
        <w:tc>
          <w:tcPr>
            <w:tcW w:w="7273" w:type="dxa"/>
            <w:gridSpan w:val="2"/>
          </w:tcPr>
          <w:p w14:paraId="6DA46957" w14:textId="77777777" w:rsidR="00C70CFC" w:rsidRDefault="00C70CFC" w:rsidP="00C70CFC">
            <w:pPr>
              <w:spacing w:before="0"/>
            </w:pPr>
            <w:r>
              <w:t xml:space="preserve">SNR gain: </w:t>
            </w:r>
          </w:p>
        </w:tc>
      </w:tr>
      <w:tr w:rsidR="00C70CFC" w14:paraId="30F2544F" w14:textId="77777777" w:rsidTr="00C70CFC">
        <w:trPr>
          <w:gridAfter w:val="1"/>
          <w:wAfter w:w="67" w:type="dxa"/>
          <w:trHeight w:val="310"/>
          <w:jc w:val="center"/>
        </w:trPr>
        <w:tc>
          <w:tcPr>
            <w:tcW w:w="1150" w:type="dxa"/>
            <w:vMerge/>
          </w:tcPr>
          <w:p w14:paraId="1E30FCC8" w14:textId="77777777" w:rsidR="00C70CFC" w:rsidRDefault="00C70CFC" w:rsidP="00C70CFC"/>
        </w:tc>
        <w:tc>
          <w:tcPr>
            <w:tcW w:w="1472" w:type="dxa"/>
            <w:gridSpan w:val="2"/>
            <w:vMerge/>
          </w:tcPr>
          <w:p w14:paraId="585E3FD9" w14:textId="77777777" w:rsidR="00C70CFC" w:rsidRDefault="00C70CFC" w:rsidP="00C70CFC"/>
        </w:tc>
        <w:tc>
          <w:tcPr>
            <w:tcW w:w="7273" w:type="dxa"/>
            <w:gridSpan w:val="2"/>
          </w:tcPr>
          <w:p w14:paraId="32C454B4" w14:textId="77777777" w:rsidR="00C70CFC" w:rsidRDefault="00C70CFC" w:rsidP="00C70CFC">
            <w:r>
              <w:t xml:space="preserve">PAPR/CM gain: </w:t>
            </w:r>
          </w:p>
        </w:tc>
      </w:tr>
      <w:tr w:rsidR="00C70CFC" w14:paraId="480FCFD8" w14:textId="77777777" w:rsidTr="00C70CFC">
        <w:trPr>
          <w:gridAfter w:val="1"/>
          <w:wAfter w:w="67" w:type="dxa"/>
          <w:trHeight w:val="170"/>
          <w:jc w:val="center"/>
        </w:trPr>
        <w:tc>
          <w:tcPr>
            <w:tcW w:w="1150" w:type="dxa"/>
            <w:vMerge/>
          </w:tcPr>
          <w:p w14:paraId="5B992926" w14:textId="77777777" w:rsidR="00C70CFC" w:rsidRDefault="00C70CFC" w:rsidP="00C70CFC"/>
        </w:tc>
        <w:tc>
          <w:tcPr>
            <w:tcW w:w="8745" w:type="dxa"/>
            <w:gridSpan w:val="4"/>
          </w:tcPr>
          <w:p w14:paraId="1DCC7777" w14:textId="77777777" w:rsidR="00C70CFC" w:rsidRDefault="00C70CFC" w:rsidP="00C70CFC">
            <w:r>
              <w:t xml:space="preserve">Spec impact: </w:t>
            </w:r>
          </w:p>
        </w:tc>
      </w:tr>
      <w:tr w:rsidR="00C70CFC" w14:paraId="47D9323F" w14:textId="77777777" w:rsidTr="00C70CFC">
        <w:trPr>
          <w:gridAfter w:val="1"/>
          <w:wAfter w:w="67" w:type="dxa"/>
          <w:trHeight w:val="310"/>
          <w:jc w:val="center"/>
        </w:trPr>
        <w:tc>
          <w:tcPr>
            <w:tcW w:w="1150" w:type="dxa"/>
            <w:vMerge/>
          </w:tcPr>
          <w:p w14:paraId="21A5737A" w14:textId="77777777" w:rsidR="00C70CFC" w:rsidRDefault="00C70CFC" w:rsidP="00C70CFC"/>
        </w:tc>
        <w:tc>
          <w:tcPr>
            <w:tcW w:w="1472" w:type="dxa"/>
            <w:gridSpan w:val="2"/>
            <w:vMerge w:val="restart"/>
          </w:tcPr>
          <w:p w14:paraId="634BD946" w14:textId="77777777" w:rsidR="00C70CFC" w:rsidRDefault="00C70CFC" w:rsidP="00C70CFC">
            <w:r>
              <w:t>Impact to receiver</w:t>
            </w:r>
          </w:p>
        </w:tc>
        <w:tc>
          <w:tcPr>
            <w:tcW w:w="7273" w:type="dxa"/>
            <w:gridSpan w:val="2"/>
          </w:tcPr>
          <w:p w14:paraId="6FDB36FB" w14:textId="77777777" w:rsidR="00C70CFC" w:rsidRDefault="00C70CFC" w:rsidP="00C70CFC">
            <w:r>
              <w:t xml:space="preserve">Receiver complexity: </w:t>
            </w:r>
          </w:p>
        </w:tc>
      </w:tr>
      <w:tr w:rsidR="00C70CFC" w14:paraId="70184CB4" w14:textId="77777777" w:rsidTr="00C70CFC">
        <w:trPr>
          <w:gridAfter w:val="1"/>
          <w:wAfter w:w="67" w:type="dxa"/>
          <w:trHeight w:val="310"/>
          <w:jc w:val="center"/>
        </w:trPr>
        <w:tc>
          <w:tcPr>
            <w:tcW w:w="1150" w:type="dxa"/>
            <w:vMerge/>
          </w:tcPr>
          <w:p w14:paraId="7269667D" w14:textId="77777777" w:rsidR="00C70CFC" w:rsidRDefault="00C70CFC" w:rsidP="00C70CFC"/>
        </w:tc>
        <w:tc>
          <w:tcPr>
            <w:tcW w:w="1472" w:type="dxa"/>
            <w:gridSpan w:val="2"/>
            <w:vMerge/>
          </w:tcPr>
          <w:p w14:paraId="508DADD0" w14:textId="77777777" w:rsidR="00C70CFC" w:rsidRDefault="00C70CFC" w:rsidP="00C70CFC"/>
        </w:tc>
        <w:tc>
          <w:tcPr>
            <w:tcW w:w="7273" w:type="dxa"/>
            <w:gridSpan w:val="2"/>
          </w:tcPr>
          <w:p w14:paraId="6651EDAF" w14:textId="77777777" w:rsidR="00C70CFC" w:rsidRDefault="00C70CFC" w:rsidP="00C70CFC">
            <w:r>
              <w:t xml:space="preserve">Receiver sensitivity to time/frequency error: </w:t>
            </w:r>
          </w:p>
        </w:tc>
      </w:tr>
      <w:tr w:rsidR="00C70CFC" w14:paraId="2743190A" w14:textId="77777777" w:rsidTr="00C70CFC">
        <w:trPr>
          <w:gridAfter w:val="1"/>
          <w:wAfter w:w="67" w:type="dxa"/>
          <w:trHeight w:val="310"/>
          <w:jc w:val="center"/>
        </w:trPr>
        <w:tc>
          <w:tcPr>
            <w:tcW w:w="1150" w:type="dxa"/>
            <w:vMerge/>
          </w:tcPr>
          <w:p w14:paraId="6F439870" w14:textId="77777777" w:rsidR="00C70CFC" w:rsidRDefault="00C70CFC" w:rsidP="00C70CFC"/>
        </w:tc>
        <w:tc>
          <w:tcPr>
            <w:tcW w:w="1472" w:type="dxa"/>
            <w:gridSpan w:val="2"/>
          </w:tcPr>
          <w:p w14:paraId="0F3BF50E" w14:textId="77777777" w:rsidR="00C70CFC" w:rsidRDefault="00C70CFC" w:rsidP="00C70CFC">
            <w:r>
              <w:t>Impact to UE implementation</w:t>
            </w:r>
          </w:p>
        </w:tc>
        <w:tc>
          <w:tcPr>
            <w:tcW w:w="7273" w:type="dxa"/>
            <w:gridSpan w:val="2"/>
          </w:tcPr>
          <w:p w14:paraId="0A34D103" w14:textId="77777777" w:rsidR="00C70CFC" w:rsidRDefault="00C70CFC" w:rsidP="00C70CFC"/>
        </w:tc>
      </w:tr>
      <w:tr w:rsidR="00C70CFC" w14:paraId="64C45E98" w14:textId="77777777" w:rsidTr="00C70CFC">
        <w:trPr>
          <w:gridAfter w:val="1"/>
          <w:wAfter w:w="67" w:type="dxa"/>
          <w:trHeight w:val="310"/>
          <w:jc w:val="center"/>
        </w:trPr>
        <w:tc>
          <w:tcPr>
            <w:tcW w:w="1150" w:type="dxa"/>
          </w:tcPr>
          <w:p w14:paraId="468DD7AD" w14:textId="77777777" w:rsidR="00C70CFC" w:rsidRDefault="00C70CFC" w:rsidP="00C70CFC"/>
        </w:tc>
        <w:tc>
          <w:tcPr>
            <w:tcW w:w="1472" w:type="dxa"/>
            <w:gridSpan w:val="2"/>
          </w:tcPr>
          <w:p w14:paraId="4A97E56F" w14:textId="77777777" w:rsidR="00C70CFC" w:rsidRDefault="00C70CFC" w:rsidP="00C70CFC"/>
        </w:tc>
        <w:tc>
          <w:tcPr>
            <w:tcW w:w="7273" w:type="dxa"/>
            <w:gridSpan w:val="2"/>
          </w:tcPr>
          <w:p w14:paraId="4049A825" w14:textId="77777777" w:rsidR="00C70CFC" w:rsidRDefault="00C70CFC" w:rsidP="00C70CFC"/>
        </w:tc>
      </w:tr>
    </w:tbl>
    <w:p w14:paraId="6A143F59" w14:textId="77777777" w:rsidR="00AA44EA" w:rsidRDefault="00AA44EA"/>
    <w:p w14:paraId="25CF1ABE" w14:textId="77777777" w:rsidR="00AA44EA" w:rsidRDefault="00172879">
      <w:pPr>
        <w:pStyle w:val="Heading2"/>
      </w:pPr>
      <w:r>
        <w:t>(Explicit or implicit) Dynamic PUCCH repetition factor indication</w:t>
      </w:r>
    </w:p>
    <w:p w14:paraId="1541A399" w14:textId="77777777" w:rsidR="00AA44EA" w:rsidRDefault="00172879">
      <w:r>
        <w:t>Companies are welcomed to provide views in the following table to identify the pros. and cons. of this scheme.</w:t>
      </w:r>
    </w:p>
    <w:p w14:paraId="122DDD61"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099"/>
        <w:gridCol w:w="6"/>
        <w:gridCol w:w="1466"/>
        <w:gridCol w:w="6"/>
        <w:gridCol w:w="7318"/>
        <w:gridCol w:w="67"/>
      </w:tblGrid>
      <w:tr w:rsidR="00AA44EA" w14:paraId="31AB7725" w14:textId="77777777">
        <w:trPr>
          <w:trHeight w:val="310"/>
          <w:jc w:val="center"/>
        </w:trPr>
        <w:tc>
          <w:tcPr>
            <w:tcW w:w="1105" w:type="dxa"/>
            <w:gridSpan w:val="2"/>
            <w:vMerge w:val="restart"/>
          </w:tcPr>
          <w:p w14:paraId="04929FF1" w14:textId="77777777" w:rsidR="00AA44EA" w:rsidRDefault="00172879">
            <w:pPr>
              <w:spacing w:before="0"/>
              <w:jc w:val="left"/>
            </w:pPr>
            <w:r>
              <w:t xml:space="preserve">Company: </w:t>
            </w:r>
          </w:p>
          <w:p w14:paraId="080EA1E4" w14:textId="77777777" w:rsidR="00AA44EA" w:rsidRDefault="00172879">
            <w:pPr>
              <w:spacing w:before="0"/>
              <w:jc w:val="left"/>
            </w:pPr>
            <w:r>
              <w:t>Qualcomm</w:t>
            </w:r>
          </w:p>
        </w:tc>
        <w:tc>
          <w:tcPr>
            <w:tcW w:w="8857" w:type="dxa"/>
            <w:gridSpan w:val="4"/>
          </w:tcPr>
          <w:p w14:paraId="34656A4A" w14:textId="77777777" w:rsidR="00AA44EA" w:rsidRDefault="00172879">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AA44EA" w14:paraId="3D387D2D" w14:textId="77777777">
        <w:trPr>
          <w:trHeight w:val="310"/>
          <w:jc w:val="center"/>
        </w:trPr>
        <w:tc>
          <w:tcPr>
            <w:tcW w:w="1105" w:type="dxa"/>
            <w:gridSpan w:val="2"/>
            <w:vMerge/>
          </w:tcPr>
          <w:p w14:paraId="1A068D40" w14:textId="77777777" w:rsidR="00AA44EA" w:rsidRDefault="00AA44EA">
            <w:pPr>
              <w:spacing w:before="0"/>
              <w:jc w:val="left"/>
            </w:pPr>
          </w:p>
        </w:tc>
        <w:tc>
          <w:tcPr>
            <w:tcW w:w="8857" w:type="dxa"/>
            <w:gridSpan w:val="4"/>
          </w:tcPr>
          <w:p w14:paraId="08659CAE" w14:textId="77777777" w:rsidR="00AA44EA" w:rsidRDefault="00172879">
            <w:r>
              <w:t>Any Restriction to apply the scheme:</w:t>
            </w:r>
          </w:p>
        </w:tc>
      </w:tr>
      <w:tr w:rsidR="00AA44EA" w14:paraId="36ACD56D" w14:textId="77777777">
        <w:trPr>
          <w:trHeight w:val="310"/>
          <w:jc w:val="center"/>
        </w:trPr>
        <w:tc>
          <w:tcPr>
            <w:tcW w:w="1105" w:type="dxa"/>
            <w:gridSpan w:val="2"/>
            <w:vMerge/>
          </w:tcPr>
          <w:p w14:paraId="3B270981" w14:textId="77777777" w:rsidR="00AA44EA" w:rsidRDefault="00AA44EA">
            <w:pPr>
              <w:spacing w:before="0"/>
              <w:jc w:val="left"/>
            </w:pPr>
          </w:p>
        </w:tc>
        <w:tc>
          <w:tcPr>
            <w:tcW w:w="8857" w:type="dxa"/>
            <w:gridSpan w:val="4"/>
          </w:tcPr>
          <w:p w14:paraId="63A471C1" w14:textId="77777777" w:rsidR="00AA44EA" w:rsidRDefault="00172879">
            <w:r>
              <w:t xml:space="preserve">Any prerequisite to apply the scheme: </w:t>
            </w:r>
          </w:p>
        </w:tc>
      </w:tr>
      <w:tr w:rsidR="00AA44EA" w14:paraId="5F887714" w14:textId="77777777">
        <w:trPr>
          <w:trHeight w:val="310"/>
          <w:jc w:val="center"/>
        </w:trPr>
        <w:tc>
          <w:tcPr>
            <w:tcW w:w="1105" w:type="dxa"/>
            <w:gridSpan w:val="2"/>
            <w:vMerge/>
          </w:tcPr>
          <w:p w14:paraId="1F84880C" w14:textId="77777777" w:rsidR="00AA44EA" w:rsidRDefault="00AA44EA">
            <w:pPr>
              <w:spacing w:before="0"/>
              <w:jc w:val="left"/>
            </w:pPr>
          </w:p>
        </w:tc>
        <w:tc>
          <w:tcPr>
            <w:tcW w:w="1472" w:type="dxa"/>
            <w:gridSpan w:val="2"/>
            <w:vMerge w:val="restart"/>
          </w:tcPr>
          <w:p w14:paraId="3A63F8D8" w14:textId="77777777" w:rsidR="00AA44EA" w:rsidRDefault="00172879">
            <w:r>
              <w:t>Performance gain</w:t>
            </w:r>
          </w:p>
        </w:tc>
        <w:tc>
          <w:tcPr>
            <w:tcW w:w="7385" w:type="dxa"/>
            <w:gridSpan w:val="2"/>
          </w:tcPr>
          <w:p w14:paraId="284E510F" w14:textId="77777777" w:rsidR="00AA44EA" w:rsidRDefault="00172879">
            <w:pPr>
              <w:spacing w:before="0"/>
            </w:pPr>
            <w:r>
              <w:t xml:space="preserve">SNR gain: </w:t>
            </w:r>
          </w:p>
        </w:tc>
      </w:tr>
      <w:tr w:rsidR="00AA44EA" w14:paraId="2986EF35" w14:textId="77777777">
        <w:trPr>
          <w:trHeight w:val="310"/>
          <w:jc w:val="center"/>
        </w:trPr>
        <w:tc>
          <w:tcPr>
            <w:tcW w:w="1105" w:type="dxa"/>
            <w:gridSpan w:val="2"/>
            <w:vMerge/>
          </w:tcPr>
          <w:p w14:paraId="114D10D0" w14:textId="77777777" w:rsidR="00AA44EA" w:rsidRDefault="00AA44EA"/>
        </w:tc>
        <w:tc>
          <w:tcPr>
            <w:tcW w:w="1472" w:type="dxa"/>
            <w:gridSpan w:val="2"/>
            <w:vMerge/>
          </w:tcPr>
          <w:p w14:paraId="548AA72B" w14:textId="77777777" w:rsidR="00AA44EA" w:rsidRDefault="00AA44EA"/>
        </w:tc>
        <w:tc>
          <w:tcPr>
            <w:tcW w:w="7385" w:type="dxa"/>
            <w:gridSpan w:val="2"/>
          </w:tcPr>
          <w:p w14:paraId="663C11E2" w14:textId="77777777" w:rsidR="00AA44EA" w:rsidRDefault="00172879">
            <w:r>
              <w:t xml:space="preserve">PAPR/CM gain: </w:t>
            </w:r>
          </w:p>
        </w:tc>
      </w:tr>
      <w:tr w:rsidR="00AA44EA" w14:paraId="4B25E816" w14:textId="77777777">
        <w:trPr>
          <w:trHeight w:val="170"/>
          <w:jc w:val="center"/>
        </w:trPr>
        <w:tc>
          <w:tcPr>
            <w:tcW w:w="1105" w:type="dxa"/>
            <w:gridSpan w:val="2"/>
            <w:vMerge/>
          </w:tcPr>
          <w:p w14:paraId="38939181" w14:textId="77777777" w:rsidR="00AA44EA" w:rsidRDefault="00AA44EA"/>
        </w:tc>
        <w:tc>
          <w:tcPr>
            <w:tcW w:w="8857" w:type="dxa"/>
            <w:gridSpan w:val="4"/>
          </w:tcPr>
          <w:p w14:paraId="1041E61F" w14:textId="77777777" w:rsidR="00AA44EA" w:rsidRDefault="00172879">
            <w:r>
              <w:t>Spec impact: Need to introduce new signaling mechanism. Can be explicit (for e.g., via DCI) or implicit.</w:t>
            </w:r>
          </w:p>
        </w:tc>
      </w:tr>
      <w:tr w:rsidR="00AA44EA" w14:paraId="1F8ADECB" w14:textId="77777777">
        <w:trPr>
          <w:trHeight w:val="310"/>
          <w:jc w:val="center"/>
        </w:trPr>
        <w:tc>
          <w:tcPr>
            <w:tcW w:w="1105" w:type="dxa"/>
            <w:gridSpan w:val="2"/>
            <w:vMerge/>
          </w:tcPr>
          <w:p w14:paraId="08457002" w14:textId="77777777" w:rsidR="00AA44EA" w:rsidRDefault="00AA44EA"/>
        </w:tc>
        <w:tc>
          <w:tcPr>
            <w:tcW w:w="1472" w:type="dxa"/>
            <w:gridSpan w:val="2"/>
            <w:vMerge w:val="restart"/>
          </w:tcPr>
          <w:p w14:paraId="6AE6B24C" w14:textId="77777777" w:rsidR="00AA44EA" w:rsidRDefault="00172879">
            <w:r>
              <w:t>Impact to receiver</w:t>
            </w:r>
          </w:p>
        </w:tc>
        <w:tc>
          <w:tcPr>
            <w:tcW w:w="7385" w:type="dxa"/>
            <w:gridSpan w:val="2"/>
          </w:tcPr>
          <w:p w14:paraId="2F5308F1" w14:textId="77777777" w:rsidR="00AA44EA" w:rsidRDefault="00172879">
            <w:r>
              <w:t xml:space="preserve">Receiver complexity:  minimal </w:t>
            </w:r>
          </w:p>
        </w:tc>
      </w:tr>
      <w:tr w:rsidR="00AA44EA" w14:paraId="0A0F3064" w14:textId="77777777">
        <w:trPr>
          <w:trHeight w:val="310"/>
          <w:jc w:val="center"/>
        </w:trPr>
        <w:tc>
          <w:tcPr>
            <w:tcW w:w="1105" w:type="dxa"/>
            <w:gridSpan w:val="2"/>
            <w:vMerge/>
          </w:tcPr>
          <w:p w14:paraId="2D91D209" w14:textId="77777777" w:rsidR="00AA44EA" w:rsidRDefault="00AA44EA"/>
        </w:tc>
        <w:tc>
          <w:tcPr>
            <w:tcW w:w="1472" w:type="dxa"/>
            <w:gridSpan w:val="2"/>
            <w:vMerge/>
          </w:tcPr>
          <w:p w14:paraId="4E337743" w14:textId="77777777" w:rsidR="00AA44EA" w:rsidRDefault="00AA44EA"/>
        </w:tc>
        <w:tc>
          <w:tcPr>
            <w:tcW w:w="7385" w:type="dxa"/>
            <w:gridSpan w:val="2"/>
          </w:tcPr>
          <w:p w14:paraId="277336EF" w14:textId="77777777" w:rsidR="00AA44EA" w:rsidRDefault="00172879">
            <w:r>
              <w:t>Receiver sensitivity to time/frequency error: Same as NR PUCCH</w:t>
            </w:r>
          </w:p>
        </w:tc>
      </w:tr>
      <w:tr w:rsidR="00AA44EA" w14:paraId="73BA73EE" w14:textId="77777777">
        <w:trPr>
          <w:trHeight w:val="310"/>
          <w:jc w:val="center"/>
        </w:trPr>
        <w:tc>
          <w:tcPr>
            <w:tcW w:w="1105" w:type="dxa"/>
            <w:gridSpan w:val="2"/>
            <w:vMerge/>
          </w:tcPr>
          <w:p w14:paraId="03C01D56" w14:textId="77777777" w:rsidR="00AA44EA" w:rsidRDefault="00AA44EA"/>
        </w:tc>
        <w:tc>
          <w:tcPr>
            <w:tcW w:w="1472" w:type="dxa"/>
            <w:gridSpan w:val="2"/>
          </w:tcPr>
          <w:p w14:paraId="7C3217C6" w14:textId="77777777" w:rsidR="00AA44EA" w:rsidRDefault="00172879">
            <w:r>
              <w:t>Impact to UE implementation</w:t>
            </w:r>
          </w:p>
        </w:tc>
        <w:tc>
          <w:tcPr>
            <w:tcW w:w="7385" w:type="dxa"/>
            <w:gridSpan w:val="2"/>
          </w:tcPr>
          <w:p w14:paraId="28C6F53A" w14:textId="77777777" w:rsidR="00AA44EA" w:rsidRDefault="00172879">
            <w:r>
              <w:t xml:space="preserve">minimal </w:t>
            </w:r>
          </w:p>
        </w:tc>
      </w:tr>
      <w:tr w:rsidR="00AA44EA" w14:paraId="070AE4A1" w14:textId="77777777">
        <w:trPr>
          <w:trHeight w:val="310"/>
          <w:jc w:val="center"/>
        </w:trPr>
        <w:tc>
          <w:tcPr>
            <w:tcW w:w="1105" w:type="dxa"/>
            <w:gridSpan w:val="2"/>
            <w:vMerge w:val="restart"/>
          </w:tcPr>
          <w:p w14:paraId="52FE64B3" w14:textId="77777777" w:rsidR="00AA44EA" w:rsidRDefault="00172879">
            <w:pPr>
              <w:spacing w:before="0"/>
              <w:jc w:val="left"/>
            </w:pPr>
            <w:r>
              <w:t xml:space="preserve">Company: </w:t>
            </w:r>
          </w:p>
          <w:p w14:paraId="046A0EF5" w14:textId="77777777" w:rsidR="00AA44EA" w:rsidRDefault="00172879">
            <w:pPr>
              <w:spacing w:before="0"/>
              <w:jc w:val="left"/>
              <w:rPr>
                <w:lang w:eastAsia="zh-CN"/>
              </w:rPr>
            </w:pPr>
            <w:r>
              <w:rPr>
                <w:rFonts w:hint="eastAsia"/>
                <w:lang w:eastAsia="zh-CN"/>
              </w:rPr>
              <w:t>CATT</w:t>
            </w:r>
          </w:p>
        </w:tc>
        <w:tc>
          <w:tcPr>
            <w:tcW w:w="8857" w:type="dxa"/>
            <w:gridSpan w:val="4"/>
          </w:tcPr>
          <w:p w14:paraId="73CC7E01" w14:textId="77777777" w:rsidR="00AA44EA" w:rsidRDefault="00172879">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AA44EA" w14:paraId="5A6556D4" w14:textId="77777777">
        <w:trPr>
          <w:trHeight w:val="310"/>
          <w:jc w:val="center"/>
        </w:trPr>
        <w:tc>
          <w:tcPr>
            <w:tcW w:w="1105" w:type="dxa"/>
            <w:gridSpan w:val="2"/>
            <w:vMerge/>
          </w:tcPr>
          <w:p w14:paraId="47F19622" w14:textId="77777777" w:rsidR="00AA44EA" w:rsidRDefault="00AA44EA">
            <w:pPr>
              <w:spacing w:before="0"/>
              <w:jc w:val="left"/>
            </w:pPr>
          </w:p>
        </w:tc>
        <w:tc>
          <w:tcPr>
            <w:tcW w:w="8857" w:type="dxa"/>
            <w:gridSpan w:val="4"/>
          </w:tcPr>
          <w:p w14:paraId="1A195F2F" w14:textId="77777777" w:rsidR="00AA44EA" w:rsidRDefault="00172879">
            <w:pPr>
              <w:rPr>
                <w:lang w:eastAsia="zh-CN"/>
              </w:rPr>
            </w:pPr>
            <w:r>
              <w:t xml:space="preserve">Any Restriction to apply the scheme: </w:t>
            </w:r>
            <w:r>
              <w:rPr>
                <w:rFonts w:hint="eastAsia"/>
                <w:lang w:eastAsia="zh-CN"/>
              </w:rPr>
              <w:t xml:space="preserve"> None</w:t>
            </w:r>
          </w:p>
        </w:tc>
      </w:tr>
      <w:tr w:rsidR="00AA44EA" w14:paraId="013DA505" w14:textId="77777777">
        <w:trPr>
          <w:trHeight w:val="310"/>
          <w:jc w:val="center"/>
        </w:trPr>
        <w:tc>
          <w:tcPr>
            <w:tcW w:w="1105" w:type="dxa"/>
            <w:gridSpan w:val="2"/>
            <w:vMerge/>
          </w:tcPr>
          <w:p w14:paraId="7CC0EB2A" w14:textId="77777777" w:rsidR="00AA44EA" w:rsidRDefault="00AA44EA">
            <w:pPr>
              <w:spacing w:before="0"/>
              <w:jc w:val="left"/>
            </w:pPr>
          </w:p>
        </w:tc>
        <w:tc>
          <w:tcPr>
            <w:tcW w:w="8857" w:type="dxa"/>
            <w:gridSpan w:val="4"/>
          </w:tcPr>
          <w:p w14:paraId="100A9688" w14:textId="77777777" w:rsidR="00AA44EA" w:rsidRDefault="00172879">
            <w:r>
              <w:t xml:space="preserve">Any prerequisite to apply the scheme: </w:t>
            </w:r>
          </w:p>
        </w:tc>
      </w:tr>
      <w:tr w:rsidR="00AA44EA" w14:paraId="2CB6FAA7" w14:textId="77777777">
        <w:trPr>
          <w:trHeight w:val="310"/>
          <w:jc w:val="center"/>
        </w:trPr>
        <w:tc>
          <w:tcPr>
            <w:tcW w:w="1105" w:type="dxa"/>
            <w:gridSpan w:val="2"/>
            <w:vMerge/>
          </w:tcPr>
          <w:p w14:paraId="34F05A7A" w14:textId="77777777" w:rsidR="00AA44EA" w:rsidRDefault="00AA44EA">
            <w:pPr>
              <w:spacing w:before="0"/>
              <w:jc w:val="left"/>
            </w:pPr>
          </w:p>
        </w:tc>
        <w:tc>
          <w:tcPr>
            <w:tcW w:w="1472" w:type="dxa"/>
            <w:gridSpan w:val="2"/>
            <w:vMerge w:val="restart"/>
          </w:tcPr>
          <w:p w14:paraId="03CBD3DD" w14:textId="77777777" w:rsidR="00AA44EA" w:rsidRDefault="00172879">
            <w:r>
              <w:t>Performance gain</w:t>
            </w:r>
          </w:p>
        </w:tc>
        <w:tc>
          <w:tcPr>
            <w:tcW w:w="7385" w:type="dxa"/>
            <w:gridSpan w:val="2"/>
          </w:tcPr>
          <w:p w14:paraId="3D8B8696" w14:textId="77777777" w:rsidR="00AA44EA" w:rsidRDefault="00172879">
            <w:pPr>
              <w:spacing w:before="0"/>
            </w:pPr>
            <w:r>
              <w:t xml:space="preserve">SNR gain: </w:t>
            </w:r>
          </w:p>
        </w:tc>
      </w:tr>
      <w:tr w:rsidR="00AA44EA" w14:paraId="4B0D6CE0" w14:textId="77777777">
        <w:trPr>
          <w:trHeight w:val="310"/>
          <w:jc w:val="center"/>
        </w:trPr>
        <w:tc>
          <w:tcPr>
            <w:tcW w:w="1105" w:type="dxa"/>
            <w:gridSpan w:val="2"/>
            <w:vMerge/>
          </w:tcPr>
          <w:p w14:paraId="02BAA5D9" w14:textId="77777777" w:rsidR="00AA44EA" w:rsidRDefault="00AA44EA"/>
        </w:tc>
        <w:tc>
          <w:tcPr>
            <w:tcW w:w="1472" w:type="dxa"/>
            <w:gridSpan w:val="2"/>
            <w:vMerge/>
          </w:tcPr>
          <w:p w14:paraId="4D792CC1" w14:textId="77777777" w:rsidR="00AA44EA" w:rsidRDefault="00AA44EA"/>
        </w:tc>
        <w:tc>
          <w:tcPr>
            <w:tcW w:w="7385" w:type="dxa"/>
            <w:gridSpan w:val="2"/>
          </w:tcPr>
          <w:p w14:paraId="3CB6C76D" w14:textId="77777777" w:rsidR="00AA44EA" w:rsidRDefault="00172879">
            <w:r>
              <w:t xml:space="preserve">PAPR gain: </w:t>
            </w:r>
          </w:p>
        </w:tc>
      </w:tr>
      <w:tr w:rsidR="00AA44EA" w14:paraId="2A736B17" w14:textId="77777777">
        <w:trPr>
          <w:trHeight w:val="170"/>
          <w:jc w:val="center"/>
        </w:trPr>
        <w:tc>
          <w:tcPr>
            <w:tcW w:w="1105" w:type="dxa"/>
            <w:gridSpan w:val="2"/>
            <w:vMerge/>
          </w:tcPr>
          <w:p w14:paraId="5D16A3C4" w14:textId="77777777" w:rsidR="00AA44EA" w:rsidRDefault="00AA44EA"/>
        </w:tc>
        <w:tc>
          <w:tcPr>
            <w:tcW w:w="8857" w:type="dxa"/>
            <w:gridSpan w:val="4"/>
          </w:tcPr>
          <w:p w14:paraId="4895809A" w14:textId="77777777" w:rsidR="00AA44EA" w:rsidRDefault="00172879">
            <w:pPr>
              <w:rPr>
                <w:lang w:eastAsia="zh-CN"/>
              </w:rPr>
            </w:pPr>
            <w:r>
              <w:t xml:space="preserve">Spec impact: </w:t>
            </w:r>
            <w:r>
              <w:rPr>
                <w:rFonts w:hint="eastAsia"/>
                <w:lang w:eastAsia="zh-CN"/>
              </w:rPr>
              <w:t xml:space="preserve"> Specify how to indicate the repetition number, implicitly or explicitly. </w:t>
            </w:r>
          </w:p>
        </w:tc>
      </w:tr>
      <w:tr w:rsidR="00AA44EA" w14:paraId="40BE8583" w14:textId="77777777">
        <w:trPr>
          <w:trHeight w:val="310"/>
          <w:jc w:val="center"/>
        </w:trPr>
        <w:tc>
          <w:tcPr>
            <w:tcW w:w="1105" w:type="dxa"/>
            <w:gridSpan w:val="2"/>
            <w:vMerge/>
          </w:tcPr>
          <w:p w14:paraId="28E00E59" w14:textId="77777777" w:rsidR="00AA44EA" w:rsidRDefault="00AA44EA"/>
        </w:tc>
        <w:tc>
          <w:tcPr>
            <w:tcW w:w="1472" w:type="dxa"/>
            <w:gridSpan w:val="2"/>
            <w:vMerge w:val="restart"/>
          </w:tcPr>
          <w:p w14:paraId="369340A1" w14:textId="77777777" w:rsidR="00AA44EA" w:rsidRDefault="00172879">
            <w:r>
              <w:t>Impact to receiver</w:t>
            </w:r>
          </w:p>
        </w:tc>
        <w:tc>
          <w:tcPr>
            <w:tcW w:w="7385" w:type="dxa"/>
            <w:gridSpan w:val="2"/>
          </w:tcPr>
          <w:p w14:paraId="4A23213A" w14:textId="77777777" w:rsidR="00AA44EA" w:rsidRDefault="00172879">
            <w:pPr>
              <w:rPr>
                <w:lang w:eastAsia="zh-CN"/>
              </w:rPr>
            </w:pPr>
            <w:r>
              <w:t xml:space="preserve">Receiver complexity: </w:t>
            </w:r>
            <w:r>
              <w:rPr>
                <w:rFonts w:hint="eastAsia"/>
                <w:lang w:eastAsia="zh-CN"/>
              </w:rPr>
              <w:t xml:space="preserve"> None</w:t>
            </w:r>
          </w:p>
        </w:tc>
      </w:tr>
      <w:tr w:rsidR="00AA44EA" w14:paraId="1A15171E" w14:textId="77777777">
        <w:trPr>
          <w:trHeight w:val="310"/>
          <w:jc w:val="center"/>
        </w:trPr>
        <w:tc>
          <w:tcPr>
            <w:tcW w:w="1105" w:type="dxa"/>
            <w:gridSpan w:val="2"/>
            <w:vMerge/>
          </w:tcPr>
          <w:p w14:paraId="6814CB74" w14:textId="77777777" w:rsidR="00AA44EA" w:rsidRDefault="00AA44EA"/>
        </w:tc>
        <w:tc>
          <w:tcPr>
            <w:tcW w:w="1472" w:type="dxa"/>
            <w:gridSpan w:val="2"/>
            <w:vMerge/>
          </w:tcPr>
          <w:p w14:paraId="00CE0B51" w14:textId="77777777" w:rsidR="00AA44EA" w:rsidRDefault="00AA44EA"/>
        </w:tc>
        <w:tc>
          <w:tcPr>
            <w:tcW w:w="7385" w:type="dxa"/>
            <w:gridSpan w:val="2"/>
          </w:tcPr>
          <w:p w14:paraId="7B94E4A9" w14:textId="77777777" w:rsidR="00AA44EA" w:rsidRDefault="00172879">
            <w:r>
              <w:t xml:space="preserve">Receiver sensitivity to time/frequency error: </w:t>
            </w:r>
          </w:p>
        </w:tc>
      </w:tr>
      <w:tr w:rsidR="00AA44EA" w14:paraId="5323ABDB" w14:textId="77777777">
        <w:trPr>
          <w:trHeight w:val="310"/>
          <w:jc w:val="center"/>
        </w:trPr>
        <w:tc>
          <w:tcPr>
            <w:tcW w:w="1105" w:type="dxa"/>
            <w:gridSpan w:val="2"/>
            <w:vMerge/>
          </w:tcPr>
          <w:p w14:paraId="36249252" w14:textId="77777777" w:rsidR="00AA44EA" w:rsidRDefault="00AA44EA"/>
        </w:tc>
        <w:tc>
          <w:tcPr>
            <w:tcW w:w="1472" w:type="dxa"/>
            <w:gridSpan w:val="2"/>
          </w:tcPr>
          <w:p w14:paraId="340E2503" w14:textId="77777777" w:rsidR="00AA44EA" w:rsidRDefault="00172879">
            <w:r>
              <w:t>Impact to UE implementation</w:t>
            </w:r>
          </w:p>
        </w:tc>
        <w:tc>
          <w:tcPr>
            <w:tcW w:w="7385" w:type="dxa"/>
            <w:gridSpan w:val="2"/>
          </w:tcPr>
          <w:p w14:paraId="1DAEBA09" w14:textId="77777777" w:rsidR="00AA44EA" w:rsidRDefault="00172879">
            <w:pPr>
              <w:rPr>
                <w:lang w:eastAsia="zh-CN"/>
              </w:rPr>
            </w:pPr>
            <w:r>
              <w:rPr>
                <w:rFonts w:hint="eastAsia"/>
                <w:lang w:eastAsia="zh-CN"/>
              </w:rPr>
              <w:t>None</w:t>
            </w:r>
          </w:p>
        </w:tc>
      </w:tr>
      <w:tr w:rsidR="00AA44EA" w14:paraId="7C9AFB47" w14:textId="77777777">
        <w:trPr>
          <w:trHeight w:val="310"/>
          <w:jc w:val="center"/>
        </w:trPr>
        <w:tc>
          <w:tcPr>
            <w:tcW w:w="1105" w:type="dxa"/>
            <w:gridSpan w:val="2"/>
            <w:vMerge w:val="restart"/>
          </w:tcPr>
          <w:p w14:paraId="1A84E06E" w14:textId="77777777" w:rsidR="00AA44EA" w:rsidRDefault="00172879">
            <w:pPr>
              <w:spacing w:before="0"/>
              <w:jc w:val="left"/>
            </w:pPr>
            <w:r>
              <w:t xml:space="preserve">Company: </w:t>
            </w:r>
          </w:p>
          <w:p w14:paraId="76A296B4"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57" w:type="dxa"/>
            <w:gridSpan w:val="4"/>
          </w:tcPr>
          <w:p w14:paraId="567C60D0" w14:textId="77777777" w:rsidR="00AA44EA" w:rsidRDefault="00172879">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AA44EA" w14:paraId="7362698F" w14:textId="77777777">
        <w:trPr>
          <w:trHeight w:val="310"/>
          <w:jc w:val="center"/>
        </w:trPr>
        <w:tc>
          <w:tcPr>
            <w:tcW w:w="1105" w:type="dxa"/>
            <w:gridSpan w:val="2"/>
            <w:vMerge/>
          </w:tcPr>
          <w:p w14:paraId="60A6CC53" w14:textId="77777777" w:rsidR="00AA44EA" w:rsidRDefault="00AA44EA">
            <w:pPr>
              <w:spacing w:before="0"/>
              <w:jc w:val="left"/>
            </w:pPr>
          </w:p>
        </w:tc>
        <w:tc>
          <w:tcPr>
            <w:tcW w:w="8857" w:type="dxa"/>
            <w:gridSpan w:val="4"/>
          </w:tcPr>
          <w:p w14:paraId="79F97DF7" w14:textId="77777777" w:rsidR="00AA44EA" w:rsidRDefault="00172879">
            <w:r>
              <w:t xml:space="preserve">Any Restriction to apply the scheme: </w:t>
            </w:r>
          </w:p>
        </w:tc>
      </w:tr>
      <w:tr w:rsidR="00AA44EA" w14:paraId="4156AECC" w14:textId="77777777">
        <w:trPr>
          <w:trHeight w:val="310"/>
          <w:jc w:val="center"/>
        </w:trPr>
        <w:tc>
          <w:tcPr>
            <w:tcW w:w="1105" w:type="dxa"/>
            <w:gridSpan w:val="2"/>
            <w:vMerge/>
          </w:tcPr>
          <w:p w14:paraId="21788478" w14:textId="77777777" w:rsidR="00AA44EA" w:rsidRDefault="00AA44EA">
            <w:pPr>
              <w:spacing w:before="0"/>
              <w:jc w:val="left"/>
            </w:pPr>
          </w:p>
        </w:tc>
        <w:tc>
          <w:tcPr>
            <w:tcW w:w="8857" w:type="dxa"/>
            <w:gridSpan w:val="4"/>
          </w:tcPr>
          <w:p w14:paraId="277EAA44" w14:textId="77777777" w:rsidR="00AA44EA" w:rsidRDefault="00172879">
            <w:r>
              <w:t xml:space="preserve">Any prerequisite to apply the scheme: </w:t>
            </w:r>
          </w:p>
        </w:tc>
      </w:tr>
      <w:tr w:rsidR="00AA44EA" w14:paraId="7BEF3BAF" w14:textId="77777777">
        <w:trPr>
          <w:trHeight w:val="310"/>
          <w:jc w:val="center"/>
        </w:trPr>
        <w:tc>
          <w:tcPr>
            <w:tcW w:w="1105" w:type="dxa"/>
            <w:gridSpan w:val="2"/>
            <w:vMerge/>
          </w:tcPr>
          <w:p w14:paraId="357C9583" w14:textId="77777777" w:rsidR="00AA44EA" w:rsidRDefault="00AA44EA">
            <w:pPr>
              <w:spacing w:before="0"/>
              <w:jc w:val="left"/>
            </w:pPr>
          </w:p>
        </w:tc>
        <w:tc>
          <w:tcPr>
            <w:tcW w:w="1472" w:type="dxa"/>
            <w:gridSpan w:val="2"/>
            <w:vMerge w:val="restart"/>
          </w:tcPr>
          <w:p w14:paraId="07808E6C" w14:textId="77777777" w:rsidR="00AA44EA" w:rsidRDefault="00172879">
            <w:r>
              <w:t>Performance gain</w:t>
            </w:r>
          </w:p>
        </w:tc>
        <w:tc>
          <w:tcPr>
            <w:tcW w:w="7385" w:type="dxa"/>
            <w:gridSpan w:val="2"/>
          </w:tcPr>
          <w:p w14:paraId="69E471D1" w14:textId="77777777" w:rsidR="00AA44EA" w:rsidRDefault="00172879">
            <w:pPr>
              <w:spacing w:before="0"/>
            </w:pPr>
            <w:r>
              <w:t xml:space="preserve">SNR gain: </w:t>
            </w:r>
          </w:p>
        </w:tc>
      </w:tr>
      <w:tr w:rsidR="00AA44EA" w14:paraId="59BFBBFE" w14:textId="77777777">
        <w:trPr>
          <w:trHeight w:val="310"/>
          <w:jc w:val="center"/>
        </w:trPr>
        <w:tc>
          <w:tcPr>
            <w:tcW w:w="1105" w:type="dxa"/>
            <w:gridSpan w:val="2"/>
            <w:vMerge/>
          </w:tcPr>
          <w:p w14:paraId="23D1A3D5" w14:textId="77777777" w:rsidR="00AA44EA" w:rsidRDefault="00AA44EA"/>
        </w:tc>
        <w:tc>
          <w:tcPr>
            <w:tcW w:w="1472" w:type="dxa"/>
            <w:gridSpan w:val="2"/>
            <w:vMerge/>
          </w:tcPr>
          <w:p w14:paraId="3C86F493" w14:textId="77777777" w:rsidR="00AA44EA" w:rsidRDefault="00AA44EA"/>
        </w:tc>
        <w:tc>
          <w:tcPr>
            <w:tcW w:w="7385" w:type="dxa"/>
            <w:gridSpan w:val="2"/>
          </w:tcPr>
          <w:p w14:paraId="20618F36" w14:textId="77777777" w:rsidR="00AA44EA" w:rsidRDefault="00172879">
            <w:r>
              <w:t xml:space="preserve">PAPR/CM gain: </w:t>
            </w:r>
          </w:p>
        </w:tc>
      </w:tr>
      <w:tr w:rsidR="00AA44EA" w14:paraId="54DDEC64" w14:textId="77777777">
        <w:trPr>
          <w:trHeight w:val="170"/>
          <w:jc w:val="center"/>
        </w:trPr>
        <w:tc>
          <w:tcPr>
            <w:tcW w:w="1105" w:type="dxa"/>
            <w:gridSpan w:val="2"/>
            <w:vMerge/>
          </w:tcPr>
          <w:p w14:paraId="2B9BF403" w14:textId="77777777" w:rsidR="00AA44EA" w:rsidRDefault="00AA44EA"/>
        </w:tc>
        <w:tc>
          <w:tcPr>
            <w:tcW w:w="8857" w:type="dxa"/>
            <w:gridSpan w:val="4"/>
          </w:tcPr>
          <w:p w14:paraId="18ECF0C8" w14:textId="77777777" w:rsidR="00AA44EA" w:rsidRDefault="00172879">
            <w:r>
              <w:t>Spec impact: How to indicate the number of repetitions dynamically should be specified.</w:t>
            </w:r>
          </w:p>
        </w:tc>
      </w:tr>
      <w:tr w:rsidR="00AA44EA" w14:paraId="109D4388" w14:textId="77777777">
        <w:trPr>
          <w:trHeight w:val="310"/>
          <w:jc w:val="center"/>
        </w:trPr>
        <w:tc>
          <w:tcPr>
            <w:tcW w:w="1105" w:type="dxa"/>
            <w:gridSpan w:val="2"/>
            <w:vMerge/>
          </w:tcPr>
          <w:p w14:paraId="60C299F5" w14:textId="77777777" w:rsidR="00AA44EA" w:rsidRDefault="00AA44EA"/>
        </w:tc>
        <w:tc>
          <w:tcPr>
            <w:tcW w:w="1472" w:type="dxa"/>
            <w:gridSpan w:val="2"/>
            <w:vMerge w:val="restart"/>
          </w:tcPr>
          <w:p w14:paraId="24993FD8" w14:textId="77777777" w:rsidR="00AA44EA" w:rsidRDefault="00172879">
            <w:r>
              <w:t>Impact to receiver</w:t>
            </w:r>
          </w:p>
        </w:tc>
        <w:tc>
          <w:tcPr>
            <w:tcW w:w="7385" w:type="dxa"/>
            <w:gridSpan w:val="2"/>
          </w:tcPr>
          <w:p w14:paraId="26331444" w14:textId="77777777" w:rsidR="00AA44EA" w:rsidRDefault="00172879">
            <w:r>
              <w:t xml:space="preserve">Receiver complexity: </w:t>
            </w:r>
          </w:p>
        </w:tc>
      </w:tr>
      <w:tr w:rsidR="00AA44EA" w14:paraId="4BE56FAE" w14:textId="77777777">
        <w:trPr>
          <w:trHeight w:val="310"/>
          <w:jc w:val="center"/>
        </w:trPr>
        <w:tc>
          <w:tcPr>
            <w:tcW w:w="1105" w:type="dxa"/>
            <w:gridSpan w:val="2"/>
            <w:vMerge/>
          </w:tcPr>
          <w:p w14:paraId="7C346F2D" w14:textId="77777777" w:rsidR="00AA44EA" w:rsidRDefault="00AA44EA"/>
        </w:tc>
        <w:tc>
          <w:tcPr>
            <w:tcW w:w="1472" w:type="dxa"/>
            <w:gridSpan w:val="2"/>
            <w:vMerge/>
          </w:tcPr>
          <w:p w14:paraId="029A0916" w14:textId="77777777" w:rsidR="00AA44EA" w:rsidRDefault="00AA44EA"/>
        </w:tc>
        <w:tc>
          <w:tcPr>
            <w:tcW w:w="7385" w:type="dxa"/>
            <w:gridSpan w:val="2"/>
          </w:tcPr>
          <w:p w14:paraId="6A5B4EA8" w14:textId="77777777" w:rsidR="00AA44EA" w:rsidRDefault="00172879">
            <w:r>
              <w:t xml:space="preserve">Receiver sensitivity to time/frequency error: </w:t>
            </w:r>
          </w:p>
        </w:tc>
      </w:tr>
      <w:tr w:rsidR="00AA44EA" w14:paraId="468A31A0" w14:textId="77777777">
        <w:trPr>
          <w:trHeight w:val="310"/>
          <w:jc w:val="center"/>
        </w:trPr>
        <w:tc>
          <w:tcPr>
            <w:tcW w:w="1105" w:type="dxa"/>
            <w:gridSpan w:val="2"/>
            <w:vMerge/>
          </w:tcPr>
          <w:p w14:paraId="3BFA3F3A" w14:textId="77777777" w:rsidR="00AA44EA" w:rsidRDefault="00AA44EA"/>
        </w:tc>
        <w:tc>
          <w:tcPr>
            <w:tcW w:w="1472" w:type="dxa"/>
            <w:gridSpan w:val="2"/>
          </w:tcPr>
          <w:p w14:paraId="0A5865D2" w14:textId="77777777" w:rsidR="00AA44EA" w:rsidRDefault="00172879">
            <w:r>
              <w:t>Impact to UE implementation</w:t>
            </w:r>
          </w:p>
        </w:tc>
        <w:tc>
          <w:tcPr>
            <w:tcW w:w="7385" w:type="dxa"/>
            <w:gridSpan w:val="2"/>
          </w:tcPr>
          <w:p w14:paraId="7C46E348" w14:textId="77777777" w:rsidR="00AA44EA" w:rsidRDefault="00AA44EA"/>
        </w:tc>
      </w:tr>
      <w:tr w:rsidR="00AA44EA" w14:paraId="227101B5" w14:textId="77777777">
        <w:trPr>
          <w:trHeight w:val="310"/>
          <w:jc w:val="center"/>
        </w:trPr>
        <w:tc>
          <w:tcPr>
            <w:tcW w:w="1105" w:type="dxa"/>
            <w:gridSpan w:val="2"/>
            <w:vMerge w:val="restart"/>
          </w:tcPr>
          <w:p w14:paraId="3E9E9354" w14:textId="77777777" w:rsidR="00AA44EA" w:rsidRDefault="00172879">
            <w:pPr>
              <w:spacing w:before="0"/>
              <w:jc w:val="left"/>
            </w:pPr>
            <w:r>
              <w:rPr>
                <w:rFonts w:hint="eastAsia"/>
                <w:lang w:eastAsia="zh-CN"/>
              </w:rPr>
              <w:lastRenderedPageBreak/>
              <w:t>ZTE</w:t>
            </w:r>
          </w:p>
        </w:tc>
        <w:tc>
          <w:tcPr>
            <w:tcW w:w="8857" w:type="dxa"/>
            <w:gridSpan w:val="4"/>
          </w:tcPr>
          <w:p w14:paraId="6486CCF0" w14:textId="77777777" w:rsidR="00AA44EA" w:rsidRDefault="00172879">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AA44EA" w14:paraId="7A9ACCB2" w14:textId="77777777">
        <w:trPr>
          <w:trHeight w:val="310"/>
          <w:jc w:val="center"/>
        </w:trPr>
        <w:tc>
          <w:tcPr>
            <w:tcW w:w="1105" w:type="dxa"/>
            <w:gridSpan w:val="2"/>
            <w:vMerge/>
          </w:tcPr>
          <w:p w14:paraId="645B5385" w14:textId="77777777" w:rsidR="00AA44EA" w:rsidRDefault="00AA44EA">
            <w:pPr>
              <w:spacing w:before="0"/>
              <w:jc w:val="left"/>
            </w:pPr>
          </w:p>
        </w:tc>
        <w:tc>
          <w:tcPr>
            <w:tcW w:w="8857" w:type="dxa"/>
            <w:gridSpan w:val="4"/>
          </w:tcPr>
          <w:p w14:paraId="1E9FFC32" w14:textId="77777777" w:rsidR="00AA44EA" w:rsidRDefault="00172879">
            <w:r>
              <w:t xml:space="preserve">Any Restriction to apply the scheme: </w:t>
            </w:r>
          </w:p>
        </w:tc>
      </w:tr>
      <w:tr w:rsidR="00AA44EA" w14:paraId="3474E86E" w14:textId="77777777">
        <w:trPr>
          <w:trHeight w:val="310"/>
          <w:jc w:val="center"/>
        </w:trPr>
        <w:tc>
          <w:tcPr>
            <w:tcW w:w="1105" w:type="dxa"/>
            <w:gridSpan w:val="2"/>
            <w:vMerge/>
          </w:tcPr>
          <w:p w14:paraId="1FABD442" w14:textId="77777777" w:rsidR="00AA44EA" w:rsidRDefault="00AA44EA">
            <w:pPr>
              <w:spacing w:before="0"/>
              <w:jc w:val="left"/>
            </w:pPr>
          </w:p>
        </w:tc>
        <w:tc>
          <w:tcPr>
            <w:tcW w:w="8857" w:type="dxa"/>
            <w:gridSpan w:val="4"/>
          </w:tcPr>
          <w:p w14:paraId="1DFAAABD" w14:textId="77777777" w:rsidR="00AA44EA" w:rsidRDefault="00172879">
            <w:r>
              <w:t xml:space="preserve">Any prerequisite to apply the scheme: </w:t>
            </w:r>
          </w:p>
        </w:tc>
      </w:tr>
      <w:tr w:rsidR="00AA44EA" w14:paraId="76DC604E" w14:textId="77777777">
        <w:trPr>
          <w:trHeight w:val="310"/>
          <w:jc w:val="center"/>
        </w:trPr>
        <w:tc>
          <w:tcPr>
            <w:tcW w:w="1105" w:type="dxa"/>
            <w:gridSpan w:val="2"/>
            <w:vMerge/>
          </w:tcPr>
          <w:p w14:paraId="0405A0A7" w14:textId="77777777" w:rsidR="00AA44EA" w:rsidRDefault="00AA44EA">
            <w:pPr>
              <w:spacing w:before="0"/>
              <w:jc w:val="left"/>
            </w:pPr>
          </w:p>
        </w:tc>
        <w:tc>
          <w:tcPr>
            <w:tcW w:w="1472" w:type="dxa"/>
            <w:gridSpan w:val="2"/>
            <w:vMerge w:val="restart"/>
          </w:tcPr>
          <w:p w14:paraId="66F0CE3A" w14:textId="77777777" w:rsidR="00AA44EA" w:rsidRDefault="00172879">
            <w:r>
              <w:t>Performance gain</w:t>
            </w:r>
          </w:p>
        </w:tc>
        <w:tc>
          <w:tcPr>
            <w:tcW w:w="7385" w:type="dxa"/>
            <w:gridSpan w:val="2"/>
          </w:tcPr>
          <w:p w14:paraId="3F2483AD" w14:textId="77777777" w:rsidR="00AA44EA" w:rsidRDefault="00172879">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AA44EA" w14:paraId="38355710" w14:textId="77777777">
        <w:trPr>
          <w:trHeight w:val="310"/>
          <w:jc w:val="center"/>
        </w:trPr>
        <w:tc>
          <w:tcPr>
            <w:tcW w:w="1105" w:type="dxa"/>
            <w:gridSpan w:val="2"/>
            <w:vMerge/>
          </w:tcPr>
          <w:p w14:paraId="7F679614" w14:textId="77777777" w:rsidR="00AA44EA" w:rsidRDefault="00AA44EA"/>
        </w:tc>
        <w:tc>
          <w:tcPr>
            <w:tcW w:w="1472" w:type="dxa"/>
            <w:gridSpan w:val="2"/>
            <w:vMerge/>
          </w:tcPr>
          <w:p w14:paraId="43F5864F" w14:textId="77777777" w:rsidR="00AA44EA" w:rsidRDefault="00AA44EA"/>
        </w:tc>
        <w:tc>
          <w:tcPr>
            <w:tcW w:w="7385" w:type="dxa"/>
            <w:gridSpan w:val="2"/>
          </w:tcPr>
          <w:p w14:paraId="3D2E6715" w14:textId="77777777" w:rsidR="00AA44EA" w:rsidRDefault="00172879">
            <w:r>
              <w:t xml:space="preserve">PAPR/CM gain: </w:t>
            </w:r>
          </w:p>
        </w:tc>
      </w:tr>
      <w:tr w:rsidR="00AA44EA" w14:paraId="3518EB94" w14:textId="77777777">
        <w:trPr>
          <w:trHeight w:val="170"/>
          <w:jc w:val="center"/>
        </w:trPr>
        <w:tc>
          <w:tcPr>
            <w:tcW w:w="1105" w:type="dxa"/>
            <w:gridSpan w:val="2"/>
            <w:vMerge/>
          </w:tcPr>
          <w:p w14:paraId="7159D0C2" w14:textId="77777777" w:rsidR="00AA44EA" w:rsidRDefault="00AA44EA"/>
        </w:tc>
        <w:tc>
          <w:tcPr>
            <w:tcW w:w="8857" w:type="dxa"/>
            <w:gridSpan w:val="4"/>
          </w:tcPr>
          <w:p w14:paraId="1DAA9B6A" w14:textId="77777777" w:rsidR="00AA44EA" w:rsidRDefault="00172879">
            <w:r>
              <w:t xml:space="preserve">Spec impact: </w:t>
            </w:r>
            <w:r>
              <w:rPr>
                <w:rFonts w:hint="eastAsia"/>
                <w:lang w:eastAsia="zh-CN"/>
              </w:rPr>
              <w:t xml:space="preserve">Dynamic repetition indication. </w:t>
            </w:r>
          </w:p>
        </w:tc>
      </w:tr>
      <w:tr w:rsidR="00AA44EA" w14:paraId="0292ACE8" w14:textId="77777777">
        <w:trPr>
          <w:trHeight w:val="310"/>
          <w:jc w:val="center"/>
        </w:trPr>
        <w:tc>
          <w:tcPr>
            <w:tcW w:w="1105" w:type="dxa"/>
            <w:gridSpan w:val="2"/>
            <w:vMerge/>
          </w:tcPr>
          <w:p w14:paraId="18125DD7" w14:textId="77777777" w:rsidR="00AA44EA" w:rsidRDefault="00AA44EA"/>
        </w:tc>
        <w:tc>
          <w:tcPr>
            <w:tcW w:w="1472" w:type="dxa"/>
            <w:gridSpan w:val="2"/>
            <w:vMerge w:val="restart"/>
          </w:tcPr>
          <w:p w14:paraId="13A6C91D" w14:textId="77777777" w:rsidR="00AA44EA" w:rsidRDefault="00172879">
            <w:r>
              <w:t>Impact to receiver</w:t>
            </w:r>
          </w:p>
        </w:tc>
        <w:tc>
          <w:tcPr>
            <w:tcW w:w="7385" w:type="dxa"/>
            <w:gridSpan w:val="2"/>
          </w:tcPr>
          <w:p w14:paraId="007E265F" w14:textId="77777777" w:rsidR="00AA44EA" w:rsidRDefault="00172879">
            <w:r>
              <w:t xml:space="preserve">Receiver complexity: </w:t>
            </w:r>
          </w:p>
        </w:tc>
      </w:tr>
      <w:tr w:rsidR="00AA44EA" w14:paraId="6F39DAF8" w14:textId="77777777">
        <w:trPr>
          <w:trHeight w:val="310"/>
          <w:jc w:val="center"/>
        </w:trPr>
        <w:tc>
          <w:tcPr>
            <w:tcW w:w="1105" w:type="dxa"/>
            <w:gridSpan w:val="2"/>
            <w:vMerge/>
          </w:tcPr>
          <w:p w14:paraId="50000212" w14:textId="77777777" w:rsidR="00AA44EA" w:rsidRDefault="00AA44EA"/>
        </w:tc>
        <w:tc>
          <w:tcPr>
            <w:tcW w:w="1472" w:type="dxa"/>
            <w:gridSpan w:val="2"/>
            <w:vMerge/>
          </w:tcPr>
          <w:p w14:paraId="2B5C3DF3" w14:textId="77777777" w:rsidR="00AA44EA" w:rsidRDefault="00AA44EA"/>
        </w:tc>
        <w:tc>
          <w:tcPr>
            <w:tcW w:w="7385" w:type="dxa"/>
            <w:gridSpan w:val="2"/>
          </w:tcPr>
          <w:p w14:paraId="0CC1507F" w14:textId="77777777" w:rsidR="00AA44EA" w:rsidRDefault="00172879">
            <w:r>
              <w:t xml:space="preserve">Receiver sensitivity to time/frequency error: </w:t>
            </w:r>
          </w:p>
        </w:tc>
      </w:tr>
      <w:tr w:rsidR="00AA44EA" w14:paraId="66A29568" w14:textId="77777777">
        <w:trPr>
          <w:trHeight w:val="310"/>
          <w:jc w:val="center"/>
        </w:trPr>
        <w:tc>
          <w:tcPr>
            <w:tcW w:w="1105" w:type="dxa"/>
            <w:gridSpan w:val="2"/>
            <w:vMerge/>
          </w:tcPr>
          <w:p w14:paraId="19925D33" w14:textId="77777777" w:rsidR="00AA44EA" w:rsidRDefault="00AA44EA"/>
        </w:tc>
        <w:tc>
          <w:tcPr>
            <w:tcW w:w="1472" w:type="dxa"/>
            <w:gridSpan w:val="2"/>
          </w:tcPr>
          <w:p w14:paraId="1F0E1FCE" w14:textId="77777777" w:rsidR="00AA44EA" w:rsidRDefault="00172879">
            <w:r>
              <w:t>Impact to UE implementation</w:t>
            </w:r>
          </w:p>
        </w:tc>
        <w:tc>
          <w:tcPr>
            <w:tcW w:w="7385" w:type="dxa"/>
            <w:gridSpan w:val="2"/>
          </w:tcPr>
          <w:p w14:paraId="7BE6F71A" w14:textId="77777777" w:rsidR="00AA44EA" w:rsidRDefault="00172879">
            <w:r>
              <w:rPr>
                <w:rFonts w:hint="eastAsia"/>
                <w:lang w:eastAsia="zh-CN"/>
              </w:rPr>
              <w:t xml:space="preserve">Very small. </w:t>
            </w:r>
          </w:p>
        </w:tc>
      </w:tr>
      <w:tr w:rsidR="00AA44EA" w14:paraId="728A5F26" w14:textId="77777777">
        <w:trPr>
          <w:trHeight w:val="310"/>
          <w:jc w:val="center"/>
        </w:trPr>
        <w:tc>
          <w:tcPr>
            <w:tcW w:w="1105" w:type="dxa"/>
            <w:gridSpan w:val="2"/>
            <w:vMerge w:val="restart"/>
          </w:tcPr>
          <w:p w14:paraId="064AA574" w14:textId="77777777" w:rsidR="00AA44EA" w:rsidRDefault="00172879">
            <w:r>
              <w:rPr>
                <w:rFonts w:hint="eastAsia"/>
                <w:lang w:eastAsia="zh-CN"/>
              </w:rPr>
              <w:t xml:space="preserve"> </w:t>
            </w:r>
            <w:r>
              <w:t xml:space="preserve">Company: </w:t>
            </w:r>
          </w:p>
          <w:p w14:paraId="78BA117A" w14:textId="73DDFB83" w:rsidR="00AA44EA" w:rsidRPr="00216F00" w:rsidRDefault="00216F00">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57" w:type="dxa"/>
            <w:gridSpan w:val="4"/>
          </w:tcPr>
          <w:p w14:paraId="153D7A52" w14:textId="69098624" w:rsidR="00AA44EA" w:rsidRDefault="00172879">
            <w:r>
              <w:t xml:space="preserve">Use case of the scheme: </w:t>
            </w:r>
            <w:r w:rsidR="00216F00">
              <w:t>TDD</w:t>
            </w:r>
          </w:p>
        </w:tc>
      </w:tr>
      <w:tr w:rsidR="00AA44EA" w14:paraId="611212A8" w14:textId="77777777">
        <w:trPr>
          <w:trHeight w:val="310"/>
          <w:jc w:val="center"/>
        </w:trPr>
        <w:tc>
          <w:tcPr>
            <w:tcW w:w="1105" w:type="dxa"/>
            <w:gridSpan w:val="2"/>
            <w:vMerge/>
          </w:tcPr>
          <w:p w14:paraId="417119F5" w14:textId="77777777" w:rsidR="00AA44EA" w:rsidRDefault="00AA44EA">
            <w:pPr>
              <w:spacing w:before="0"/>
              <w:jc w:val="left"/>
            </w:pPr>
          </w:p>
        </w:tc>
        <w:tc>
          <w:tcPr>
            <w:tcW w:w="8857" w:type="dxa"/>
            <w:gridSpan w:val="4"/>
          </w:tcPr>
          <w:p w14:paraId="2AFDAE3D" w14:textId="77777777" w:rsidR="00AA44EA" w:rsidRDefault="00172879">
            <w:r>
              <w:t xml:space="preserve">Any Restriction to apply the scheme: </w:t>
            </w:r>
          </w:p>
        </w:tc>
      </w:tr>
      <w:tr w:rsidR="00AA44EA" w14:paraId="1480D55F" w14:textId="77777777">
        <w:trPr>
          <w:trHeight w:val="310"/>
          <w:jc w:val="center"/>
        </w:trPr>
        <w:tc>
          <w:tcPr>
            <w:tcW w:w="1105" w:type="dxa"/>
            <w:gridSpan w:val="2"/>
            <w:vMerge/>
          </w:tcPr>
          <w:p w14:paraId="0D628F3A" w14:textId="77777777" w:rsidR="00AA44EA" w:rsidRDefault="00AA44EA">
            <w:pPr>
              <w:spacing w:before="0"/>
              <w:jc w:val="left"/>
            </w:pPr>
          </w:p>
        </w:tc>
        <w:tc>
          <w:tcPr>
            <w:tcW w:w="8857" w:type="dxa"/>
            <w:gridSpan w:val="4"/>
          </w:tcPr>
          <w:p w14:paraId="191D4F88" w14:textId="77777777" w:rsidR="00AA44EA" w:rsidRDefault="00172879">
            <w:r>
              <w:t xml:space="preserve">Any prerequisite to apply the scheme: </w:t>
            </w:r>
          </w:p>
        </w:tc>
      </w:tr>
      <w:tr w:rsidR="00AA44EA" w14:paraId="743ADA9F" w14:textId="77777777">
        <w:trPr>
          <w:trHeight w:val="310"/>
          <w:jc w:val="center"/>
        </w:trPr>
        <w:tc>
          <w:tcPr>
            <w:tcW w:w="1105" w:type="dxa"/>
            <w:gridSpan w:val="2"/>
            <w:vMerge/>
          </w:tcPr>
          <w:p w14:paraId="2D86637F" w14:textId="77777777" w:rsidR="00AA44EA" w:rsidRDefault="00AA44EA">
            <w:pPr>
              <w:spacing w:before="0"/>
              <w:jc w:val="left"/>
            </w:pPr>
          </w:p>
        </w:tc>
        <w:tc>
          <w:tcPr>
            <w:tcW w:w="1472" w:type="dxa"/>
            <w:gridSpan w:val="2"/>
            <w:vMerge w:val="restart"/>
          </w:tcPr>
          <w:p w14:paraId="17A3CBA4" w14:textId="77777777" w:rsidR="00AA44EA" w:rsidRDefault="00172879">
            <w:r>
              <w:t>Performance gain</w:t>
            </w:r>
          </w:p>
        </w:tc>
        <w:tc>
          <w:tcPr>
            <w:tcW w:w="7385" w:type="dxa"/>
            <w:gridSpan w:val="2"/>
          </w:tcPr>
          <w:p w14:paraId="01C81784" w14:textId="77777777" w:rsidR="00AA44EA" w:rsidRDefault="00172879">
            <w:pPr>
              <w:spacing w:before="0"/>
            </w:pPr>
            <w:r>
              <w:t xml:space="preserve">SNR gain: </w:t>
            </w:r>
          </w:p>
        </w:tc>
      </w:tr>
      <w:tr w:rsidR="00AA44EA" w14:paraId="254A237E" w14:textId="77777777">
        <w:trPr>
          <w:trHeight w:val="310"/>
          <w:jc w:val="center"/>
        </w:trPr>
        <w:tc>
          <w:tcPr>
            <w:tcW w:w="1105" w:type="dxa"/>
            <w:gridSpan w:val="2"/>
            <w:vMerge/>
          </w:tcPr>
          <w:p w14:paraId="10E20465" w14:textId="77777777" w:rsidR="00AA44EA" w:rsidRDefault="00AA44EA"/>
        </w:tc>
        <w:tc>
          <w:tcPr>
            <w:tcW w:w="1472" w:type="dxa"/>
            <w:gridSpan w:val="2"/>
            <w:vMerge/>
          </w:tcPr>
          <w:p w14:paraId="49CF6032" w14:textId="77777777" w:rsidR="00AA44EA" w:rsidRDefault="00AA44EA"/>
        </w:tc>
        <w:tc>
          <w:tcPr>
            <w:tcW w:w="7385" w:type="dxa"/>
            <w:gridSpan w:val="2"/>
          </w:tcPr>
          <w:p w14:paraId="33AA3F46" w14:textId="77777777" w:rsidR="00AA44EA" w:rsidRDefault="00172879">
            <w:r>
              <w:t xml:space="preserve">PAPR/CM gain: </w:t>
            </w:r>
          </w:p>
        </w:tc>
      </w:tr>
      <w:tr w:rsidR="00AA44EA" w14:paraId="6666094E" w14:textId="77777777">
        <w:trPr>
          <w:trHeight w:val="170"/>
          <w:jc w:val="center"/>
        </w:trPr>
        <w:tc>
          <w:tcPr>
            <w:tcW w:w="1105" w:type="dxa"/>
            <w:gridSpan w:val="2"/>
            <w:vMerge/>
          </w:tcPr>
          <w:p w14:paraId="2840620E" w14:textId="77777777" w:rsidR="00AA44EA" w:rsidRDefault="00AA44EA"/>
        </w:tc>
        <w:tc>
          <w:tcPr>
            <w:tcW w:w="8857" w:type="dxa"/>
            <w:gridSpan w:val="4"/>
          </w:tcPr>
          <w:p w14:paraId="48FE7F4A" w14:textId="16A4F7D6" w:rsidR="00AA44EA" w:rsidRDefault="00172879">
            <w:r>
              <w:t xml:space="preserve">Spec impact: </w:t>
            </w:r>
            <w:r w:rsidR="00216F00">
              <w:t>Signalling of repetition number</w:t>
            </w:r>
          </w:p>
        </w:tc>
      </w:tr>
      <w:tr w:rsidR="00AA44EA" w14:paraId="5DEAA72F" w14:textId="77777777">
        <w:trPr>
          <w:trHeight w:val="310"/>
          <w:jc w:val="center"/>
        </w:trPr>
        <w:tc>
          <w:tcPr>
            <w:tcW w:w="1105" w:type="dxa"/>
            <w:gridSpan w:val="2"/>
            <w:vMerge/>
          </w:tcPr>
          <w:p w14:paraId="737FE3DA" w14:textId="77777777" w:rsidR="00AA44EA" w:rsidRDefault="00AA44EA"/>
        </w:tc>
        <w:tc>
          <w:tcPr>
            <w:tcW w:w="1472" w:type="dxa"/>
            <w:gridSpan w:val="2"/>
            <w:vMerge w:val="restart"/>
          </w:tcPr>
          <w:p w14:paraId="0C551F54" w14:textId="77777777" w:rsidR="00AA44EA" w:rsidRDefault="00172879">
            <w:r>
              <w:t>Impact to receiver</w:t>
            </w:r>
          </w:p>
        </w:tc>
        <w:tc>
          <w:tcPr>
            <w:tcW w:w="7385" w:type="dxa"/>
            <w:gridSpan w:val="2"/>
          </w:tcPr>
          <w:p w14:paraId="389F9A2E" w14:textId="77777777" w:rsidR="00AA44EA" w:rsidRDefault="00172879">
            <w:r>
              <w:t xml:space="preserve">Receiver complexity: </w:t>
            </w:r>
          </w:p>
        </w:tc>
      </w:tr>
      <w:tr w:rsidR="00AA44EA" w14:paraId="0D8E03C4" w14:textId="77777777">
        <w:trPr>
          <w:trHeight w:val="310"/>
          <w:jc w:val="center"/>
        </w:trPr>
        <w:tc>
          <w:tcPr>
            <w:tcW w:w="1105" w:type="dxa"/>
            <w:gridSpan w:val="2"/>
            <w:vMerge/>
          </w:tcPr>
          <w:p w14:paraId="0E1C9310" w14:textId="77777777" w:rsidR="00AA44EA" w:rsidRDefault="00AA44EA"/>
        </w:tc>
        <w:tc>
          <w:tcPr>
            <w:tcW w:w="1472" w:type="dxa"/>
            <w:gridSpan w:val="2"/>
            <w:vMerge/>
          </w:tcPr>
          <w:p w14:paraId="7942903F" w14:textId="77777777" w:rsidR="00AA44EA" w:rsidRDefault="00AA44EA"/>
        </w:tc>
        <w:tc>
          <w:tcPr>
            <w:tcW w:w="7385" w:type="dxa"/>
            <w:gridSpan w:val="2"/>
          </w:tcPr>
          <w:p w14:paraId="09A4AD03" w14:textId="77777777" w:rsidR="00AA44EA" w:rsidRDefault="00172879">
            <w:r>
              <w:t xml:space="preserve">Receiver sensitivity to time/frequency error: </w:t>
            </w:r>
          </w:p>
        </w:tc>
      </w:tr>
      <w:tr w:rsidR="00AA44EA" w14:paraId="18E467BE" w14:textId="77777777">
        <w:trPr>
          <w:trHeight w:val="310"/>
          <w:jc w:val="center"/>
        </w:trPr>
        <w:tc>
          <w:tcPr>
            <w:tcW w:w="1105" w:type="dxa"/>
            <w:gridSpan w:val="2"/>
            <w:vMerge/>
          </w:tcPr>
          <w:p w14:paraId="1C33281C" w14:textId="77777777" w:rsidR="00AA44EA" w:rsidRDefault="00AA44EA"/>
        </w:tc>
        <w:tc>
          <w:tcPr>
            <w:tcW w:w="1472" w:type="dxa"/>
            <w:gridSpan w:val="2"/>
          </w:tcPr>
          <w:p w14:paraId="71966C99" w14:textId="77777777" w:rsidR="00AA44EA" w:rsidRDefault="00172879">
            <w:r>
              <w:t>Impact to UE implementation</w:t>
            </w:r>
          </w:p>
        </w:tc>
        <w:tc>
          <w:tcPr>
            <w:tcW w:w="7385" w:type="dxa"/>
            <w:gridSpan w:val="2"/>
          </w:tcPr>
          <w:p w14:paraId="32D10CCA" w14:textId="6E133A78" w:rsidR="00AA44EA" w:rsidRDefault="00216F00">
            <w:r>
              <w:t>Dynamic change of repetition for a PUCCH format</w:t>
            </w:r>
          </w:p>
        </w:tc>
      </w:tr>
      <w:tr w:rsidR="00313D3B" w14:paraId="7C122B89" w14:textId="77777777" w:rsidTr="004B05F3">
        <w:trPr>
          <w:trHeight w:val="310"/>
          <w:jc w:val="center"/>
        </w:trPr>
        <w:tc>
          <w:tcPr>
            <w:tcW w:w="1105" w:type="dxa"/>
            <w:gridSpan w:val="2"/>
            <w:vMerge w:val="restart"/>
          </w:tcPr>
          <w:p w14:paraId="7801A0AC" w14:textId="77777777" w:rsidR="00313D3B" w:rsidRDefault="00313D3B" w:rsidP="004B05F3">
            <w:r>
              <w:t xml:space="preserve">Company: </w:t>
            </w:r>
          </w:p>
          <w:p w14:paraId="717DEA6E" w14:textId="77777777" w:rsidR="00313D3B" w:rsidRDefault="00313D3B" w:rsidP="004B05F3">
            <w:pPr>
              <w:spacing w:before="0"/>
              <w:jc w:val="left"/>
            </w:pPr>
            <w:r>
              <w:t>OPPO</w:t>
            </w:r>
          </w:p>
        </w:tc>
        <w:tc>
          <w:tcPr>
            <w:tcW w:w="8857" w:type="dxa"/>
            <w:gridSpan w:val="4"/>
          </w:tcPr>
          <w:p w14:paraId="06977939" w14:textId="77777777" w:rsidR="00313D3B" w:rsidRDefault="00313D3B" w:rsidP="004B05F3">
            <w:r>
              <w:t>Use case of the scheme: PUCCH ack dynamic repetition, indicated by scheduling DCI.</w:t>
            </w:r>
          </w:p>
        </w:tc>
      </w:tr>
      <w:tr w:rsidR="00313D3B" w14:paraId="0DD9FED7" w14:textId="77777777" w:rsidTr="004B05F3">
        <w:trPr>
          <w:trHeight w:val="310"/>
          <w:jc w:val="center"/>
        </w:trPr>
        <w:tc>
          <w:tcPr>
            <w:tcW w:w="1105" w:type="dxa"/>
            <w:gridSpan w:val="2"/>
            <w:vMerge/>
          </w:tcPr>
          <w:p w14:paraId="601D30F0" w14:textId="77777777" w:rsidR="00313D3B" w:rsidRDefault="00313D3B" w:rsidP="004B05F3">
            <w:pPr>
              <w:spacing w:before="0"/>
              <w:jc w:val="left"/>
            </w:pPr>
          </w:p>
        </w:tc>
        <w:tc>
          <w:tcPr>
            <w:tcW w:w="8857" w:type="dxa"/>
            <w:gridSpan w:val="4"/>
          </w:tcPr>
          <w:p w14:paraId="5AEB3EED" w14:textId="77777777" w:rsidR="00313D3B" w:rsidRDefault="00313D3B" w:rsidP="004B05F3">
            <w:r>
              <w:t>Any Restriction to apply the scheme: no</w:t>
            </w:r>
          </w:p>
        </w:tc>
      </w:tr>
      <w:tr w:rsidR="00313D3B" w14:paraId="1456A815" w14:textId="77777777" w:rsidTr="004B05F3">
        <w:trPr>
          <w:trHeight w:val="310"/>
          <w:jc w:val="center"/>
        </w:trPr>
        <w:tc>
          <w:tcPr>
            <w:tcW w:w="1105" w:type="dxa"/>
            <w:gridSpan w:val="2"/>
            <w:vMerge/>
          </w:tcPr>
          <w:p w14:paraId="7F12316E" w14:textId="77777777" w:rsidR="00313D3B" w:rsidRDefault="00313D3B" w:rsidP="004B05F3">
            <w:pPr>
              <w:spacing w:before="0"/>
              <w:jc w:val="left"/>
            </w:pPr>
          </w:p>
        </w:tc>
        <w:tc>
          <w:tcPr>
            <w:tcW w:w="8857" w:type="dxa"/>
            <w:gridSpan w:val="4"/>
          </w:tcPr>
          <w:p w14:paraId="77FF330E" w14:textId="77777777" w:rsidR="00313D3B" w:rsidRDefault="00313D3B" w:rsidP="004B05F3">
            <w:r>
              <w:t>Any prerequisite to apply the scheme: no</w:t>
            </w:r>
          </w:p>
        </w:tc>
      </w:tr>
      <w:tr w:rsidR="00313D3B" w14:paraId="686EBFB0" w14:textId="77777777" w:rsidTr="004B05F3">
        <w:trPr>
          <w:trHeight w:val="310"/>
          <w:jc w:val="center"/>
        </w:trPr>
        <w:tc>
          <w:tcPr>
            <w:tcW w:w="1105" w:type="dxa"/>
            <w:gridSpan w:val="2"/>
            <w:vMerge/>
          </w:tcPr>
          <w:p w14:paraId="5B7AFB2E" w14:textId="77777777" w:rsidR="00313D3B" w:rsidRDefault="00313D3B" w:rsidP="004B05F3">
            <w:pPr>
              <w:spacing w:before="0"/>
              <w:jc w:val="left"/>
            </w:pPr>
          </w:p>
        </w:tc>
        <w:tc>
          <w:tcPr>
            <w:tcW w:w="1472" w:type="dxa"/>
            <w:gridSpan w:val="2"/>
            <w:vMerge w:val="restart"/>
          </w:tcPr>
          <w:p w14:paraId="1802ED7A" w14:textId="77777777" w:rsidR="00313D3B" w:rsidRDefault="00313D3B" w:rsidP="004B05F3">
            <w:r>
              <w:t>Performance gain</w:t>
            </w:r>
          </w:p>
        </w:tc>
        <w:tc>
          <w:tcPr>
            <w:tcW w:w="7385" w:type="dxa"/>
            <w:gridSpan w:val="2"/>
          </w:tcPr>
          <w:p w14:paraId="435D2C06" w14:textId="77777777" w:rsidR="00313D3B" w:rsidRDefault="00313D3B" w:rsidP="004B05F3">
            <w:pPr>
              <w:spacing w:before="0"/>
            </w:pPr>
            <w:r>
              <w:t xml:space="preserve">SNR gain: </w:t>
            </w:r>
          </w:p>
        </w:tc>
      </w:tr>
      <w:tr w:rsidR="00313D3B" w14:paraId="3050CA9A" w14:textId="77777777" w:rsidTr="004B05F3">
        <w:trPr>
          <w:trHeight w:val="310"/>
          <w:jc w:val="center"/>
        </w:trPr>
        <w:tc>
          <w:tcPr>
            <w:tcW w:w="1105" w:type="dxa"/>
            <w:gridSpan w:val="2"/>
            <w:vMerge/>
          </w:tcPr>
          <w:p w14:paraId="7BBCB726" w14:textId="77777777" w:rsidR="00313D3B" w:rsidRDefault="00313D3B" w:rsidP="004B05F3"/>
        </w:tc>
        <w:tc>
          <w:tcPr>
            <w:tcW w:w="1472" w:type="dxa"/>
            <w:gridSpan w:val="2"/>
            <w:vMerge/>
          </w:tcPr>
          <w:p w14:paraId="11CB2272" w14:textId="77777777" w:rsidR="00313D3B" w:rsidRDefault="00313D3B" w:rsidP="004B05F3"/>
        </w:tc>
        <w:tc>
          <w:tcPr>
            <w:tcW w:w="7385" w:type="dxa"/>
            <w:gridSpan w:val="2"/>
          </w:tcPr>
          <w:p w14:paraId="38F529C9" w14:textId="77777777" w:rsidR="00313D3B" w:rsidRDefault="00313D3B" w:rsidP="004B05F3">
            <w:r>
              <w:t xml:space="preserve">PAPR/CM gain: </w:t>
            </w:r>
          </w:p>
        </w:tc>
      </w:tr>
      <w:tr w:rsidR="00313D3B" w14:paraId="51CCECC9" w14:textId="77777777" w:rsidTr="004B05F3">
        <w:trPr>
          <w:trHeight w:val="170"/>
          <w:jc w:val="center"/>
        </w:trPr>
        <w:tc>
          <w:tcPr>
            <w:tcW w:w="1105" w:type="dxa"/>
            <w:gridSpan w:val="2"/>
            <w:vMerge/>
          </w:tcPr>
          <w:p w14:paraId="267953D5" w14:textId="77777777" w:rsidR="00313D3B" w:rsidRDefault="00313D3B" w:rsidP="004B05F3"/>
        </w:tc>
        <w:tc>
          <w:tcPr>
            <w:tcW w:w="8857" w:type="dxa"/>
            <w:gridSpan w:val="4"/>
          </w:tcPr>
          <w:p w14:paraId="1791DCB6" w14:textId="77777777" w:rsidR="00313D3B" w:rsidRDefault="00313D3B" w:rsidP="004B05F3">
            <w:r>
              <w:t>Spec impact: Very small, 1 additional bit filed in the DCI format.</w:t>
            </w:r>
          </w:p>
        </w:tc>
      </w:tr>
      <w:tr w:rsidR="00313D3B" w14:paraId="144CAB38" w14:textId="77777777" w:rsidTr="004B05F3">
        <w:trPr>
          <w:trHeight w:val="310"/>
          <w:jc w:val="center"/>
        </w:trPr>
        <w:tc>
          <w:tcPr>
            <w:tcW w:w="1105" w:type="dxa"/>
            <w:gridSpan w:val="2"/>
            <w:vMerge/>
          </w:tcPr>
          <w:p w14:paraId="3DA4BD7A" w14:textId="77777777" w:rsidR="00313D3B" w:rsidRDefault="00313D3B" w:rsidP="004B05F3"/>
        </w:tc>
        <w:tc>
          <w:tcPr>
            <w:tcW w:w="1472" w:type="dxa"/>
            <w:gridSpan w:val="2"/>
            <w:vMerge w:val="restart"/>
          </w:tcPr>
          <w:p w14:paraId="7405BEB8" w14:textId="77777777" w:rsidR="00313D3B" w:rsidRDefault="00313D3B" w:rsidP="004B05F3">
            <w:r>
              <w:t>Impact to receiver</w:t>
            </w:r>
          </w:p>
        </w:tc>
        <w:tc>
          <w:tcPr>
            <w:tcW w:w="7385" w:type="dxa"/>
            <w:gridSpan w:val="2"/>
          </w:tcPr>
          <w:p w14:paraId="1B728B09" w14:textId="77777777" w:rsidR="00313D3B" w:rsidRDefault="00313D3B" w:rsidP="004B05F3">
            <w:r>
              <w:t xml:space="preserve">Receiver complexity: </w:t>
            </w:r>
          </w:p>
        </w:tc>
      </w:tr>
      <w:tr w:rsidR="00313D3B" w14:paraId="1E4D959D" w14:textId="77777777" w:rsidTr="004B05F3">
        <w:trPr>
          <w:trHeight w:val="310"/>
          <w:jc w:val="center"/>
        </w:trPr>
        <w:tc>
          <w:tcPr>
            <w:tcW w:w="1105" w:type="dxa"/>
            <w:gridSpan w:val="2"/>
            <w:vMerge/>
          </w:tcPr>
          <w:p w14:paraId="5C5139BE" w14:textId="77777777" w:rsidR="00313D3B" w:rsidRDefault="00313D3B" w:rsidP="004B05F3"/>
        </w:tc>
        <w:tc>
          <w:tcPr>
            <w:tcW w:w="1472" w:type="dxa"/>
            <w:gridSpan w:val="2"/>
            <w:vMerge/>
          </w:tcPr>
          <w:p w14:paraId="332102EB" w14:textId="77777777" w:rsidR="00313D3B" w:rsidRDefault="00313D3B" w:rsidP="004B05F3"/>
        </w:tc>
        <w:tc>
          <w:tcPr>
            <w:tcW w:w="7385" w:type="dxa"/>
            <w:gridSpan w:val="2"/>
          </w:tcPr>
          <w:p w14:paraId="1479C37F" w14:textId="77777777" w:rsidR="00313D3B" w:rsidRDefault="00313D3B" w:rsidP="004B05F3">
            <w:r>
              <w:t xml:space="preserve">Receiver sensitivity to time/frequency error: </w:t>
            </w:r>
          </w:p>
        </w:tc>
      </w:tr>
      <w:tr w:rsidR="00313D3B" w14:paraId="76E7D2A1" w14:textId="77777777" w:rsidTr="004B05F3">
        <w:trPr>
          <w:trHeight w:val="310"/>
          <w:jc w:val="center"/>
        </w:trPr>
        <w:tc>
          <w:tcPr>
            <w:tcW w:w="1105" w:type="dxa"/>
            <w:gridSpan w:val="2"/>
            <w:vMerge/>
          </w:tcPr>
          <w:p w14:paraId="21715D89" w14:textId="77777777" w:rsidR="00313D3B" w:rsidRDefault="00313D3B" w:rsidP="004B05F3"/>
        </w:tc>
        <w:tc>
          <w:tcPr>
            <w:tcW w:w="1472" w:type="dxa"/>
            <w:gridSpan w:val="2"/>
          </w:tcPr>
          <w:p w14:paraId="151E1EC6" w14:textId="77777777" w:rsidR="00313D3B" w:rsidRDefault="00313D3B" w:rsidP="004B05F3">
            <w:r>
              <w:t>Impact to UE implementation</w:t>
            </w:r>
          </w:p>
        </w:tc>
        <w:tc>
          <w:tcPr>
            <w:tcW w:w="7385" w:type="dxa"/>
            <w:gridSpan w:val="2"/>
          </w:tcPr>
          <w:p w14:paraId="3F8F48C7" w14:textId="77777777" w:rsidR="00313D3B" w:rsidRDefault="00313D3B" w:rsidP="004B05F3">
            <w:r>
              <w:t>Very small.</w:t>
            </w:r>
          </w:p>
        </w:tc>
      </w:tr>
      <w:tr w:rsidR="00123D0A" w14:paraId="615D571E" w14:textId="77777777" w:rsidTr="004B05F3">
        <w:trPr>
          <w:trHeight w:val="310"/>
          <w:jc w:val="center"/>
        </w:trPr>
        <w:tc>
          <w:tcPr>
            <w:tcW w:w="1105" w:type="dxa"/>
            <w:gridSpan w:val="2"/>
            <w:vMerge w:val="restart"/>
          </w:tcPr>
          <w:p w14:paraId="361EFD33" w14:textId="77777777" w:rsidR="00123D0A" w:rsidRDefault="00123D0A" w:rsidP="004B05F3">
            <w:r>
              <w:t xml:space="preserve">Company: </w:t>
            </w:r>
          </w:p>
          <w:p w14:paraId="5DE44AF8" w14:textId="77777777" w:rsidR="00123D0A" w:rsidRPr="003E3581" w:rsidRDefault="00123D0A" w:rsidP="004B05F3">
            <w:pPr>
              <w:spacing w:before="0"/>
              <w:jc w:val="left"/>
              <w:rPr>
                <w:rFonts w:eastAsiaTheme="minorEastAsia"/>
                <w:lang w:eastAsia="zh-CN"/>
              </w:rPr>
            </w:pPr>
            <w:r>
              <w:rPr>
                <w:rFonts w:eastAsiaTheme="minorEastAsia" w:hint="eastAsia"/>
                <w:lang w:eastAsia="zh-CN"/>
              </w:rPr>
              <w:t>vivo</w:t>
            </w:r>
          </w:p>
        </w:tc>
        <w:tc>
          <w:tcPr>
            <w:tcW w:w="8857" w:type="dxa"/>
            <w:gridSpan w:val="4"/>
          </w:tcPr>
          <w:p w14:paraId="1A1CE3D6" w14:textId="77777777" w:rsidR="00123D0A" w:rsidRDefault="00123D0A" w:rsidP="004B05F3">
            <w:r>
              <w:t>Use case of the scheme: Indication of the number of PUCCH repetition through PRI</w:t>
            </w:r>
          </w:p>
        </w:tc>
      </w:tr>
      <w:tr w:rsidR="00123D0A" w14:paraId="7637A17C" w14:textId="77777777" w:rsidTr="004B05F3">
        <w:trPr>
          <w:trHeight w:val="310"/>
          <w:jc w:val="center"/>
        </w:trPr>
        <w:tc>
          <w:tcPr>
            <w:tcW w:w="1105" w:type="dxa"/>
            <w:gridSpan w:val="2"/>
            <w:vMerge/>
          </w:tcPr>
          <w:p w14:paraId="54E3F396" w14:textId="77777777" w:rsidR="00123D0A" w:rsidRDefault="00123D0A" w:rsidP="004B05F3">
            <w:pPr>
              <w:spacing w:before="0"/>
              <w:jc w:val="left"/>
            </w:pPr>
          </w:p>
        </w:tc>
        <w:tc>
          <w:tcPr>
            <w:tcW w:w="8857" w:type="dxa"/>
            <w:gridSpan w:val="4"/>
          </w:tcPr>
          <w:p w14:paraId="4804AB97" w14:textId="77777777" w:rsidR="00123D0A" w:rsidRDefault="00123D0A" w:rsidP="004B05F3">
            <w:r>
              <w:t>Any Restriction to apply the scheme: No</w:t>
            </w:r>
          </w:p>
        </w:tc>
      </w:tr>
      <w:tr w:rsidR="00123D0A" w14:paraId="7212A0E7" w14:textId="77777777" w:rsidTr="004B05F3">
        <w:trPr>
          <w:trHeight w:val="310"/>
          <w:jc w:val="center"/>
        </w:trPr>
        <w:tc>
          <w:tcPr>
            <w:tcW w:w="1105" w:type="dxa"/>
            <w:gridSpan w:val="2"/>
            <w:vMerge/>
          </w:tcPr>
          <w:p w14:paraId="4F3B05E3" w14:textId="77777777" w:rsidR="00123D0A" w:rsidRDefault="00123D0A" w:rsidP="004B05F3">
            <w:pPr>
              <w:spacing w:before="0"/>
              <w:jc w:val="left"/>
            </w:pPr>
          </w:p>
        </w:tc>
        <w:tc>
          <w:tcPr>
            <w:tcW w:w="8857" w:type="dxa"/>
            <w:gridSpan w:val="4"/>
          </w:tcPr>
          <w:p w14:paraId="265DA86A" w14:textId="77777777" w:rsidR="00123D0A" w:rsidRDefault="00123D0A" w:rsidP="004B05F3">
            <w:r>
              <w:t>Any prerequisite to apply the scheme: the number of PUCCH repetition is configured on PUCCH resource instead of configured on PUCCH format in Rel-15.</w:t>
            </w:r>
          </w:p>
        </w:tc>
      </w:tr>
      <w:tr w:rsidR="00123D0A" w14:paraId="0D5EE6B8" w14:textId="77777777" w:rsidTr="004B05F3">
        <w:trPr>
          <w:trHeight w:val="310"/>
          <w:jc w:val="center"/>
        </w:trPr>
        <w:tc>
          <w:tcPr>
            <w:tcW w:w="1105" w:type="dxa"/>
            <w:gridSpan w:val="2"/>
            <w:vMerge/>
          </w:tcPr>
          <w:p w14:paraId="4FB3B92D" w14:textId="77777777" w:rsidR="00123D0A" w:rsidRDefault="00123D0A" w:rsidP="004B05F3">
            <w:pPr>
              <w:spacing w:before="0"/>
              <w:jc w:val="left"/>
            </w:pPr>
          </w:p>
        </w:tc>
        <w:tc>
          <w:tcPr>
            <w:tcW w:w="1472" w:type="dxa"/>
            <w:gridSpan w:val="2"/>
            <w:vMerge w:val="restart"/>
          </w:tcPr>
          <w:p w14:paraId="3CD3C58B" w14:textId="77777777" w:rsidR="00123D0A" w:rsidRDefault="00123D0A" w:rsidP="004B05F3">
            <w:r>
              <w:t>Performance gain</w:t>
            </w:r>
          </w:p>
        </w:tc>
        <w:tc>
          <w:tcPr>
            <w:tcW w:w="7385" w:type="dxa"/>
            <w:gridSpan w:val="2"/>
          </w:tcPr>
          <w:p w14:paraId="234E494D" w14:textId="77777777" w:rsidR="00123D0A" w:rsidRDefault="00123D0A" w:rsidP="004B05F3">
            <w:pPr>
              <w:spacing w:before="0"/>
            </w:pPr>
            <w:r>
              <w:t>Performance gain</w:t>
            </w:r>
          </w:p>
        </w:tc>
      </w:tr>
      <w:tr w:rsidR="00123D0A" w14:paraId="02E4822F" w14:textId="77777777" w:rsidTr="004B05F3">
        <w:trPr>
          <w:trHeight w:val="310"/>
          <w:jc w:val="center"/>
        </w:trPr>
        <w:tc>
          <w:tcPr>
            <w:tcW w:w="1105" w:type="dxa"/>
            <w:gridSpan w:val="2"/>
            <w:vMerge/>
          </w:tcPr>
          <w:p w14:paraId="0CC5C8DC" w14:textId="77777777" w:rsidR="00123D0A" w:rsidRDefault="00123D0A" w:rsidP="004B05F3"/>
        </w:tc>
        <w:tc>
          <w:tcPr>
            <w:tcW w:w="1472" w:type="dxa"/>
            <w:gridSpan w:val="2"/>
            <w:vMerge/>
          </w:tcPr>
          <w:p w14:paraId="1AB75340" w14:textId="77777777" w:rsidR="00123D0A" w:rsidRDefault="00123D0A" w:rsidP="004B05F3"/>
        </w:tc>
        <w:tc>
          <w:tcPr>
            <w:tcW w:w="7385" w:type="dxa"/>
            <w:gridSpan w:val="2"/>
          </w:tcPr>
          <w:p w14:paraId="060181FD" w14:textId="77777777" w:rsidR="00123D0A" w:rsidRDefault="00123D0A" w:rsidP="004B05F3">
            <w:r>
              <w:t xml:space="preserve">PAPR/CM gain: </w:t>
            </w:r>
          </w:p>
        </w:tc>
      </w:tr>
      <w:tr w:rsidR="00123D0A" w14:paraId="64C40531" w14:textId="77777777" w:rsidTr="004B05F3">
        <w:trPr>
          <w:trHeight w:val="170"/>
          <w:jc w:val="center"/>
        </w:trPr>
        <w:tc>
          <w:tcPr>
            <w:tcW w:w="1105" w:type="dxa"/>
            <w:gridSpan w:val="2"/>
            <w:vMerge/>
          </w:tcPr>
          <w:p w14:paraId="1362EC31" w14:textId="77777777" w:rsidR="00123D0A" w:rsidRDefault="00123D0A" w:rsidP="004B05F3"/>
        </w:tc>
        <w:tc>
          <w:tcPr>
            <w:tcW w:w="8857" w:type="dxa"/>
            <w:gridSpan w:val="4"/>
          </w:tcPr>
          <w:p w14:paraId="550BC03C" w14:textId="77777777" w:rsidR="00123D0A" w:rsidRDefault="00123D0A" w:rsidP="004B05F3">
            <w:r>
              <w:t>Spec impact:</w:t>
            </w:r>
          </w:p>
          <w:p w14:paraId="3EDAA3A0" w14:textId="77777777" w:rsidR="00123D0A" w:rsidRDefault="00123D0A" w:rsidP="004B05F3">
            <w:r w:rsidRPr="006745CE">
              <w:rPr>
                <w:i/>
                <w:szCs w:val="24"/>
                <w:lang w:eastAsia="zh-CN"/>
              </w:rPr>
              <w:t>PUCCH repetition number is configured on PUCCH resource instead of configured on PUCCH format;</w:t>
            </w:r>
          </w:p>
        </w:tc>
      </w:tr>
      <w:tr w:rsidR="00123D0A" w14:paraId="48C9DBF0" w14:textId="77777777" w:rsidTr="004B05F3">
        <w:trPr>
          <w:trHeight w:val="310"/>
          <w:jc w:val="center"/>
        </w:trPr>
        <w:tc>
          <w:tcPr>
            <w:tcW w:w="1105" w:type="dxa"/>
            <w:gridSpan w:val="2"/>
            <w:vMerge/>
          </w:tcPr>
          <w:p w14:paraId="4F08215C" w14:textId="77777777" w:rsidR="00123D0A" w:rsidRDefault="00123D0A" w:rsidP="004B05F3"/>
        </w:tc>
        <w:tc>
          <w:tcPr>
            <w:tcW w:w="1472" w:type="dxa"/>
            <w:gridSpan w:val="2"/>
            <w:vMerge w:val="restart"/>
          </w:tcPr>
          <w:p w14:paraId="05F4AA3B" w14:textId="77777777" w:rsidR="00123D0A" w:rsidRDefault="00123D0A" w:rsidP="004B05F3">
            <w:r>
              <w:t>Impact to receiver</w:t>
            </w:r>
          </w:p>
        </w:tc>
        <w:tc>
          <w:tcPr>
            <w:tcW w:w="7385" w:type="dxa"/>
            <w:gridSpan w:val="2"/>
          </w:tcPr>
          <w:p w14:paraId="16334AD0" w14:textId="77777777" w:rsidR="00123D0A" w:rsidRDefault="00123D0A" w:rsidP="004B05F3">
            <w:r>
              <w:t>Impact to receiver</w:t>
            </w:r>
          </w:p>
        </w:tc>
      </w:tr>
      <w:tr w:rsidR="00123D0A" w14:paraId="1B840A56" w14:textId="77777777" w:rsidTr="004B05F3">
        <w:trPr>
          <w:trHeight w:val="310"/>
          <w:jc w:val="center"/>
        </w:trPr>
        <w:tc>
          <w:tcPr>
            <w:tcW w:w="1105" w:type="dxa"/>
            <w:gridSpan w:val="2"/>
            <w:vMerge/>
          </w:tcPr>
          <w:p w14:paraId="03075FE1" w14:textId="77777777" w:rsidR="00123D0A" w:rsidRDefault="00123D0A" w:rsidP="004B05F3"/>
        </w:tc>
        <w:tc>
          <w:tcPr>
            <w:tcW w:w="1472" w:type="dxa"/>
            <w:gridSpan w:val="2"/>
            <w:vMerge/>
          </w:tcPr>
          <w:p w14:paraId="4CF5FE79" w14:textId="77777777" w:rsidR="00123D0A" w:rsidRDefault="00123D0A" w:rsidP="004B05F3"/>
        </w:tc>
        <w:tc>
          <w:tcPr>
            <w:tcW w:w="7385" w:type="dxa"/>
            <w:gridSpan w:val="2"/>
          </w:tcPr>
          <w:p w14:paraId="14304998" w14:textId="77777777" w:rsidR="00123D0A" w:rsidRDefault="00123D0A" w:rsidP="004B05F3">
            <w:r>
              <w:t xml:space="preserve">Receiver sensitivity to time/frequency error: </w:t>
            </w:r>
          </w:p>
        </w:tc>
      </w:tr>
      <w:tr w:rsidR="00123D0A" w14:paraId="5F70236A" w14:textId="77777777" w:rsidTr="004B05F3">
        <w:trPr>
          <w:trHeight w:val="310"/>
          <w:jc w:val="center"/>
        </w:trPr>
        <w:tc>
          <w:tcPr>
            <w:tcW w:w="1105" w:type="dxa"/>
            <w:gridSpan w:val="2"/>
            <w:vMerge/>
          </w:tcPr>
          <w:p w14:paraId="338D4EF9" w14:textId="77777777" w:rsidR="00123D0A" w:rsidRDefault="00123D0A" w:rsidP="004B05F3"/>
        </w:tc>
        <w:tc>
          <w:tcPr>
            <w:tcW w:w="1472" w:type="dxa"/>
            <w:gridSpan w:val="2"/>
          </w:tcPr>
          <w:p w14:paraId="4F1B761B" w14:textId="77777777" w:rsidR="00123D0A" w:rsidRDefault="00123D0A" w:rsidP="004B05F3">
            <w:r>
              <w:t>Impact to UE implementation</w:t>
            </w:r>
          </w:p>
        </w:tc>
        <w:tc>
          <w:tcPr>
            <w:tcW w:w="7385" w:type="dxa"/>
            <w:gridSpan w:val="2"/>
          </w:tcPr>
          <w:p w14:paraId="6B8EC6DE" w14:textId="77777777" w:rsidR="00123D0A" w:rsidRDefault="00123D0A" w:rsidP="004B05F3">
            <w:r>
              <w:t>Impact to UE implementation</w:t>
            </w:r>
          </w:p>
        </w:tc>
      </w:tr>
      <w:tr w:rsidR="003E3581" w14:paraId="21C0DDD4" w14:textId="77777777" w:rsidTr="000B0A51">
        <w:trPr>
          <w:trHeight w:val="310"/>
          <w:jc w:val="center"/>
        </w:trPr>
        <w:tc>
          <w:tcPr>
            <w:tcW w:w="1105" w:type="dxa"/>
            <w:gridSpan w:val="2"/>
            <w:vMerge w:val="restart"/>
          </w:tcPr>
          <w:p w14:paraId="21667BE0" w14:textId="77777777" w:rsidR="003E3581" w:rsidRDefault="003E3581" w:rsidP="003E3581">
            <w:r>
              <w:t xml:space="preserve">Company: </w:t>
            </w:r>
          </w:p>
          <w:p w14:paraId="73AB0ED2" w14:textId="080EC2A0" w:rsidR="003E3581" w:rsidRPr="003E3581" w:rsidRDefault="00123D0A" w:rsidP="003E3581">
            <w:pPr>
              <w:spacing w:before="0"/>
              <w:jc w:val="left"/>
              <w:rPr>
                <w:rFonts w:eastAsiaTheme="minorEastAsia"/>
                <w:lang w:eastAsia="zh-CN"/>
              </w:rPr>
            </w:pPr>
            <w:r>
              <w:rPr>
                <w:rFonts w:eastAsiaTheme="minorEastAsia"/>
                <w:lang w:eastAsia="zh-CN"/>
              </w:rPr>
              <w:t>Apple</w:t>
            </w:r>
          </w:p>
        </w:tc>
        <w:tc>
          <w:tcPr>
            <w:tcW w:w="8857" w:type="dxa"/>
            <w:gridSpan w:val="4"/>
          </w:tcPr>
          <w:p w14:paraId="04649550" w14:textId="600C8A8B" w:rsidR="003E3581" w:rsidRDefault="003E3581" w:rsidP="003E3581">
            <w:r>
              <w:t xml:space="preserve">Use case of the scheme: </w:t>
            </w:r>
            <w:r w:rsidR="00123D0A">
              <w:t>potentially improves system efficiency, although the gain in not clear</w:t>
            </w:r>
          </w:p>
        </w:tc>
      </w:tr>
      <w:tr w:rsidR="003E3581" w14:paraId="6C46849F" w14:textId="77777777" w:rsidTr="000B0A51">
        <w:trPr>
          <w:trHeight w:val="310"/>
          <w:jc w:val="center"/>
        </w:trPr>
        <w:tc>
          <w:tcPr>
            <w:tcW w:w="1105" w:type="dxa"/>
            <w:gridSpan w:val="2"/>
            <w:vMerge/>
          </w:tcPr>
          <w:p w14:paraId="7F0AD797" w14:textId="77777777" w:rsidR="003E3581" w:rsidRDefault="003E3581" w:rsidP="003E3581">
            <w:pPr>
              <w:spacing w:before="0"/>
              <w:jc w:val="left"/>
            </w:pPr>
          </w:p>
        </w:tc>
        <w:tc>
          <w:tcPr>
            <w:tcW w:w="8857" w:type="dxa"/>
            <w:gridSpan w:val="4"/>
          </w:tcPr>
          <w:p w14:paraId="5DFDCA4B" w14:textId="386566D9" w:rsidR="003E3581" w:rsidRDefault="003E3581" w:rsidP="003E3581">
            <w:r>
              <w:t xml:space="preserve">Any Restriction to apply the scheme: </w:t>
            </w:r>
          </w:p>
        </w:tc>
      </w:tr>
      <w:tr w:rsidR="003E3581" w14:paraId="53310841" w14:textId="77777777" w:rsidTr="000B0A51">
        <w:trPr>
          <w:trHeight w:val="310"/>
          <w:jc w:val="center"/>
        </w:trPr>
        <w:tc>
          <w:tcPr>
            <w:tcW w:w="1105" w:type="dxa"/>
            <w:gridSpan w:val="2"/>
            <w:vMerge/>
          </w:tcPr>
          <w:p w14:paraId="685ABEBF" w14:textId="77777777" w:rsidR="003E3581" w:rsidRDefault="003E3581" w:rsidP="003E3581">
            <w:pPr>
              <w:spacing w:before="0"/>
              <w:jc w:val="left"/>
            </w:pPr>
          </w:p>
        </w:tc>
        <w:tc>
          <w:tcPr>
            <w:tcW w:w="8857" w:type="dxa"/>
            <w:gridSpan w:val="4"/>
          </w:tcPr>
          <w:p w14:paraId="7C54904E" w14:textId="25276B2D" w:rsidR="003E3581" w:rsidRDefault="003E3581" w:rsidP="003E3581">
            <w:r>
              <w:t xml:space="preserve">Any prerequisite to apply the scheme: </w:t>
            </w:r>
          </w:p>
        </w:tc>
      </w:tr>
      <w:tr w:rsidR="003E3581" w14:paraId="3A1C8CC6" w14:textId="77777777" w:rsidTr="000B0A51">
        <w:trPr>
          <w:trHeight w:val="310"/>
          <w:jc w:val="center"/>
        </w:trPr>
        <w:tc>
          <w:tcPr>
            <w:tcW w:w="1105" w:type="dxa"/>
            <w:gridSpan w:val="2"/>
            <w:vMerge/>
          </w:tcPr>
          <w:p w14:paraId="1B1692A3" w14:textId="77777777" w:rsidR="003E3581" w:rsidRDefault="003E3581" w:rsidP="003E3581">
            <w:pPr>
              <w:spacing w:before="0"/>
              <w:jc w:val="left"/>
            </w:pPr>
          </w:p>
        </w:tc>
        <w:tc>
          <w:tcPr>
            <w:tcW w:w="1472" w:type="dxa"/>
            <w:gridSpan w:val="2"/>
            <w:vMerge w:val="restart"/>
          </w:tcPr>
          <w:p w14:paraId="4C0435B4" w14:textId="43A83EF1" w:rsidR="003E3581" w:rsidRDefault="003E3581" w:rsidP="003E3581">
            <w:r>
              <w:t>Performance gain</w:t>
            </w:r>
          </w:p>
        </w:tc>
        <w:tc>
          <w:tcPr>
            <w:tcW w:w="7385" w:type="dxa"/>
            <w:gridSpan w:val="2"/>
          </w:tcPr>
          <w:p w14:paraId="588D26F6" w14:textId="0A2895DF" w:rsidR="003E3581" w:rsidRDefault="003E3581" w:rsidP="003E3581">
            <w:pPr>
              <w:spacing w:before="0"/>
            </w:pPr>
            <w:r>
              <w:t>Performance gain</w:t>
            </w:r>
          </w:p>
        </w:tc>
      </w:tr>
      <w:tr w:rsidR="003E3581" w14:paraId="61D01A0D" w14:textId="77777777" w:rsidTr="000B0A51">
        <w:trPr>
          <w:trHeight w:val="310"/>
          <w:jc w:val="center"/>
        </w:trPr>
        <w:tc>
          <w:tcPr>
            <w:tcW w:w="1105" w:type="dxa"/>
            <w:gridSpan w:val="2"/>
            <w:vMerge/>
          </w:tcPr>
          <w:p w14:paraId="745166DC" w14:textId="77777777" w:rsidR="003E3581" w:rsidRDefault="003E3581" w:rsidP="003E3581"/>
        </w:tc>
        <w:tc>
          <w:tcPr>
            <w:tcW w:w="1472" w:type="dxa"/>
            <w:gridSpan w:val="2"/>
            <w:vMerge/>
          </w:tcPr>
          <w:p w14:paraId="71E40B71" w14:textId="77777777" w:rsidR="003E3581" w:rsidRDefault="003E3581" w:rsidP="003E3581"/>
        </w:tc>
        <w:tc>
          <w:tcPr>
            <w:tcW w:w="7385" w:type="dxa"/>
            <w:gridSpan w:val="2"/>
          </w:tcPr>
          <w:p w14:paraId="5497E243" w14:textId="77777777" w:rsidR="003E3581" w:rsidRDefault="003E3581" w:rsidP="003E3581">
            <w:r>
              <w:t xml:space="preserve">PAPR/CM gain: </w:t>
            </w:r>
          </w:p>
        </w:tc>
      </w:tr>
      <w:tr w:rsidR="003E3581" w14:paraId="309FADEE" w14:textId="77777777" w:rsidTr="000B0A51">
        <w:trPr>
          <w:trHeight w:val="170"/>
          <w:jc w:val="center"/>
        </w:trPr>
        <w:tc>
          <w:tcPr>
            <w:tcW w:w="1105" w:type="dxa"/>
            <w:gridSpan w:val="2"/>
            <w:vMerge/>
          </w:tcPr>
          <w:p w14:paraId="07844C47" w14:textId="77777777" w:rsidR="003E3581" w:rsidRDefault="003E3581" w:rsidP="003E3581"/>
        </w:tc>
        <w:tc>
          <w:tcPr>
            <w:tcW w:w="8857" w:type="dxa"/>
            <w:gridSpan w:val="4"/>
          </w:tcPr>
          <w:p w14:paraId="796EF451" w14:textId="6FD7961B" w:rsidR="003E3581" w:rsidRDefault="003E3581" w:rsidP="003E3581">
            <w:r>
              <w:t>Spec impact:</w:t>
            </w:r>
          </w:p>
        </w:tc>
      </w:tr>
      <w:tr w:rsidR="003E3581" w14:paraId="173D4051" w14:textId="77777777" w:rsidTr="000B0A51">
        <w:trPr>
          <w:trHeight w:val="310"/>
          <w:jc w:val="center"/>
        </w:trPr>
        <w:tc>
          <w:tcPr>
            <w:tcW w:w="1105" w:type="dxa"/>
            <w:gridSpan w:val="2"/>
            <w:vMerge/>
          </w:tcPr>
          <w:p w14:paraId="78E04984" w14:textId="77777777" w:rsidR="003E3581" w:rsidRDefault="003E3581" w:rsidP="003E3581"/>
        </w:tc>
        <w:tc>
          <w:tcPr>
            <w:tcW w:w="1472" w:type="dxa"/>
            <w:gridSpan w:val="2"/>
            <w:vMerge w:val="restart"/>
          </w:tcPr>
          <w:p w14:paraId="4F7146C9" w14:textId="00A853D9" w:rsidR="003E3581" w:rsidRDefault="003E3581" w:rsidP="003E3581">
            <w:r>
              <w:t>Impact to receiver</w:t>
            </w:r>
          </w:p>
        </w:tc>
        <w:tc>
          <w:tcPr>
            <w:tcW w:w="7385" w:type="dxa"/>
            <w:gridSpan w:val="2"/>
          </w:tcPr>
          <w:p w14:paraId="47B57458" w14:textId="6EF8C728" w:rsidR="003E3581" w:rsidRDefault="003E3581" w:rsidP="003E3581">
            <w:r>
              <w:t>Impact to receiver</w:t>
            </w:r>
          </w:p>
        </w:tc>
      </w:tr>
      <w:tr w:rsidR="003E3581" w14:paraId="2544C9D6" w14:textId="77777777" w:rsidTr="000B0A51">
        <w:trPr>
          <w:trHeight w:val="310"/>
          <w:jc w:val="center"/>
        </w:trPr>
        <w:tc>
          <w:tcPr>
            <w:tcW w:w="1105" w:type="dxa"/>
            <w:gridSpan w:val="2"/>
            <w:vMerge/>
          </w:tcPr>
          <w:p w14:paraId="23D92FEE" w14:textId="77777777" w:rsidR="003E3581" w:rsidRDefault="003E3581" w:rsidP="003E3581"/>
        </w:tc>
        <w:tc>
          <w:tcPr>
            <w:tcW w:w="1472" w:type="dxa"/>
            <w:gridSpan w:val="2"/>
            <w:vMerge/>
          </w:tcPr>
          <w:p w14:paraId="5E108265" w14:textId="77777777" w:rsidR="003E3581" w:rsidRDefault="003E3581" w:rsidP="003E3581"/>
        </w:tc>
        <w:tc>
          <w:tcPr>
            <w:tcW w:w="7385" w:type="dxa"/>
            <w:gridSpan w:val="2"/>
          </w:tcPr>
          <w:p w14:paraId="3A673ABA" w14:textId="77777777" w:rsidR="003E3581" w:rsidRDefault="003E3581" w:rsidP="003E3581">
            <w:r>
              <w:t xml:space="preserve">Receiver sensitivity to time/frequency error: </w:t>
            </w:r>
          </w:p>
        </w:tc>
      </w:tr>
      <w:tr w:rsidR="003E3581" w14:paraId="29C3F3AC" w14:textId="77777777" w:rsidTr="000B0A51">
        <w:trPr>
          <w:trHeight w:val="310"/>
          <w:jc w:val="center"/>
        </w:trPr>
        <w:tc>
          <w:tcPr>
            <w:tcW w:w="1105" w:type="dxa"/>
            <w:gridSpan w:val="2"/>
            <w:vMerge/>
          </w:tcPr>
          <w:p w14:paraId="5AFFEF88" w14:textId="77777777" w:rsidR="003E3581" w:rsidRDefault="003E3581" w:rsidP="003E3581"/>
        </w:tc>
        <w:tc>
          <w:tcPr>
            <w:tcW w:w="1472" w:type="dxa"/>
            <w:gridSpan w:val="2"/>
          </w:tcPr>
          <w:p w14:paraId="2795179D" w14:textId="66EA2F82" w:rsidR="003E3581" w:rsidRDefault="003E3581" w:rsidP="003E3581">
            <w:r>
              <w:t>Impact to UE implementation</w:t>
            </w:r>
          </w:p>
        </w:tc>
        <w:tc>
          <w:tcPr>
            <w:tcW w:w="7385" w:type="dxa"/>
            <w:gridSpan w:val="2"/>
          </w:tcPr>
          <w:p w14:paraId="1DB7A865" w14:textId="58FD3979" w:rsidR="003E3581" w:rsidRDefault="003E3581" w:rsidP="003E3581">
            <w:r>
              <w:t>Impact to UE implementation</w:t>
            </w:r>
          </w:p>
        </w:tc>
      </w:tr>
      <w:tr w:rsidR="003B163A" w14:paraId="11FCBA06" w14:textId="77777777" w:rsidTr="00BF4200">
        <w:trPr>
          <w:gridAfter w:val="1"/>
          <w:wAfter w:w="67" w:type="dxa"/>
          <w:trHeight w:val="310"/>
          <w:jc w:val="center"/>
        </w:trPr>
        <w:tc>
          <w:tcPr>
            <w:tcW w:w="1099" w:type="dxa"/>
            <w:vMerge w:val="restart"/>
          </w:tcPr>
          <w:p w14:paraId="1ACFF390" w14:textId="77777777" w:rsidR="003B163A" w:rsidRDefault="003B163A" w:rsidP="004B05F3">
            <w:pPr>
              <w:spacing w:before="0"/>
              <w:jc w:val="left"/>
            </w:pPr>
            <w:r>
              <w:t xml:space="preserve">Company: </w:t>
            </w:r>
          </w:p>
          <w:p w14:paraId="36BF8E6A" w14:textId="68AA45D8" w:rsidR="003B163A" w:rsidRDefault="00604F36" w:rsidP="004B05F3">
            <w:pPr>
              <w:spacing w:before="0"/>
              <w:jc w:val="left"/>
            </w:pPr>
            <w:r>
              <w:t>Intel</w:t>
            </w:r>
          </w:p>
        </w:tc>
        <w:tc>
          <w:tcPr>
            <w:tcW w:w="8796" w:type="dxa"/>
            <w:gridSpan w:val="4"/>
          </w:tcPr>
          <w:p w14:paraId="6DC74DB3" w14:textId="3A11D613" w:rsidR="003B163A" w:rsidRDefault="003B163A" w:rsidP="004B05F3">
            <w:r>
              <w:t xml:space="preserve">Use case of the scheme: </w:t>
            </w:r>
            <w:r w:rsidR="00BF4200">
              <w:t xml:space="preserve">more flexible </w:t>
            </w:r>
            <w:r w:rsidR="00B16DC1">
              <w:t>repetitions</w:t>
            </w:r>
            <w:r w:rsidR="00BF4200">
              <w:t xml:space="preserve"> for PUCCH </w:t>
            </w:r>
            <w:r w:rsidR="00092E75">
              <w:t xml:space="preserve">compared to existing mechanism where number of repetitions is configured per PUCCH format. </w:t>
            </w:r>
          </w:p>
        </w:tc>
      </w:tr>
      <w:tr w:rsidR="003B163A" w14:paraId="26DC2F7B" w14:textId="77777777" w:rsidTr="00BF4200">
        <w:trPr>
          <w:gridAfter w:val="1"/>
          <w:wAfter w:w="67" w:type="dxa"/>
          <w:trHeight w:val="310"/>
          <w:jc w:val="center"/>
        </w:trPr>
        <w:tc>
          <w:tcPr>
            <w:tcW w:w="1099" w:type="dxa"/>
            <w:vMerge/>
          </w:tcPr>
          <w:p w14:paraId="27794489" w14:textId="77777777" w:rsidR="003B163A" w:rsidRDefault="003B163A" w:rsidP="004B05F3">
            <w:pPr>
              <w:spacing w:before="0"/>
              <w:jc w:val="left"/>
            </w:pPr>
          </w:p>
        </w:tc>
        <w:tc>
          <w:tcPr>
            <w:tcW w:w="8796" w:type="dxa"/>
            <w:gridSpan w:val="4"/>
          </w:tcPr>
          <w:p w14:paraId="7246F2C4" w14:textId="37B774F7" w:rsidR="003B163A" w:rsidRDefault="003B163A" w:rsidP="004B05F3">
            <w:r>
              <w:t xml:space="preserve">Any Restriction to apply the scheme: </w:t>
            </w:r>
            <w:r w:rsidR="00BF4200">
              <w:t>long PUCCH format only</w:t>
            </w:r>
          </w:p>
        </w:tc>
      </w:tr>
      <w:tr w:rsidR="003B163A" w14:paraId="0BADEE5E" w14:textId="77777777" w:rsidTr="00BF4200">
        <w:trPr>
          <w:gridAfter w:val="1"/>
          <w:wAfter w:w="67" w:type="dxa"/>
          <w:trHeight w:val="310"/>
          <w:jc w:val="center"/>
        </w:trPr>
        <w:tc>
          <w:tcPr>
            <w:tcW w:w="1099" w:type="dxa"/>
            <w:vMerge/>
          </w:tcPr>
          <w:p w14:paraId="68165946" w14:textId="77777777" w:rsidR="003B163A" w:rsidRDefault="003B163A" w:rsidP="004B05F3">
            <w:pPr>
              <w:spacing w:before="0"/>
              <w:jc w:val="left"/>
            </w:pPr>
          </w:p>
        </w:tc>
        <w:tc>
          <w:tcPr>
            <w:tcW w:w="8796" w:type="dxa"/>
            <w:gridSpan w:val="4"/>
          </w:tcPr>
          <w:p w14:paraId="3C6BB93B" w14:textId="77777777" w:rsidR="003B163A" w:rsidRDefault="003B163A" w:rsidP="004B05F3">
            <w:r>
              <w:t xml:space="preserve">Any prerequisite to apply the scheme: </w:t>
            </w:r>
          </w:p>
        </w:tc>
      </w:tr>
      <w:tr w:rsidR="003B163A" w14:paraId="688E53B2" w14:textId="77777777" w:rsidTr="00BF4200">
        <w:trPr>
          <w:gridAfter w:val="1"/>
          <w:wAfter w:w="67" w:type="dxa"/>
          <w:trHeight w:val="310"/>
          <w:jc w:val="center"/>
        </w:trPr>
        <w:tc>
          <w:tcPr>
            <w:tcW w:w="1099" w:type="dxa"/>
            <w:vMerge/>
          </w:tcPr>
          <w:p w14:paraId="2A9E4F23" w14:textId="77777777" w:rsidR="003B163A" w:rsidRDefault="003B163A" w:rsidP="004B05F3">
            <w:pPr>
              <w:spacing w:before="0"/>
              <w:jc w:val="left"/>
            </w:pPr>
          </w:p>
        </w:tc>
        <w:tc>
          <w:tcPr>
            <w:tcW w:w="1472" w:type="dxa"/>
            <w:gridSpan w:val="2"/>
            <w:vMerge w:val="restart"/>
          </w:tcPr>
          <w:p w14:paraId="164EB407" w14:textId="77777777" w:rsidR="003B163A" w:rsidRDefault="003B163A" w:rsidP="004B05F3">
            <w:r>
              <w:t>Performance gain</w:t>
            </w:r>
          </w:p>
        </w:tc>
        <w:tc>
          <w:tcPr>
            <w:tcW w:w="7324" w:type="dxa"/>
            <w:gridSpan w:val="2"/>
          </w:tcPr>
          <w:p w14:paraId="645D40DD" w14:textId="77777777" w:rsidR="003B163A" w:rsidRDefault="003B163A" w:rsidP="004B05F3">
            <w:pPr>
              <w:spacing w:before="0"/>
            </w:pPr>
            <w:r>
              <w:t xml:space="preserve">SNR gain: </w:t>
            </w:r>
          </w:p>
        </w:tc>
      </w:tr>
      <w:tr w:rsidR="003B163A" w14:paraId="503A989D" w14:textId="77777777" w:rsidTr="00BF4200">
        <w:trPr>
          <w:gridAfter w:val="1"/>
          <w:wAfter w:w="67" w:type="dxa"/>
          <w:trHeight w:val="310"/>
          <w:jc w:val="center"/>
        </w:trPr>
        <w:tc>
          <w:tcPr>
            <w:tcW w:w="1099" w:type="dxa"/>
            <w:vMerge/>
          </w:tcPr>
          <w:p w14:paraId="372DC5B5" w14:textId="77777777" w:rsidR="003B163A" w:rsidRDefault="003B163A" w:rsidP="004B05F3"/>
        </w:tc>
        <w:tc>
          <w:tcPr>
            <w:tcW w:w="1472" w:type="dxa"/>
            <w:gridSpan w:val="2"/>
            <w:vMerge/>
          </w:tcPr>
          <w:p w14:paraId="720675C3" w14:textId="77777777" w:rsidR="003B163A" w:rsidRDefault="003B163A" w:rsidP="004B05F3"/>
        </w:tc>
        <w:tc>
          <w:tcPr>
            <w:tcW w:w="7324" w:type="dxa"/>
            <w:gridSpan w:val="2"/>
          </w:tcPr>
          <w:p w14:paraId="7CE09ED7" w14:textId="77777777" w:rsidR="003B163A" w:rsidRDefault="003B163A" w:rsidP="004B05F3">
            <w:r>
              <w:t xml:space="preserve">PAPR/CM gain: </w:t>
            </w:r>
          </w:p>
        </w:tc>
      </w:tr>
      <w:tr w:rsidR="003B163A" w14:paraId="55BBA5C6" w14:textId="77777777" w:rsidTr="00BF4200">
        <w:trPr>
          <w:gridAfter w:val="1"/>
          <w:wAfter w:w="67" w:type="dxa"/>
          <w:trHeight w:val="170"/>
          <w:jc w:val="center"/>
        </w:trPr>
        <w:tc>
          <w:tcPr>
            <w:tcW w:w="1099" w:type="dxa"/>
            <w:vMerge/>
          </w:tcPr>
          <w:p w14:paraId="72FD9846" w14:textId="77777777" w:rsidR="003B163A" w:rsidRDefault="003B163A" w:rsidP="004B05F3"/>
        </w:tc>
        <w:tc>
          <w:tcPr>
            <w:tcW w:w="8796" w:type="dxa"/>
            <w:gridSpan w:val="4"/>
          </w:tcPr>
          <w:p w14:paraId="05C79C16" w14:textId="6753734F" w:rsidR="003B163A" w:rsidRDefault="003B163A" w:rsidP="004B05F3">
            <w:r>
              <w:t xml:space="preserve">Spec impact: </w:t>
            </w:r>
            <w:r w:rsidR="00930787">
              <w:t>number of repetitions</w:t>
            </w:r>
            <w:r w:rsidR="004A45DA">
              <w:t xml:space="preserve"> is configured</w:t>
            </w:r>
            <w:r w:rsidR="00930787">
              <w:t xml:space="preserve"> in each PUCCH resource</w:t>
            </w:r>
            <w:r w:rsidR="004A45DA">
              <w:t>.</w:t>
            </w:r>
          </w:p>
        </w:tc>
      </w:tr>
      <w:tr w:rsidR="003B163A" w14:paraId="13C8A3A0" w14:textId="77777777" w:rsidTr="00BF4200">
        <w:trPr>
          <w:gridAfter w:val="1"/>
          <w:wAfter w:w="67" w:type="dxa"/>
          <w:trHeight w:val="310"/>
          <w:jc w:val="center"/>
        </w:trPr>
        <w:tc>
          <w:tcPr>
            <w:tcW w:w="1099" w:type="dxa"/>
            <w:vMerge/>
          </w:tcPr>
          <w:p w14:paraId="1AD37619" w14:textId="77777777" w:rsidR="003B163A" w:rsidRDefault="003B163A" w:rsidP="004B05F3"/>
        </w:tc>
        <w:tc>
          <w:tcPr>
            <w:tcW w:w="1472" w:type="dxa"/>
            <w:gridSpan w:val="2"/>
            <w:vMerge w:val="restart"/>
          </w:tcPr>
          <w:p w14:paraId="3D665667" w14:textId="77777777" w:rsidR="003B163A" w:rsidRDefault="003B163A" w:rsidP="004B05F3">
            <w:r>
              <w:t>Impact to receiver</w:t>
            </w:r>
          </w:p>
        </w:tc>
        <w:tc>
          <w:tcPr>
            <w:tcW w:w="7324" w:type="dxa"/>
            <w:gridSpan w:val="2"/>
          </w:tcPr>
          <w:p w14:paraId="1A0D8589" w14:textId="77777777" w:rsidR="003B163A" w:rsidRDefault="003B163A" w:rsidP="004B05F3">
            <w:r>
              <w:t xml:space="preserve">Receiver complexity: </w:t>
            </w:r>
          </w:p>
        </w:tc>
      </w:tr>
      <w:tr w:rsidR="003B163A" w14:paraId="1AE2A243" w14:textId="77777777" w:rsidTr="00BF4200">
        <w:trPr>
          <w:gridAfter w:val="1"/>
          <w:wAfter w:w="67" w:type="dxa"/>
          <w:trHeight w:val="310"/>
          <w:jc w:val="center"/>
        </w:trPr>
        <w:tc>
          <w:tcPr>
            <w:tcW w:w="1099" w:type="dxa"/>
            <w:vMerge/>
          </w:tcPr>
          <w:p w14:paraId="1339F636" w14:textId="77777777" w:rsidR="003B163A" w:rsidRDefault="003B163A" w:rsidP="004B05F3"/>
        </w:tc>
        <w:tc>
          <w:tcPr>
            <w:tcW w:w="1472" w:type="dxa"/>
            <w:gridSpan w:val="2"/>
            <w:vMerge/>
          </w:tcPr>
          <w:p w14:paraId="31A73B3A" w14:textId="77777777" w:rsidR="003B163A" w:rsidRDefault="003B163A" w:rsidP="004B05F3"/>
        </w:tc>
        <w:tc>
          <w:tcPr>
            <w:tcW w:w="7324" w:type="dxa"/>
            <w:gridSpan w:val="2"/>
          </w:tcPr>
          <w:p w14:paraId="7797F017" w14:textId="77777777" w:rsidR="003B163A" w:rsidRDefault="003B163A" w:rsidP="004B05F3">
            <w:r>
              <w:t xml:space="preserve">Receiver sensitivity to time/frequency error: </w:t>
            </w:r>
          </w:p>
        </w:tc>
      </w:tr>
      <w:tr w:rsidR="003B163A" w14:paraId="2CEB812C" w14:textId="77777777" w:rsidTr="00BF4200">
        <w:trPr>
          <w:gridAfter w:val="1"/>
          <w:wAfter w:w="67" w:type="dxa"/>
          <w:trHeight w:val="310"/>
          <w:jc w:val="center"/>
        </w:trPr>
        <w:tc>
          <w:tcPr>
            <w:tcW w:w="1099" w:type="dxa"/>
            <w:vMerge/>
          </w:tcPr>
          <w:p w14:paraId="03779A38" w14:textId="77777777" w:rsidR="003B163A" w:rsidRDefault="003B163A" w:rsidP="004B05F3"/>
        </w:tc>
        <w:tc>
          <w:tcPr>
            <w:tcW w:w="1472" w:type="dxa"/>
            <w:gridSpan w:val="2"/>
          </w:tcPr>
          <w:p w14:paraId="1E63FA76" w14:textId="77777777" w:rsidR="003B163A" w:rsidRDefault="003B163A" w:rsidP="004B05F3">
            <w:r>
              <w:t>Impact to UE implementation</w:t>
            </w:r>
          </w:p>
        </w:tc>
        <w:tc>
          <w:tcPr>
            <w:tcW w:w="7324" w:type="dxa"/>
            <w:gridSpan w:val="2"/>
          </w:tcPr>
          <w:p w14:paraId="7C8C4978" w14:textId="77777777" w:rsidR="003B163A" w:rsidRDefault="003B163A" w:rsidP="004B05F3"/>
        </w:tc>
      </w:tr>
      <w:tr w:rsidR="003B163A" w14:paraId="4E0EBE17" w14:textId="77777777" w:rsidTr="00BF4200">
        <w:trPr>
          <w:gridAfter w:val="1"/>
          <w:wAfter w:w="67" w:type="dxa"/>
          <w:trHeight w:val="310"/>
          <w:jc w:val="center"/>
        </w:trPr>
        <w:tc>
          <w:tcPr>
            <w:tcW w:w="1099" w:type="dxa"/>
            <w:vMerge w:val="restart"/>
          </w:tcPr>
          <w:p w14:paraId="61C74322" w14:textId="77777777" w:rsidR="003B163A" w:rsidRDefault="003B163A" w:rsidP="004B05F3">
            <w:pPr>
              <w:spacing w:before="0"/>
              <w:jc w:val="left"/>
            </w:pPr>
            <w:r>
              <w:t xml:space="preserve">Company: </w:t>
            </w:r>
          </w:p>
          <w:p w14:paraId="34675A80" w14:textId="77777777" w:rsidR="003B163A" w:rsidRDefault="003B163A" w:rsidP="004B05F3">
            <w:pPr>
              <w:spacing w:before="0"/>
              <w:jc w:val="left"/>
            </w:pPr>
          </w:p>
        </w:tc>
        <w:tc>
          <w:tcPr>
            <w:tcW w:w="8796" w:type="dxa"/>
            <w:gridSpan w:val="4"/>
          </w:tcPr>
          <w:p w14:paraId="7C07B098" w14:textId="77777777" w:rsidR="003B163A" w:rsidRDefault="003B163A" w:rsidP="004B05F3">
            <w:r>
              <w:t xml:space="preserve">Use case of the scheme:  </w:t>
            </w:r>
          </w:p>
        </w:tc>
      </w:tr>
      <w:tr w:rsidR="003B163A" w14:paraId="3F4F12C2" w14:textId="77777777" w:rsidTr="00BF4200">
        <w:trPr>
          <w:gridAfter w:val="1"/>
          <w:wAfter w:w="67" w:type="dxa"/>
          <w:trHeight w:val="310"/>
          <w:jc w:val="center"/>
        </w:trPr>
        <w:tc>
          <w:tcPr>
            <w:tcW w:w="1099" w:type="dxa"/>
            <w:vMerge/>
          </w:tcPr>
          <w:p w14:paraId="269F5066" w14:textId="77777777" w:rsidR="003B163A" w:rsidRDefault="003B163A" w:rsidP="004B05F3">
            <w:pPr>
              <w:spacing w:before="0"/>
              <w:jc w:val="left"/>
            </w:pPr>
          </w:p>
        </w:tc>
        <w:tc>
          <w:tcPr>
            <w:tcW w:w="8796" w:type="dxa"/>
            <w:gridSpan w:val="4"/>
          </w:tcPr>
          <w:p w14:paraId="48DC1CF1" w14:textId="77777777" w:rsidR="003B163A" w:rsidRDefault="003B163A" w:rsidP="004B05F3">
            <w:r>
              <w:t xml:space="preserve">Any Restriction to apply the scheme: </w:t>
            </w:r>
          </w:p>
        </w:tc>
      </w:tr>
      <w:tr w:rsidR="003B163A" w14:paraId="659D7F8A" w14:textId="77777777" w:rsidTr="00BF4200">
        <w:trPr>
          <w:gridAfter w:val="1"/>
          <w:wAfter w:w="67" w:type="dxa"/>
          <w:trHeight w:val="310"/>
          <w:jc w:val="center"/>
        </w:trPr>
        <w:tc>
          <w:tcPr>
            <w:tcW w:w="1099" w:type="dxa"/>
            <w:vMerge/>
          </w:tcPr>
          <w:p w14:paraId="578F61B6" w14:textId="77777777" w:rsidR="003B163A" w:rsidRDefault="003B163A" w:rsidP="004B05F3">
            <w:pPr>
              <w:spacing w:before="0"/>
              <w:jc w:val="left"/>
            </w:pPr>
          </w:p>
        </w:tc>
        <w:tc>
          <w:tcPr>
            <w:tcW w:w="8796" w:type="dxa"/>
            <w:gridSpan w:val="4"/>
          </w:tcPr>
          <w:p w14:paraId="32A456AA" w14:textId="77777777" w:rsidR="003B163A" w:rsidRDefault="003B163A" w:rsidP="004B05F3">
            <w:r>
              <w:t xml:space="preserve">Any prerequisite to apply the scheme: </w:t>
            </w:r>
          </w:p>
        </w:tc>
      </w:tr>
      <w:tr w:rsidR="003B163A" w14:paraId="15C1FBAF" w14:textId="77777777" w:rsidTr="00BF4200">
        <w:trPr>
          <w:gridAfter w:val="1"/>
          <w:wAfter w:w="67" w:type="dxa"/>
          <w:trHeight w:val="310"/>
          <w:jc w:val="center"/>
        </w:trPr>
        <w:tc>
          <w:tcPr>
            <w:tcW w:w="1099" w:type="dxa"/>
            <w:vMerge/>
          </w:tcPr>
          <w:p w14:paraId="6632AB6B" w14:textId="77777777" w:rsidR="003B163A" w:rsidRDefault="003B163A" w:rsidP="004B05F3">
            <w:pPr>
              <w:spacing w:before="0"/>
              <w:jc w:val="left"/>
            </w:pPr>
          </w:p>
        </w:tc>
        <w:tc>
          <w:tcPr>
            <w:tcW w:w="1472" w:type="dxa"/>
            <w:gridSpan w:val="2"/>
            <w:vMerge w:val="restart"/>
          </w:tcPr>
          <w:p w14:paraId="40E7235A" w14:textId="77777777" w:rsidR="003B163A" w:rsidRDefault="003B163A" w:rsidP="004B05F3">
            <w:r>
              <w:t>Performance gain</w:t>
            </w:r>
          </w:p>
        </w:tc>
        <w:tc>
          <w:tcPr>
            <w:tcW w:w="7324" w:type="dxa"/>
            <w:gridSpan w:val="2"/>
          </w:tcPr>
          <w:p w14:paraId="7E441AB8" w14:textId="77777777" w:rsidR="003B163A" w:rsidRDefault="003B163A" w:rsidP="004B05F3">
            <w:pPr>
              <w:spacing w:before="0"/>
            </w:pPr>
            <w:r>
              <w:t xml:space="preserve">SNR gain: </w:t>
            </w:r>
          </w:p>
        </w:tc>
      </w:tr>
      <w:tr w:rsidR="003B163A" w14:paraId="0551B8C8" w14:textId="77777777" w:rsidTr="00BF4200">
        <w:trPr>
          <w:gridAfter w:val="1"/>
          <w:wAfter w:w="67" w:type="dxa"/>
          <w:trHeight w:val="310"/>
          <w:jc w:val="center"/>
        </w:trPr>
        <w:tc>
          <w:tcPr>
            <w:tcW w:w="1099" w:type="dxa"/>
            <w:vMerge/>
          </w:tcPr>
          <w:p w14:paraId="4DE11F59" w14:textId="77777777" w:rsidR="003B163A" w:rsidRDefault="003B163A" w:rsidP="004B05F3"/>
        </w:tc>
        <w:tc>
          <w:tcPr>
            <w:tcW w:w="1472" w:type="dxa"/>
            <w:gridSpan w:val="2"/>
            <w:vMerge/>
          </w:tcPr>
          <w:p w14:paraId="507C6AB4" w14:textId="77777777" w:rsidR="003B163A" w:rsidRDefault="003B163A" w:rsidP="004B05F3"/>
        </w:tc>
        <w:tc>
          <w:tcPr>
            <w:tcW w:w="7324" w:type="dxa"/>
            <w:gridSpan w:val="2"/>
          </w:tcPr>
          <w:p w14:paraId="50165F45" w14:textId="77777777" w:rsidR="003B163A" w:rsidRDefault="003B163A" w:rsidP="004B05F3">
            <w:r>
              <w:t xml:space="preserve">PAPR/CM gain: </w:t>
            </w:r>
          </w:p>
        </w:tc>
      </w:tr>
      <w:tr w:rsidR="003B163A" w14:paraId="43EB5C50" w14:textId="77777777" w:rsidTr="00BF4200">
        <w:trPr>
          <w:gridAfter w:val="1"/>
          <w:wAfter w:w="67" w:type="dxa"/>
          <w:trHeight w:val="170"/>
          <w:jc w:val="center"/>
        </w:trPr>
        <w:tc>
          <w:tcPr>
            <w:tcW w:w="1099" w:type="dxa"/>
            <w:vMerge/>
          </w:tcPr>
          <w:p w14:paraId="2B2A748C" w14:textId="77777777" w:rsidR="003B163A" w:rsidRDefault="003B163A" w:rsidP="004B05F3"/>
        </w:tc>
        <w:tc>
          <w:tcPr>
            <w:tcW w:w="8796" w:type="dxa"/>
            <w:gridSpan w:val="4"/>
          </w:tcPr>
          <w:p w14:paraId="16C5F8ED" w14:textId="77777777" w:rsidR="003B163A" w:rsidRDefault="003B163A" w:rsidP="004B05F3">
            <w:r>
              <w:t xml:space="preserve">Spec impact: </w:t>
            </w:r>
          </w:p>
        </w:tc>
      </w:tr>
      <w:tr w:rsidR="003B163A" w14:paraId="2B236F71" w14:textId="77777777" w:rsidTr="00BF4200">
        <w:trPr>
          <w:gridAfter w:val="1"/>
          <w:wAfter w:w="67" w:type="dxa"/>
          <w:trHeight w:val="310"/>
          <w:jc w:val="center"/>
        </w:trPr>
        <w:tc>
          <w:tcPr>
            <w:tcW w:w="1099" w:type="dxa"/>
            <w:vMerge/>
          </w:tcPr>
          <w:p w14:paraId="37413617" w14:textId="77777777" w:rsidR="003B163A" w:rsidRDefault="003B163A" w:rsidP="004B05F3"/>
        </w:tc>
        <w:tc>
          <w:tcPr>
            <w:tcW w:w="1472" w:type="dxa"/>
            <w:gridSpan w:val="2"/>
            <w:vMerge w:val="restart"/>
          </w:tcPr>
          <w:p w14:paraId="5BC4DFB4" w14:textId="77777777" w:rsidR="003B163A" w:rsidRDefault="003B163A" w:rsidP="004B05F3">
            <w:r>
              <w:t>Impact to receiver</w:t>
            </w:r>
          </w:p>
        </w:tc>
        <w:tc>
          <w:tcPr>
            <w:tcW w:w="7324" w:type="dxa"/>
            <w:gridSpan w:val="2"/>
          </w:tcPr>
          <w:p w14:paraId="2AC6E3F1" w14:textId="77777777" w:rsidR="003B163A" w:rsidRDefault="003B163A" w:rsidP="004B05F3">
            <w:r>
              <w:t xml:space="preserve">Receiver complexity: </w:t>
            </w:r>
          </w:p>
        </w:tc>
      </w:tr>
      <w:tr w:rsidR="003B163A" w14:paraId="54F77181" w14:textId="77777777" w:rsidTr="00BF4200">
        <w:trPr>
          <w:gridAfter w:val="1"/>
          <w:wAfter w:w="67" w:type="dxa"/>
          <w:trHeight w:val="310"/>
          <w:jc w:val="center"/>
        </w:trPr>
        <w:tc>
          <w:tcPr>
            <w:tcW w:w="1099" w:type="dxa"/>
            <w:vMerge/>
          </w:tcPr>
          <w:p w14:paraId="09770231" w14:textId="77777777" w:rsidR="003B163A" w:rsidRDefault="003B163A" w:rsidP="004B05F3"/>
        </w:tc>
        <w:tc>
          <w:tcPr>
            <w:tcW w:w="1472" w:type="dxa"/>
            <w:gridSpan w:val="2"/>
            <w:vMerge/>
          </w:tcPr>
          <w:p w14:paraId="359BD7DC" w14:textId="77777777" w:rsidR="003B163A" w:rsidRDefault="003B163A" w:rsidP="004B05F3"/>
        </w:tc>
        <w:tc>
          <w:tcPr>
            <w:tcW w:w="7324" w:type="dxa"/>
            <w:gridSpan w:val="2"/>
          </w:tcPr>
          <w:p w14:paraId="36B4E665" w14:textId="77777777" w:rsidR="003B163A" w:rsidRDefault="003B163A" w:rsidP="004B05F3">
            <w:r>
              <w:t xml:space="preserve">Receiver sensitivity to time/frequency error: </w:t>
            </w:r>
          </w:p>
        </w:tc>
      </w:tr>
      <w:tr w:rsidR="003B163A" w14:paraId="465022A2" w14:textId="77777777" w:rsidTr="00BF4200">
        <w:trPr>
          <w:gridAfter w:val="1"/>
          <w:wAfter w:w="67" w:type="dxa"/>
          <w:trHeight w:val="310"/>
          <w:jc w:val="center"/>
        </w:trPr>
        <w:tc>
          <w:tcPr>
            <w:tcW w:w="1099" w:type="dxa"/>
            <w:vMerge/>
          </w:tcPr>
          <w:p w14:paraId="33CA4046" w14:textId="77777777" w:rsidR="003B163A" w:rsidRDefault="003B163A" w:rsidP="004B05F3"/>
        </w:tc>
        <w:tc>
          <w:tcPr>
            <w:tcW w:w="1472" w:type="dxa"/>
            <w:gridSpan w:val="2"/>
          </w:tcPr>
          <w:p w14:paraId="7110922C" w14:textId="77777777" w:rsidR="003B163A" w:rsidRDefault="003B163A" w:rsidP="004B05F3">
            <w:r>
              <w:t>Impact to UE implementation</w:t>
            </w:r>
          </w:p>
        </w:tc>
        <w:tc>
          <w:tcPr>
            <w:tcW w:w="7324" w:type="dxa"/>
            <w:gridSpan w:val="2"/>
          </w:tcPr>
          <w:p w14:paraId="23C48C89" w14:textId="77777777" w:rsidR="003B163A" w:rsidRDefault="003B163A" w:rsidP="004B05F3"/>
        </w:tc>
      </w:tr>
    </w:tbl>
    <w:p w14:paraId="0D6CAD02" w14:textId="77777777" w:rsidR="00AA44EA" w:rsidRDefault="00AA44EA">
      <w:pPr>
        <w:rPr>
          <w:lang w:eastAsia="zh-CN"/>
        </w:rPr>
      </w:pPr>
    </w:p>
    <w:p w14:paraId="1D35D60F" w14:textId="77777777" w:rsidR="00AA44EA" w:rsidRDefault="00172879">
      <w:pPr>
        <w:pStyle w:val="Heading2"/>
      </w:pPr>
      <w:r>
        <w:t>DMRS bundling cross PUCCH repetitions</w:t>
      </w:r>
    </w:p>
    <w:p w14:paraId="3561B6FF"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AA44EA" w14:paraId="2DCB38A8" w14:textId="77777777" w:rsidTr="003B1C2A">
        <w:trPr>
          <w:trHeight w:val="310"/>
          <w:jc w:val="center"/>
        </w:trPr>
        <w:tc>
          <w:tcPr>
            <w:tcW w:w="1156" w:type="dxa"/>
            <w:gridSpan w:val="2"/>
            <w:vMerge w:val="restart"/>
          </w:tcPr>
          <w:p w14:paraId="00B61B4C" w14:textId="77777777" w:rsidR="00AA44EA" w:rsidRDefault="00172879">
            <w:pPr>
              <w:spacing w:before="0"/>
              <w:jc w:val="left"/>
            </w:pPr>
            <w:r>
              <w:lastRenderedPageBreak/>
              <w:t>Company: Qualcomm</w:t>
            </w:r>
          </w:p>
        </w:tc>
        <w:tc>
          <w:tcPr>
            <w:tcW w:w="8806" w:type="dxa"/>
            <w:gridSpan w:val="4"/>
          </w:tcPr>
          <w:p w14:paraId="6541F119" w14:textId="77777777" w:rsidR="00AA44EA" w:rsidRDefault="00172879">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AA44EA" w14:paraId="62E4F52C" w14:textId="77777777" w:rsidTr="003B1C2A">
        <w:trPr>
          <w:trHeight w:val="310"/>
          <w:jc w:val="center"/>
        </w:trPr>
        <w:tc>
          <w:tcPr>
            <w:tcW w:w="1156" w:type="dxa"/>
            <w:gridSpan w:val="2"/>
            <w:vMerge/>
          </w:tcPr>
          <w:p w14:paraId="68494B89" w14:textId="77777777" w:rsidR="00AA44EA" w:rsidRDefault="00AA44EA">
            <w:pPr>
              <w:spacing w:before="0"/>
              <w:jc w:val="left"/>
            </w:pPr>
          </w:p>
        </w:tc>
        <w:tc>
          <w:tcPr>
            <w:tcW w:w="8806" w:type="dxa"/>
            <w:gridSpan w:val="4"/>
          </w:tcPr>
          <w:p w14:paraId="5EE3C40C" w14:textId="77777777" w:rsidR="00AA44EA" w:rsidRDefault="00172879">
            <w:r>
              <w:t>Any Restriction to apply the scheme: Phase coherence needs to be maintained across repetitions, so there can be no gaps in transmission, no change in RB allocation, and no change in power across repetitions.</w:t>
            </w:r>
          </w:p>
        </w:tc>
      </w:tr>
      <w:tr w:rsidR="00AA44EA" w14:paraId="6E771F97" w14:textId="77777777" w:rsidTr="003B1C2A">
        <w:trPr>
          <w:trHeight w:val="310"/>
          <w:jc w:val="center"/>
        </w:trPr>
        <w:tc>
          <w:tcPr>
            <w:tcW w:w="1156" w:type="dxa"/>
            <w:gridSpan w:val="2"/>
            <w:vMerge/>
          </w:tcPr>
          <w:p w14:paraId="049E79A5" w14:textId="77777777" w:rsidR="00AA44EA" w:rsidRDefault="00AA44EA">
            <w:pPr>
              <w:spacing w:before="0"/>
              <w:jc w:val="left"/>
            </w:pPr>
          </w:p>
        </w:tc>
        <w:tc>
          <w:tcPr>
            <w:tcW w:w="8806" w:type="dxa"/>
            <w:gridSpan w:val="4"/>
          </w:tcPr>
          <w:p w14:paraId="4EAD6E8E" w14:textId="77777777" w:rsidR="00AA44EA" w:rsidRDefault="00172879">
            <w:r>
              <w:t>Any prerequisite to apply the scheme: PUCCH needs to be configured with repetitions. Requires slot pattern to have multiple contiguous U slots.</w:t>
            </w:r>
          </w:p>
        </w:tc>
      </w:tr>
      <w:tr w:rsidR="00AA44EA" w14:paraId="56E046AB" w14:textId="77777777" w:rsidTr="003B1C2A">
        <w:trPr>
          <w:trHeight w:val="310"/>
          <w:jc w:val="center"/>
        </w:trPr>
        <w:tc>
          <w:tcPr>
            <w:tcW w:w="1156" w:type="dxa"/>
            <w:gridSpan w:val="2"/>
            <w:vMerge/>
          </w:tcPr>
          <w:p w14:paraId="6B03D42C" w14:textId="77777777" w:rsidR="00AA44EA" w:rsidRDefault="00AA44EA">
            <w:pPr>
              <w:spacing w:before="0"/>
              <w:jc w:val="left"/>
            </w:pPr>
          </w:p>
        </w:tc>
        <w:tc>
          <w:tcPr>
            <w:tcW w:w="1472" w:type="dxa"/>
            <w:gridSpan w:val="2"/>
            <w:vMerge w:val="restart"/>
          </w:tcPr>
          <w:p w14:paraId="0CEF809E" w14:textId="77777777" w:rsidR="00AA44EA" w:rsidRDefault="00172879">
            <w:r>
              <w:t>Performance gain</w:t>
            </w:r>
          </w:p>
        </w:tc>
        <w:tc>
          <w:tcPr>
            <w:tcW w:w="7334" w:type="dxa"/>
            <w:gridSpan w:val="2"/>
          </w:tcPr>
          <w:p w14:paraId="5B25DEC6" w14:textId="77777777" w:rsidR="00AA44EA" w:rsidRDefault="00172879">
            <w:pPr>
              <w:spacing w:before="0"/>
            </w:pPr>
            <w:r>
              <w:t xml:space="preserve">SNR gain: </w:t>
            </w:r>
          </w:p>
        </w:tc>
      </w:tr>
      <w:tr w:rsidR="00AA44EA" w14:paraId="5DA252FF" w14:textId="77777777" w:rsidTr="003B1C2A">
        <w:trPr>
          <w:trHeight w:val="310"/>
          <w:jc w:val="center"/>
        </w:trPr>
        <w:tc>
          <w:tcPr>
            <w:tcW w:w="1156" w:type="dxa"/>
            <w:gridSpan w:val="2"/>
            <w:vMerge/>
          </w:tcPr>
          <w:p w14:paraId="7503E7CF" w14:textId="77777777" w:rsidR="00AA44EA" w:rsidRDefault="00AA44EA"/>
        </w:tc>
        <w:tc>
          <w:tcPr>
            <w:tcW w:w="1472" w:type="dxa"/>
            <w:gridSpan w:val="2"/>
            <w:vMerge/>
          </w:tcPr>
          <w:p w14:paraId="31E0DA4D" w14:textId="77777777" w:rsidR="00AA44EA" w:rsidRDefault="00AA44EA"/>
        </w:tc>
        <w:tc>
          <w:tcPr>
            <w:tcW w:w="7334" w:type="dxa"/>
            <w:gridSpan w:val="2"/>
          </w:tcPr>
          <w:p w14:paraId="1A23773E" w14:textId="77777777" w:rsidR="00AA44EA" w:rsidRDefault="00172879">
            <w:r>
              <w:t>PAPR/CM gain:  none</w:t>
            </w:r>
          </w:p>
        </w:tc>
      </w:tr>
      <w:tr w:rsidR="00AA44EA" w14:paraId="5A510EF5" w14:textId="77777777" w:rsidTr="003B1C2A">
        <w:trPr>
          <w:trHeight w:val="170"/>
          <w:jc w:val="center"/>
        </w:trPr>
        <w:tc>
          <w:tcPr>
            <w:tcW w:w="1156" w:type="dxa"/>
            <w:gridSpan w:val="2"/>
            <w:vMerge/>
          </w:tcPr>
          <w:p w14:paraId="3756F9CC" w14:textId="77777777" w:rsidR="00AA44EA" w:rsidRDefault="00AA44EA"/>
        </w:tc>
        <w:tc>
          <w:tcPr>
            <w:tcW w:w="8806" w:type="dxa"/>
            <w:gridSpan w:val="4"/>
          </w:tcPr>
          <w:p w14:paraId="1EB9D5F0" w14:textId="77777777" w:rsidR="00AA44EA" w:rsidRDefault="00172879">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AA44EA" w14:paraId="56181E98" w14:textId="77777777" w:rsidTr="003B1C2A">
        <w:trPr>
          <w:trHeight w:val="310"/>
          <w:jc w:val="center"/>
        </w:trPr>
        <w:tc>
          <w:tcPr>
            <w:tcW w:w="1156" w:type="dxa"/>
            <w:gridSpan w:val="2"/>
            <w:vMerge/>
          </w:tcPr>
          <w:p w14:paraId="72B7C4BD" w14:textId="77777777" w:rsidR="00AA44EA" w:rsidRDefault="00AA44EA"/>
        </w:tc>
        <w:tc>
          <w:tcPr>
            <w:tcW w:w="1472" w:type="dxa"/>
            <w:gridSpan w:val="2"/>
            <w:vMerge w:val="restart"/>
          </w:tcPr>
          <w:p w14:paraId="0F036A8B" w14:textId="77777777" w:rsidR="00AA44EA" w:rsidRDefault="00172879">
            <w:r>
              <w:t>Impact to receiver</w:t>
            </w:r>
          </w:p>
        </w:tc>
        <w:tc>
          <w:tcPr>
            <w:tcW w:w="7334" w:type="dxa"/>
            <w:gridSpan w:val="2"/>
          </w:tcPr>
          <w:p w14:paraId="111B0EEC" w14:textId="77777777" w:rsidR="00AA44EA" w:rsidRDefault="00172879">
            <w:r>
              <w:t>Receiver complexity: receivers need to be designed to process DMRS across multiple slots/repetitions. Time-frequency domain interpolation algorithms need to be updated.</w:t>
            </w:r>
          </w:p>
        </w:tc>
      </w:tr>
      <w:tr w:rsidR="00AA44EA" w14:paraId="39580C17" w14:textId="77777777" w:rsidTr="003B1C2A">
        <w:trPr>
          <w:trHeight w:val="310"/>
          <w:jc w:val="center"/>
        </w:trPr>
        <w:tc>
          <w:tcPr>
            <w:tcW w:w="1156" w:type="dxa"/>
            <w:gridSpan w:val="2"/>
            <w:vMerge/>
          </w:tcPr>
          <w:p w14:paraId="765A8329" w14:textId="77777777" w:rsidR="00AA44EA" w:rsidRDefault="00AA44EA"/>
        </w:tc>
        <w:tc>
          <w:tcPr>
            <w:tcW w:w="1472" w:type="dxa"/>
            <w:gridSpan w:val="2"/>
            <w:vMerge/>
          </w:tcPr>
          <w:p w14:paraId="0966A2DA" w14:textId="77777777" w:rsidR="00AA44EA" w:rsidRDefault="00AA44EA"/>
        </w:tc>
        <w:tc>
          <w:tcPr>
            <w:tcW w:w="7334" w:type="dxa"/>
            <w:gridSpan w:val="2"/>
          </w:tcPr>
          <w:p w14:paraId="4182287D" w14:textId="77777777" w:rsidR="00AA44EA" w:rsidRDefault="00172879">
            <w:r>
              <w:t xml:space="preserve">Receiver sensitivity to time/frequency error: </w:t>
            </w:r>
          </w:p>
        </w:tc>
      </w:tr>
      <w:tr w:rsidR="00AA44EA" w14:paraId="3F285F74" w14:textId="77777777" w:rsidTr="003B1C2A">
        <w:trPr>
          <w:trHeight w:val="310"/>
          <w:jc w:val="center"/>
        </w:trPr>
        <w:tc>
          <w:tcPr>
            <w:tcW w:w="1156" w:type="dxa"/>
            <w:gridSpan w:val="2"/>
            <w:vMerge/>
          </w:tcPr>
          <w:p w14:paraId="01D4AF8B" w14:textId="77777777" w:rsidR="00AA44EA" w:rsidRDefault="00AA44EA"/>
        </w:tc>
        <w:tc>
          <w:tcPr>
            <w:tcW w:w="1472" w:type="dxa"/>
            <w:gridSpan w:val="2"/>
          </w:tcPr>
          <w:p w14:paraId="575F0B29" w14:textId="77777777" w:rsidR="00AA44EA" w:rsidRDefault="00172879">
            <w:r>
              <w:t>Impact to UE implementation</w:t>
            </w:r>
          </w:p>
        </w:tc>
        <w:tc>
          <w:tcPr>
            <w:tcW w:w="7334" w:type="dxa"/>
            <w:gridSpan w:val="2"/>
          </w:tcPr>
          <w:p w14:paraId="743C0F6B" w14:textId="77777777" w:rsidR="00AA44EA" w:rsidRDefault="00172879">
            <w:r>
              <w:t xml:space="preserve">Maintaining phase coherence across slots requires UE to alter how slot boundaries are handled. Events (timing or power adjustments for example) queued up for slot boundaries will need to be postponed or cancelled. </w:t>
            </w:r>
          </w:p>
        </w:tc>
      </w:tr>
      <w:tr w:rsidR="00AA44EA" w14:paraId="6D783074" w14:textId="77777777" w:rsidTr="003B1C2A">
        <w:trPr>
          <w:trHeight w:val="310"/>
          <w:jc w:val="center"/>
        </w:trPr>
        <w:tc>
          <w:tcPr>
            <w:tcW w:w="1156" w:type="dxa"/>
            <w:gridSpan w:val="2"/>
            <w:vMerge w:val="restart"/>
          </w:tcPr>
          <w:p w14:paraId="0AE2A80E" w14:textId="77777777" w:rsidR="00AA44EA" w:rsidRDefault="00172879">
            <w:pPr>
              <w:spacing w:before="0"/>
              <w:jc w:val="left"/>
            </w:pPr>
            <w:r>
              <w:t xml:space="preserve">Company: </w:t>
            </w:r>
          </w:p>
          <w:p w14:paraId="3455DC6E" w14:textId="77777777" w:rsidR="00AA44EA" w:rsidRDefault="00172879">
            <w:pPr>
              <w:spacing w:before="0"/>
              <w:jc w:val="left"/>
              <w:rPr>
                <w:lang w:eastAsia="zh-CN"/>
              </w:rPr>
            </w:pPr>
            <w:r>
              <w:rPr>
                <w:rFonts w:hint="eastAsia"/>
                <w:lang w:eastAsia="zh-CN"/>
              </w:rPr>
              <w:t>CATT</w:t>
            </w:r>
          </w:p>
        </w:tc>
        <w:tc>
          <w:tcPr>
            <w:tcW w:w="8806" w:type="dxa"/>
            <w:gridSpan w:val="4"/>
          </w:tcPr>
          <w:p w14:paraId="5CF63C67" w14:textId="77777777" w:rsidR="00AA44EA" w:rsidRDefault="00172879">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AA44EA" w14:paraId="14BFCF5E" w14:textId="77777777" w:rsidTr="003B1C2A">
        <w:trPr>
          <w:trHeight w:val="310"/>
          <w:jc w:val="center"/>
        </w:trPr>
        <w:tc>
          <w:tcPr>
            <w:tcW w:w="1156" w:type="dxa"/>
            <w:gridSpan w:val="2"/>
            <w:vMerge/>
          </w:tcPr>
          <w:p w14:paraId="36E7C7B4" w14:textId="77777777" w:rsidR="00AA44EA" w:rsidRDefault="00AA44EA">
            <w:pPr>
              <w:spacing w:before="0"/>
              <w:jc w:val="left"/>
            </w:pPr>
          </w:p>
        </w:tc>
        <w:tc>
          <w:tcPr>
            <w:tcW w:w="8806" w:type="dxa"/>
            <w:gridSpan w:val="4"/>
          </w:tcPr>
          <w:p w14:paraId="74E51E14" w14:textId="77777777" w:rsidR="00AA44EA" w:rsidRDefault="00172879">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AA44EA" w14:paraId="1E2A0B21" w14:textId="77777777" w:rsidTr="003B1C2A">
        <w:trPr>
          <w:trHeight w:val="310"/>
          <w:jc w:val="center"/>
        </w:trPr>
        <w:tc>
          <w:tcPr>
            <w:tcW w:w="1156" w:type="dxa"/>
            <w:gridSpan w:val="2"/>
            <w:vMerge/>
          </w:tcPr>
          <w:p w14:paraId="1D83046B" w14:textId="77777777" w:rsidR="00AA44EA" w:rsidRDefault="00AA44EA">
            <w:pPr>
              <w:spacing w:before="0"/>
              <w:jc w:val="left"/>
            </w:pPr>
          </w:p>
        </w:tc>
        <w:tc>
          <w:tcPr>
            <w:tcW w:w="8806" w:type="dxa"/>
            <w:gridSpan w:val="4"/>
          </w:tcPr>
          <w:p w14:paraId="464D4A59" w14:textId="77777777" w:rsidR="00AA44EA" w:rsidRDefault="00172879">
            <w:r>
              <w:t xml:space="preserve">Any prerequisite to apply the scheme: </w:t>
            </w:r>
          </w:p>
        </w:tc>
      </w:tr>
      <w:tr w:rsidR="00AA44EA" w14:paraId="3A6DC3F0" w14:textId="77777777" w:rsidTr="003B1C2A">
        <w:trPr>
          <w:trHeight w:val="310"/>
          <w:jc w:val="center"/>
        </w:trPr>
        <w:tc>
          <w:tcPr>
            <w:tcW w:w="1156" w:type="dxa"/>
            <w:gridSpan w:val="2"/>
            <w:vMerge/>
          </w:tcPr>
          <w:p w14:paraId="4DF9BFD0" w14:textId="77777777" w:rsidR="00AA44EA" w:rsidRDefault="00AA44EA">
            <w:pPr>
              <w:spacing w:before="0"/>
              <w:jc w:val="left"/>
            </w:pPr>
          </w:p>
        </w:tc>
        <w:tc>
          <w:tcPr>
            <w:tcW w:w="1472" w:type="dxa"/>
            <w:gridSpan w:val="2"/>
            <w:vMerge w:val="restart"/>
          </w:tcPr>
          <w:p w14:paraId="01406BB4" w14:textId="77777777" w:rsidR="00AA44EA" w:rsidRDefault="00172879">
            <w:r>
              <w:t>Performance gain</w:t>
            </w:r>
          </w:p>
        </w:tc>
        <w:tc>
          <w:tcPr>
            <w:tcW w:w="7334" w:type="dxa"/>
            <w:gridSpan w:val="2"/>
          </w:tcPr>
          <w:p w14:paraId="1F708367" w14:textId="77777777" w:rsidR="00AA44EA" w:rsidRDefault="00172879">
            <w:pPr>
              <w:spacing w:before="0"/>
            </w:pPr>
            <w:r>
              <w:t xml:space="preserve">SNR gain: </w:t>
            </w:r>
          </w:p>
        </w:tc>
      </w:tr>
      <w:tr w:rsidR="00AA44EA" w14:paraId="1C23D348" w14:textId="77777777" w:rsidTr="003B1C2A">
        <w:trPr>
          <w:trHeight w:val="310"/>
          <w:jc w:val="center"/>
        </w:trPr>
        <w:tc>
          <w:tcPr>
            <w:tcW w:w="1156" w:type="dxa"/>
            <w:gridSpan w:val="2"/>
            <w:vMerge/>
          </w:tcPr>
          <w:p w14:paraId="2002920A" w14:textId="77777777" w:rsidR="00AA44EA" w:rsidRDefault="00AA44EA"/>
        </w:tc>
        <w:tc>
          <w:tcPr>
            <w:tcW w:w="1472" w:type="dxa"/>
            <w:gridSpan w:val="2"/>
            <w:vMerge/>
          </w:tcPr>
          <w:p w14:paraId="1DA93C23" w14:textId="77777777" w:rsidR="00AA44EA" w:rsidRDefault="00AA44EA"/>
        </w:tc>
        <w:tc>
          <w:tcPr>
            <w:tcW w:w="7334" w:type="dxa"/>
            <w:gridSpan w:val="2"/>
          </w:tcPr>
          <w:p w14:paraId="0074CE87" w14:textId="77777777" w:rsidR="00AA44EA" w:rsidRDefault="00172879">
            <w:r>
              <w:t xml:space="preserve">PAPR gain: </w:t>
            </w:r>
          </w:p>
        </w:tc>
      </w:tr>
      <w:tr w:rsidR="00AA44EA" w14:paraId="1579EE4B" w14:textId="77777777" w:rsidTr="003B1C2A">
        <w:trPr>
          <w:trHeight w:val="170"/>
          <w:jc w:val="center"/>
        </w:trPr>
        <w:tc>
          <w:tcPr>
            <w:tcW w:w="1156" w:type="dxa"/>
            <w:gridSpan w:val="2"/>
            <w:vMerge/>
          </w:tcPr>
          <w:p w14:paraId="256D3A84" w14:textId="77777777" w:rsidR="00AA44EA" w:rsidRDefault="00AA44EA"/>
        </w:tc>
        <w:tc>
          <w:tcPr>
            <w:tcW w:w="8806" w:type="dxa"/>
            <w:gridSpan w:val="4"/>
          </w:tcPr>
          <w:p w14:paraId="6A6A9242" w14:textId="77777777" w:rsidR="00AA44EA" w:rsidRDefault="00172879">
            <w:pPr>
              <w:rPr>
                <w:lang w:eastAsia="zh-CN"/>
              </w:rPr>
            </w:pPr>
            <w:r>
              <w:t xml:space="preserve">Spec impact: </w:t>
            </w:r>
            <w:r>
              <w:rPr>
                <w:rFonts w:hint="eastAsia"/>
                <w:lang w:eastAsia="zh-CN"/>
              </w:rPr>
              <w:t xml:space="preserve"> Small</w:t>
            </w:r>
          </w:p>
        </w:tc>
      </w:tr>
      <w:tr w:rsidR="00AA44EA" w14:paraId="300BC67D" w14:textId="77777777" w:rsidTr="003B1C2A">
        <w:trPr>
          <w:trHeight w:val="310"/>
          <w:jc w:val="center"/>
        </w:trPr>
        <w:tc>
          <w:tcPr>
            <w:tcW w:w="1156" w:type="dxa"/>
            <w:gridSpan w:val="2"/>
            <w:vMerge/>
          </w:tcPr>
          <w:p w14:paraId="01B77C3B" w14:textId="77777777" w:rsidR="00AA44EA" w:rsidRDefault="00AA44EA"/>
        </w:tc>
        <w:tc>
          <w:tcPr>
            <w:tcW w:w="1472" w:type="dxa"/>
            <w:gridSpan w:val="2"/>
            <w:vMerge w:val="restart"/>
          </w:tcPr>
          <w:p w14:paraId="772593C2" w14:textId="77777777" w:rsidR="00AA44EA" w:rsidRDefault="00172879">
            <w:r>
              <w:t>Impact to receiver</w:t>
            </w:r>
          </w:p>
        </w:tc>
        <w:tc>
          <w:tcPr>
            <w:tcW w:w="7334" w:type="dxa"/>
            <w:gridSpan w:val="2"/>
          </w:tcPr>
          <w:p w14:paraId="77A27FBF" w14:textId="77777777" w:rsidR="00AA44EA" w:rsidRDefault="00172879">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AA44EA" w14:paraId="3790FC5E" w14:textId="77777777" w:rsidTr="003B1C2A">
        <w:trPr>
          <w:trHeight w:val="310"/>
          <w:jc w:val="center"/>
        </w:trPr>
        <w:tc>
          <w:tcPr>
            <w:tcW w:w="1156" w:type="dxa"/>
            <w:gridSpan w:val="2"/>
            <w:vMerge/>
          </w:tcPr>
          <w:p w14:paraId="4ECA65E0" w14:textId="77777777" w:rsidR="00AA44EA" w:rsidRDefault="00AA44EA"/>
        </w:tc>
        <w:tc>
          <w:tcPr>
            <w:tcW w:w="1472" w:type="dxa"/>
            <w:gridSpan w:val="2"/>
            <w:vMerge/>
          </w:tcPr>
          <w:p w14:paraId="45B3329E" w14:textId="77777777" w:rsidR="00AA44EA" w:rsidRDefault="00AA44EA"/>
        </w:tc>
        <w:tc>
          <w:tcPr>
            <w:tcW w:w="7334" w:type="dxa"/>
            <w:gridSpan w:val="2"/>
          </w:tcPr>
          <w:p w14:paraId="06A9B4FD" w14:textId="77777777" w:rsidR="00AA44EA" w:rsidRDefault="00172879">
            <w:r>
              <w:t xml:space="preserve">Receiver sensitivity to time/frequency error: </w:t>
            </w:r>
          </w:p>
        </w:tc>
      </w:tr>
      <w:tr w:rsidR="00AA44EA" w14:paraId="3F0CE7CD" w14:textId="77777777" w:rsidTr="003B1C2A">
        <w:trPr>
          <w:trHeight w:val="310"/>
          <w:jc w:val="center"/>
        </w:trPr>
        <w:tc>
          <w:tcPr>
            <w:tcW w:w="1156" w:type="dxa"/>
            <w:gridSpan w:val="2"/>
            <w:vMerge/>
          </w:tcPr>
          <w:p w14:paraId="502E6D4D" w14:textId="77777777" w:rsidR="00AA44EA" w:rsidRDefault="00AA44EA"/>
        </w:tc>
        <w:tc>
          <w:tcPr>
            <w:tcW w:w="1472" w:type="dxa"/>
            <w:gridSpan w:val="2"/>
          </w:tcPr>
          <w:p w14:paraId="202403EF" w14:textId="77777777" w:rsidR="00AA44EA" w:rsidRDefault="00172879">
            <w:r>
              <w:t>Impact to UE implementation</w:t>
            </w:r>
          </w:p>
        </w:tc>
        <w:tc>
          <w:tcPr>
            <w:tcW w:w="7334" w:type="dxa"/>
            <w:gridSpan w:val="2"/>
          </w:tcPr>
          <w:p w14:paraId="20B79CF3" w14:textId="77777777" w:rsidR="00AA44EA" w:rsidRDefault="00172879">
            <w:pPr>
              <w:rPr>
                <w:lang w:eastAsia="zh-CN"/>
              </w:rPr>
            </w:pPr>
            <w:r>
              <w:rPr>
                <w:rFonts w:hint="eastAsia"/>
                <w:lang w:eastAsia="zh-CN"/>
              </w:rPr>
              <w:t>minimal</w:t>
            </w:r>
          </w:p>
        </w:tc>
      </w:tr>
      <w:tr w:rsidR="00AA44EA" w14:paraId="5188C6F9" w14:textId="77777777" w:rsidTr="003B1C2A">
        <w:trPr>
          <w:trHeight w:val="310"/>
          <w:jc w:val="center"/>
        </w:trPr>
        <w:tc>
          <w:tcPr>
            <w:tcW w:w="1156" w:type="dxa"/>
            <w:gridSpan w:val="2"/>
            <w:vMerge w:val="restart"/>
          </w:tcPr>
          <w:p w14:paraId="6D256EEC" w14:textId="77777777" w:rsidR="00AA44EA" w:rsidRDefault="00172879">
            <w:pPr>
              <w:spacing w:before="0"/>
              <w:jc w:val="left"/>
            </w:pPr>
            <w:r>
              <w:t xml:space="preserve">Company: </w:t>
            </w:r>
          </w:p>
          <w:p w14:paraId="501D5090"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0FA895D5" w14:textId="77777777" w:rsidR="00AA44EA" w:rsidRDefault="00172879">
            <w:r>
              <w:t xml:space="preserve">Use case of the scheme: </w:t>
            </w:r>
            <w:r>
              <w:rPr>
                <w:bCs/>
                <w:lang w:eastAsia="ja-JP"/>
              </w:rPr>
              <w:t>In poor channel conditions, the improvement of channel estimation performance is essential.</w:t>
            </w:r>
          </w:p>
        </w:tc>
      </w:tr>
      <w:tr w:rsidR="00AA44EA" w14:paraId="628ED623" w14:textId="77777777" w:rsidTr="003B1C2A">
        <w:trPr>
          <w:trHeight w:val="310"/>
          <w:jc w:val="center"/>
        </w:trPr>
        <w:tc>
          <w:tcPr>
            <w:tcW w:w="1156" w:type="dxa"/>
            <w:gridSpan w:val="2"/>
            <w:vMerge/>
          </w:tcPr>
          <w:p w14:paraId="074619F3" w14:textId="77777777" w:rsidR="00AA44EA" w:rsidRDefault="00AA44EA">
            <w:pPr>
              <w:spacing w:before="0"/>
              <w:jc w:val="left"/>
            </w:pPr>
          </w:p>
        </w:tc>
        <w:tc>
          <w:tcPr>
            <w:tcW w:w="8806" w:type="dxa"/>
            <w:gridSpan w:val="4"/>
          </w:tcPr>
          <w:p w14:paraId="275E2A70" w14:textId="77777777" w:rsidR="00AA44EA" w:rsidRDefault="00172879">
            <w:r>
              <w:t xml:space="preserve">Any Restriction to apply the scheme: </w:t>
            </w:r>
            <w:r>
              <w:rPr>
                <w:bCs/>
                <w:lang w:eastAsia="ja-JP"/>
              </w:rPr>
              <w:t>To support cross-slot or cross-repetition channel estimation, phase continuity needs to be ensured.</w:t>
            </w:r>
          </w:p>
        </w:tc>
      </w:tr>
      <w:tr w:rsidR="00AA44EA" w14:paraId="1B8A034F" w14:textId="77777777" w:rsidTr="003B1C2A">
        <w:trPr>
          <w:trHeight w:val="310"/>
          <w:jc w:val="center"/>
        </w:trPr>
        <w:tc>
          <w:tcPr>
            <w:tcW w:w="1156" w:type="dxa"/>
            <w:gridSpan w:val="2"/>
            <w:vMerge/>
          </w:tcPr>
          <w:p w14:paraId="1CB9F98C" w14:textId="77777777" w:rsidR="00AA44EA" w:rsidRDefault="00AA44EA">
            <w:pPr>
              <w:spacing w:before="0"/>
              <w:jc w:val="left"/>
            </w:pPr>
          </w:p>
        </w:tc>
        <w:tc>
          <w:tcPr>
            <w:tcW w:w="8806" w:type="dxa"/>
            <w:gridSpan w:val="4"/>
          </w:tcPr>
          <w:p w14:paraId="25A73ADD" w14:textId="77777777" w:rsidR="00AA44EA" w:rsidRDefault="00172879">
            <w:r>
              <w:t xml:space="preserve">Any prerequisite to apply the scheme: </w:t>
            </w:r>
          </w:p>
        </w:tc>
      </w:tr>
      <w:tr w:rsidR="00AA44EA" w14:paraId="1EECE43F" w14:textId="77777777" w:rsidTr="003B1C2A">
        <w:trPr>
          <w:trHeight w:val="310"/>
          <w:jc w:val="center"/>
        </w:trPr>
        <w:tc>
          <w:tcPr>
            <w:tcW w:w="1156" w:type="dxa"/>
            <w:gridSpan w:val="2"/>
            <w:vMerge/>
          </w:tcPr>
          <w:p w14:paraId="18ADAB11" w14:textId="77777777" w:rsidR="00AA44EA" w:rsidRDefault="00AA44EA">
            <w:pPr>
              <w:spacing w:before="0"/>
              <w:jc w:val="left"/>
            </w:pPr>
          </w:p>
        </w:tc>
        <w:tc>
          <w:tcPr>
            <w:tcW w:w="1472" w:type="dxa"/>
            <w:gridSpan w:val="2"/>
            <w:vMerge w:val="restart"/>
          </w:tcPr>
          <w:p w14:paraId="59887BF2" w14:textId="77777777" w:rsidR="00AA44EA" w:rsidRDefault="00172879">
            <w:r>
              <w:t>Performance gain</w:t>
            </w:r>
          </w:p>
        </w:tc>
        <w:tc>
          <w:tcPr>
            <w:tcW w:w="7334" w:type="dxa"/>
            <w:gridSpan w:val="2"/>
          </w:tcPr>
          <w:p w14:paraId="6407EBC6" w14:textId="77777777" w:rsidR="00AA44EA" w:rsidRDefault="00172879">
            <w:pPr>
              <w:spacing w:before="0"/>
            </w:pPr>
            <w:r>
              <w:t xml:space="preserve">SNR gain: </w:t>
            </w:r>
          </w:p>
        </w:tc>
      </w:tr>
      <w:tr w:rsidR="00AA44EA" w14:paraId="74807E72" w14:textId="77777777" w:rsidTr="003B1C2A">
        <w:trPr>
          <w:trHeight w:val="310"/>
          <w:jc w:val="center"/>
        </w:trPr>
        <w:tc>
          <w:tcPr>
            <w:tcW w:w="1156" w:type="dxa"/>
            <w:gridSpan w:val="2"/>
            <w:vMerge/>
          </w:tcPr>
          <w:p w14:paraId="00FD0C26" w14:textId="77777777" w:rsidR="00AA44EA" w:rsidRDefault="00AA44EA"/>
        </w:tc>
        <w:tc>
          <w:tcPr>
            <w:tcW w:w="1472" w:type="dxa"/>
            <w:gridSpan w:val="2"/>
            <w:vMerge/>
          </w:tcPr>
          <w:p w14:paraId="06C7B752" w14:textId="77777777" w:rsidR="00AA44EA" w:rsidRDefault="00AA44EA"/>
        </w:tc>
        <w:tc>
          <w:tcPr>
            <w:tcW w:w="7334" w:type="dxa"/>
            <w:gridSpan w:val="2"/>
          </w:tcPr>
          <w:p w14:paraId="36D06A08" w14:textId="77777777" w:rsidR="00AA44EA" w:rsidRDefault="00172879">
            <w:r>
              <w:t xml:space="preserve">PAPR/CM gain: </w:t>
            </w:r>
          </w:p>
        </w:tc>
      </w:tr>
      <w:tr w:rsidR="00AA44EA" w14:paraId="632EA406" w14:textId="77777777" w:rsidTr="003B1C2A">
        <w:trPr>
          <w:trHeight w:val="170"/>
          <w:jc w:val="center"/>
        </w:trPr>
        <w:tc>
          <w:tcPr>
            <w:tcW w:w="1156" w:type="dxa"/>
            <w:gridSpan w:val="2"/>
            <w:vMerge/>
          </w:tcPr>
          <w:p w14:paraId="007FD327" w14:textId="77777777" w:rsidR="00AA44EA" w:rsidRDefault="00AA44EA"/>
        </w:tc>
        <w:tc>
          <w:tcPr>
            <w:tcW w:w="8806" w:type="dxa"/>
            <w:gridSpan w:val="4"/>
          </w:tcPr>
          <w:p w14:paraId="42D43CD6" w14:textId="77777777" w:rsidR="00AA44EA" w:rsidRDefault="00172879">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AA44EA" w14:paraId="51157E0F" w14:textId="77777777" w:rsidTr="003B1C2A">
        <w:trPr>
          <w:trHeight w:val="310"/>
          <w:jc w:val="center"/>
        </w:trPr>
        <w:tc>
          <w:tcPr>
            <w:tcW w:w="1156" w:type="dxa"/>
            <w:gridSpan w:val="2"/>
            <w:vMerge/>
          </w:tcPr>
          <w:p w14:paraId="0F576E06" w14:textId="77777777" w:rsidR="00AA44EA" w:rsidRDefault="00AA44EA"/>
        </w:tc>
        <w:tc>
          <w:tcPr>
            <w:tcW w:w="1472" w:type="dxa"/>
            <w:gridSpan w:val="2"/>
            <w:vMerge w:val="restart"/>
          </w:tcPr>
          <w:p w14:paraId="2824889D" w14:textId="77777777" w:rsidR="00AA44EA" w:rsidRDefault="00172879">
            <w:r>
              <w:t>Impact to receiver</w:t>
            </w:r>
          </w:p>
        </w:tc>
        <w:tc>
          <w:tcPr>
            <w:tcW w:w="7334" w:type="dxa"/>
            <w:gridSpan w:val="2"/>
          </w:tcPr>
          <w:p w14:paraId="1C99BDDD" w14:textId="77777777" w:rsidR="00AA44EA" w:rsidRDefault="00172879">
            <w:r>
              <w:t>Receiver complexity: Receiver needs channel estimation process over multiple slots.</w:t>
            </w:r>
          </w:p>
        </w:tc>
      </w:tr>
      <w:tr w:rsidR="00AA44EA" w14:paraId="1CC70123" w14:textId="77777777" w:rsidTr="003B1C2A">
        <w:trPr>
          <w:trHeight w:val="310"/>
          <w:jc w:val="center"/>
        </w:trPr>
        <w:tc>
          <w:tcPr>
            <w:tcW w:w="1156" w:type="dxa"/>
            <w:gridSpan w:val="2"/>
            <w:vMerge/>
          </w:tcPr>
          <w:p w14:paraId="4091D6D2" w14:textId="77777777" w:rsidR="00AA44EA" w:rsidRDefault="00AA44EA"/>
        </w:tc>
        <w:tc>
          <w:tcPr>
            <w:tcW w:w="1472" w:type="dxa"/>
            <w:gridSpan w:val="2"/>
            <w:vMerge/>
          </w:tcPr>
          <w:p w14:paraId="35EB1A2B" w14:textId="77777777" w:rsidR="00AA44EA" w:rsidRDefault="00AA44EA"/>
        </w:tc>
        <w:tc>
          <w:tcPr>
            <w:tcW w:w="7334" w:type="dxa"/>
            <w:gridSpan w:val="2"/>
          </w:tcPr>
          <w:p w14:paraId="1757C255" w14:textId="77777777" w:rsidR="00AA44EA" w:rsidRDefault="00172879">
            <w:r>
              <w:t xml:space="preserve">Receiver sensitivity to time/frequency error: </w:t>
            </w:r>
          </w:p>
        </w:tc>
      </w:tr>
      <w:tr w:rsidR="00AA44EA" w14:paraId="06E4002B" w14:textId="77777777" w:rsidTr="003B1C2A">
        <w:trPr>
          <w:trHeight w:val="310"/>
          <w:jc w:val="center"/>
        </w:trPr>
        <w:tc>
          <w:tcPr>
            <w:tcW w:w="1156" w:type="dxa"/>
            <w:gridSpan w:val="2"/>
            <w:vMerge/>
          </w:tcPr>
          <w:p w14:paraId="19834F6B" w14:textId="77777777" w:rsidR="00AA44EA" w:rsidRDefault="00AA44EA"/>
        </w:tc>
        <w:tc>
          <w:tcPr>
            <w:tcW w:w="1472" w:type="dxa"/>
            <w:gridSpan w:val="2"/>
          </w:tcPr>
          <w:p w14:paraId="5D8A7C15" w14:textId="77777777" w:rsidR="00AA44EA" w:rsidRDefault="00172879">
            <w:r>
              <w:t>Impact to UE implementation</w:t>
            </w:r>
          </w:p>
        </w:tc>
        <w:tc>
          <w:tcPr>
            <w:tcW w:w="7334" w:type="dxa"/>
            <w:gridSpan w:val="2"/>
          </w:tcPr>
          <w:p w14:paraId="24C72505" w14:textId="77777777" w:rsidR="00AA44EA" w:rsidRDefault="00172879">
            <w:r>
              <w:rPr>
                <w:bCs/>
                <w:lang w:eastAsia="ja-JP"/>
              </w:rPr>
              <w:t>The transmission power is not changed over the multiple slots.</w:t>
            </w:r>
          </w:p>
        </w:tc>
      </w:tr>
      <w:tr w:rsidR="00AA44EA" w14:paraId="7BB0D491" w14:textId="77777777" w:rsidTr="003B1C2A">
        <w:trPr>
          <w:trHeight w:val="310"/>
          <w:jc w:val="center"/>
        </w:trPr>
        <w:tc>
          <w:tcPr>
            <w:tcW w:w="1156" w:type="dxa"/>
            <w:gridSpan w:val="2"/>
            <w:vMerge w:val="restart"/>
          </w:tcPr>
          <w:p w14:paraId="73E732CE" w14:textId="77777777" w:rsidR="00AA44EA" w:rsidRDefault="00172879">
            <w:pPr>
              <w:spacing w:before="0"/>
              <w:jc w:val="left"/>
            </w:pPr>
            <w:r>
              <w:rPr>
                <w:rFonts w:hint="eastAsia"/>
                <w:lang w:eastAsia="zh-CN"/>
              </w:rPr>
              <w:t>ZTE</w:t>
            </w:r>
          </w:p>
        </w:tc>
        <w:tc>
          <w:tcPr>
            <w:tcW w:w="8806" w:type="dxa"/>
            <w:gridSpan w:val="4"/>
          </w:tcPr>
          <w:p w14:paraId="07950A17" w14:textId="77777777" w:rsidR="00AA44EA" w:rsidRDefault="00172879">
            <w:r>
              <w:t xml:space="preserve">Use case of the scheme: </w:t>
            </w:r>
            <w:r>
              <w:rPr>
                <w:rFonts w:hint="eastAsia"/>
                <w:lang w:eastAsia="zh-CN"/>
              </w:rPr>
              <w:t xml:space="preserve">Both TDD and FDD with consecutive UL slots for PUCCH repetition. </w:t>
            </w:r>
          </w:p>
        </w:tc>
      </w:tr>
      <w:tr w:rsidR="00AA44EA" w14:paraId="3DFBCD3B" w14:textId="77777777" w:rsidTr="003B1C2A">
        <w:trPr>
          <w:trHeight w:val="310"/>
          <w:jc w:val="center"/>
        </w:trPr>
        <w:tc>
          <w:tcPr>
            <w:tcW w:w="1156" w:type="dxa"/>
            <w:gridSpan w:val="2"/>
            <w:vMerge/>
          </w:tcPr>
          <w:p w14:paraId="49D7B211" w14:textId="77777777" w:rsidR="00AA44EA" w:rsidRDefault="00AA44EA">
            <w:pPr>
              <w:spacing w:before="0"/>
              <w:jc w:val="left"/>
            </w:pPr>
          </w:p>
        </w:tc>
        <w:tc>
          <w:tcPr>
            <w:tcW w:w="8806" w:type="dxa"/>
            <w:gridSpan w:val="4"/>
          </w:tcPr>
          <w:p w14:paraId="72D70586" w14:textId="77777777" w:rsidR="00AA44EA" w:rsidRDefault="00172879">
            <w:r>
              <w:t xml:space="preserve">Any Restriction to apply the scheme: </w:t>
            </w:r>
            <w:r>
              <w:rPr>
                <w:rFonts w:hint="eastAsia"/>
                <w:lang w:eastAsia="zh-CN"/>
              </w:rPr>
              <w:t>Phase continuity should be kept</w:t>
            </w:r>
          </w:p>
        </w:tc>
      </w:tr>
      <w:tr w:rsidR="00AA44EA" w14:paraId="08710A3D" w14:textId="77777777" w:rsidTr="003B1C2A">
        <w:trPr>
          <w:trHeight w:val="310"/>
          <w:jc w:val="center"/>
        </w:trPr>
        <w:tc>
          <w:tcPr>
            <w:tcW w:w="1156" w:type="dxa"/>
            <w:gridSpan w:val="2"/>
            <w:vMerge/>
          </w:tcPr>
          <w:p w14:paraId="7FFD2B78" w14:textId="77777777" w:rsidR="00AA44EA" w:rsidRDefault="00AA44EA">
            <w:pPr>
              <w:spacing w:before="0"/>
              <w:jc w:val="left"/>
            </w:pPr>
          </w:p>
        </w:tc>
        <w:tc>
          <w:tcPr>
            <w:tcW w:w="8806" w:type="dxa"/>
            <w:gridSpan w:val="4"/>
          </w:tcPr>
          <w:p w14:paraId="2E798F09" w14:textId="77777777" w:rsidR="00AA44EA" w:rsidRDefault="00172879">
            <w:r>
              <w:t xml:space="preserve">Any prerequisite to apply the scheme: </w:t>
            </w:r>
          </w:p>
        </w:tc>
      </w:tr>
      <w:tr w:rsidR="00AA44EA" w14:paraId="5AD39A29" w14:textId="77777777" w:rsidTr="003B1C2A">
        <w:trPr>
          <w:trHeight w:val="310"/>
          <w:jc w:val="center"/>
        </w:trPr>
        <w:tc>
          <w:tcPr>
            <w:tcW w:w="1156" w:type="dxa"/>
            <w:gridSpan w:val="2"/>
            <w:vMerge/>
          </w:tcPr>
          <w:p w14:paraId="73A281F3" w14:textId="77777777" w:rsidR="00AA44EA" w:rsidRDefault="00AA44EA">
            <w:pPr>
              <w:spacing w:before="0"/>
              <w:jc w:val="left"/>
            </w:pPr>
          </w:p>
        </w:tc>
        <w:tc>
          <w:tcPr>
            <w:tcW w:w="1472" w:type="dxa"/>
            <w:gridSpan w:val="2"/>
            <w:vMerge w:val="restart"/>
          </w:tcPr>
          <w:p w14:paraId="3C604588" w14:textId="77777777" w:rsidR="00AA44EA" w:rsidRDefault="00172879">
            <w:r>
              <w:t>Performance gain</w:t>
            </w:r>
          </w:p>
        </w:tc>
        <w:tc>
          <w:tcPr>
            <w:tcW w:w="7334" w:type="dxa"/>
            <w:gridSpan w:val="2"/>
          </w:tcPr>
          <w:p w14:paraId="54584ECB" w14:textId="77777777" w:rsidR="00AA44EA" w:rsidRDefault="00172879">
            <w:pPr>
              <w:spacing w:before="0"/>
            </w:pPr>
            <w:r>
              <w:t xml:space="preserve">SNR gain: </w:t>
            </w:r>
            <w:r>
              <w:rPr>
                <w:rFonts w:hint="eastAsia"/>
                <w:lang w:eastAsia="zh-CN"/>
              </w:rPr>
              <w:t>1dB</w:t>
            </w:r>
          </w:p>
        </w:tc>
      </w:tr>
      <w:tr w:rsidR="00AA44EA" w14:paraId="3A7FC927" w14:textId="77777777" w:rsidTr="003B1C2A">
        <w:trPr>
          <w:trHeight w:val="310"/>
          <w:jc w:val="center"/>
        </w:trPr>
        <w:tc>
          <w:tcPr>
            <w:tcW w:w="1156" w:type="dxa"/>
            <w:gridSpan w:val="2"/>
            <w:vMerge/>
          </w:tcPr>
          <w:p w14:paraId="02CDFDA0" w14:textId="77777777" w:rsidR="00AA44EA" w:rsidRDefault="00AA44EA"/>
        </w:tc>
        <w:tc>
          <w:tcPr>
            <w:tcW w:w="1472" w:type="dxa"/>
            <w:gridSpan w:val="2"/>
            <w:vMerge/>
          </w:tcPr>
          <w:p w14:paraId="338797BA" w14:textId="77777777" w:rsidR="00AA44EA" w:rsidRDefault="00AA44EA"/>
        </w:tc>
        <w:tc>
          <w:tcPr>
            <w:tcW w:w="7334" w:type="dxa"/>
            <w:gridSpan w:val="2"/>
          </w:tcPr>
          <w:p w14:paraId="73D481AD" w14:textId="77777777" w:rsidR="00AA44EA" w:rsidRDefault="00172879">
            <w:r>
              <w:t xml:space="preserve">PAPR/CM gain: </w:t>
            </w:r>
          </w:p>
        </w:tc>
      </w:tr>
      <w:tr w:rsidR="00AA44EA" w14:paraId="3BEFFD50" w14:textId="77777777" w:rsidTr="003B1C2A">
        <w:trPr>
          <w:trHeight w:val="170"/>
          <w:jc w:val="center"/>
        </w:trPr>
        <w:tc>
          <w:tcPr>
            <w:tcW w:w="1156" w:type="dxa"/>
            <w:gridSpan w:val="2"/>
            <w:vMerge/>
          </w:tcPr>
          <w:p w14:paraId="5354A805" w14:textId="77777777" w:rsidR="00AA44EA" w:rsidRDefault="00AA44EA"/>
        </w:tc>
        <w:tc>
          <w:tcPr>
            <w:tcW w:w="8806" w:type="dxa"/>
            <w:gridSpan w:val="4"/>
          </w:tcPr>
          <w:p w14:paraId="71BEB343" w14:textId="77777777" w:rsidR="00AA44EA" w:rsidRDefault="00172879">
            <w:r>
              <w:t xml:space="preserve">Spec impact: </w:t>
            </w:r>
            <w:r>
              <w:rPr>
                <w:rFonts w:hint="eastAsia"/>
                <w:lang w:eastAsia="zh-CN"/>
              </w:rPr>
              <w:t xml:space="preserve">Rules may be needed to maintain the phase continuity. </w:t>
            </w:r>
          </w:p>
        </w:tc>
      </w:tr>
      <w:tr w:rsidR="00AA44EA" w14:paraId="2AEAC441" w14:textId="77777777" w:rsidTr="003B1C2A">
        <w:trPr>
          <w:trHeight w:val="310"/>
          <w:jc w:val="center"/>
        </w:trPr>
        <w:tc>
          <w:tcPr>
            <w:tcW w:w="1156" w:type="dxa"/>
            <w:gridSpan w:val="2"/>
            <w:vMerge/>
          </w:tcPr>
          <w:p w14:paraId="00D5B62A" w14:textId="77777777" w:rsidR="00AA44EA" w:rsidRDefault="00AA44EA"/>
        </w:tc>
        <w:tc>
          <w:tcPr>
            <w:tcW w:w="1472" w:type="dxa"/>
            <w:gridSpan w:val="2"/>
            <w:vMerge w:val="restart"/>
          </w:tcPr>
          <w:p w14:paraId="21BA2368" w14:textId="77777777" w:rsidR="00AA44EA" w:rsidRDefault="00172879">
            <w:r>
              <w:t>Impact to receiver</w:t>
            </w:r>
          </w:p>
        </w:tc>
        <w:tc>
          <w:tcPr>
            <w:tcW w:w="7334" w:type="dxa"/>
            <w:gridSpan w:val="2"/>
          </w:tcPr>
          <w:p w14:paraId="7CECFE75" w14:textId="77777777" w:rsidR="00AA44EA" w:rsidRDefault="00172879">
            <w:r>
              <w:t xml:space="preserve">Receiver complexity: </w:t>
            </w:r>
            <w:r>
              <w:rPr>
                <w:rFonts w:hint="eastAsia"/>
                <w:lang w:eastAsia="zh-CN"/>
              </w:rPr>
              <w:t xml:space="preserve">gNB needs to perform cross-slot channel estimation. </w:t>
            </w:r>
          </w:p>
        </w:tc>
      </w:tr>
      <w:tr w:rsidR="00AA44EA" w14:paraId="7152AF97" w14:textId="77777777" w:rsidTr="003B1C2A">
        <w:trPr>
          <w:trHeight w:val="310"/>
          <w:jc w:val="center"/>
        </w:trPr>
        <w:tc>
          <w:tcPr>
            <w:tcW w:w="1156" w:type="dxa"/>
            <w:gridSpan w:val="2"/>
            <w:vMerge/>
          </w:tcPr>
          <w:p w14:paraId="0B77C982" w14:textId="77777777" w:rsidR="00AA44EA" w:rsidRDefault="00AA44EA"/>
        </w:tc>
        <w:tc>
          <w:tcPr>
            <w:tcW w:w="1472" w:type="dxa"/>
            <w:gridSpan w:val="2"/>
            <w:vMerge/>
          </w:tcPr>
          <w:p w14:paraId="0D7A362E" w14:textId="77777777" w:rsidR="00AA44EA" w:rsidRDefault="00AA44EA"/>
        </w:tc>
        <w:tc>
          <w:tcPr>
            <w:tcW w:w="7334" w:type="dxa"/>
            <w:gridSpan w:val="2"/>
          </w:tcPr>
          <w:p w14:paraId="247D2DCC" w14:textId="77777777" w:rsidR="00AA44EA" w:rsidRDefault="00172879">
            <w:r>
              <w:t xml:space="preserve">Receiver sensitivity to time/frequency error: </w:t>
            </w:r>
          </w:p>
        </w:tc>
      </w:tr>
      <w:tr w:rsidR="00AA44EA" w14:paraId="5F3B83CF" w14:textId="77777777" w:rsidTr="003B1C2A">
        <w:trPr>
          <w:trHeight w:val="310"/>
          <w:jc w:val="center"/>
        </w:trPr>
        <w:tc>
          <w:tcPr>
            <w:tcW w:w="1156" w:type="dxa"/>
            <w:gridSpan w:val="2"/>
            <w:vMerge/>
          </w:tcPr>
          <w:p w14:paraId="0C2734D0" w14:textId="77777777" w:rsidR="00AA44EA" w:rsidRDefault="00AA44EA"/>
        </w:tc>
        <w:tc>
          <w:tcPr>
            <w:tcW w:w="1472" w:type="dxa"/>
            <w:gridSpan w:val="2"/>
          </w:tcPr>
          <w:p w14:paraId="5721B3E7" w14:textId="77777777" w:rsidR="00AA44EA" w:rsidRDefault="00172879">
            <w:r>
              <w:t>Impact to UE implementation</w:t>
            </w:r>
          </w:p>
        </w:tc>
        <w:tc>
          <w:tcPr>
            <w:tcW w:w="7334" w:type="dxa"/>
            <w:gridSpan w:val="2"/>
          </w:tcPr>
          <w:p w14:paraId="42FF826E" w14:textId="77777777" w:rsidR="00AA44EA" w:rsidRDefault="00172879">
            <w:r>
              <w:rPr>
                <w:rFonts w:hint="eastAsia"/>
                <w:lang w:eastAsia="zh-CN"/>
              </w:rPr>
              <w:t xml:space="preserve">Keep phase continuity for multiple slots. </w:t>
            </w:r>
          </w:p>
        </w:tc>
      </w:tr>
      <w:tr w:rsidR="00AA44EA" w14:paraId="4A699505" w14:textId="77777777" w:rsidTr="003B1C2A">
        <w:trPr>
          <w:trHeight w:val="310"/>
          <w:jc w:val="center"/>
        </w:trPr>
        <w:tc>
          <w:tcPr>
            <w:tcW w:w="1156" w:type="dxa"/>
            <w:gridSpan w:val="2"/>
            <w:vMerge w:val="restart"/>
          </w:tcPr>
          <w:p w14:paraId="093C91D7" w14:textId="77777777" w:rsidR="00AA44EA" w:rsidRDefault="00172879">
            <w:r>
              <w:rPr>
                <w:rFonts w:hint="eastAsia"/>
                <w:lang w:eastAsia="zh-CN"/>
              </w:rPr>
              <w:t xml:space="preserve"> </w:t>
            </w:r>
            <w:r>
              <w:t xml:space="preserve">Company: </w:t>
            </w:r>
          </w:p>
          <w:p w14:paraId="73B39F52" w14:textId="2885B131" w:rsidR="00AA44EA" w:rsidRPr="00216F00" w:rsidRDefault="00216F00">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4CF41229" w14:textId="5255D89C" w:rsidR="00AA44EA" w:rsidRDefault="00172879">
            <w:r>
              <w:t xml:space="preserve">Use case of the scheme: </w:t>
            </w:r>
            <w:r w:rsidR="00216F00">
              <w:t>TDD and FDD</w:t>
            </w:r>
          </w:p>
        </w:tc>
      </w:tr>
      <w:tr w:rsidR="00AA44EA" w14:paraId="5CE72886" w14:textId="77777777" w:rsidTr="003B1C2A">
        <w:trPr>
          <w:trHeight w:val="310"/>
          <w:jc w:val="center"/>
        </w:trPr>
        <w:tc>
          <w:tcPr>
            <w:tcW w:w="1156" w:type="dxa"/>
            <w:gridSpan w:val="2"/>
            <w:vMerge/>
          </w:tcPr>
          <w:p w14:paraId="4F86D0C2" w14:textId="77777777" w:rsidR="00AA44EA" w:rsidRDefault="00AA44EA">
            <w:pPr>
              <w:spacing w:before="0"/>
              <w:jc w:val="left"/>
            </w:pPr>
          </w:p>
        </w:tc>
        <w:tc>
          <w:tcPr>
            <w:tcW w:w="8806" w:type="dxa"/>
            <w:gridSpan w:val="4"/>
          </w:tcPr>
          <w:p w14:paraId="02038A8E" w14:textId="40805A28" w:rsidR="00AA44EA" w:rsidRDefault="00172879">
            <w:r>
              <w:t xml:space="preserve">Any Restriction to apply the scheme: </w:t>
            </w:r>
            <w:r w:rsidR="00216F00">
              <w:t>Power consistency and phase continuity should be preserved. Same frequency position of DMRS.</w:t>
            </w:r>
          </w:p>
        </w:tc>
      </w:tr>
      <w:tr w:rsidR="00AA44EA" w14:paraId="65A3B43B" w14:textId="77777777" w:rsidTr="003B1C2A">
        <w:trPr>
          <w:trHeight w:val="310"/>
          <w:jc w:val="center"/>
        </w:trPr>
        <w:tc>
          <w:tcPr>
            <w:tcW w:w="1156" w:type="dxa"/>
            <w:gridSpan w:val="2"/>
            <w:vMerge/>
          </w:tcPr>
          <w:p w14:paraId="2B0A8CB4" w14:textId="77777777" w:rsidR="00AA44EA" w:rsidRDefault="00AA44EA">
            <w:pPr>
              <w:spacing w:before="0"/>
              <w:jc w:val="left"/>
            </w:pPr>
          </w:p>
        </w:tc>
        <w:tc>
          <w:tcPr>
            <w:tcW w:w="8806" w:type="dxa"/>
            <w:gridSpan w:val="4"/>
          </w:tcPr>
          <w:p w14:paraId="4EC48EB6" w14:textId="77777777" w:rsidR="00AA44EA" w:rsidRDefault="00172879">
            <w:r>
              <w:t xml:space="preserve">Any prerequisite to apply the scheme: </w:t>
            </w:r>
          </w:p>
        </w:tc>
      </w:tr>
      <w:tr w:rsidR="00AA44EA" w14:paraId="11DE153C" w14:textId="77777777" w:rsidTr="003B1C2A">
        <w:trPr>
          <w:trHeight w:val="310"/>
          <w:jc w:val="center"/>
        </w:trPr>
        <w:tc>
          <w:tcPr>
            <w:tcW w:w="1156" w:type="dxa"/>
            <w:gridSpan w:val="2"/>
            <w:vMerge/>
          </w:tcPr>
          <w:p w14:paraId="54462CA6" w14:textId="77777777" w:rsidR="00AA44EA" w:rsidRDefault="00AA44EA">
            <w:pPr>
              <w:spacing w:before="0"/>
              <w:jc w:val="left"/>
            </w:pPr>
          </w:p>
        </w:tc>
        <w:tc>
          <w:tcPr>
            <w:tcW w:w="1472" w:type="dxa"/>
            <w:gridSpan w:val="2"/>
            <w:vMerge w:val="restart"/>
          </w:tcPr>
          <w:p w14:paraId="232BC7C1" w14:textId="77777777" w:rsidR="00AA44EA" w:rsidRDefault="00172879">
            <w:r>
              <w:t>Performance gain</w:t>
            </w:r>
          </w:p>
        </w:tc>
        <w:tc>
          <w:tcPr>
            <w:tcW w:w="7334" w:type="dxa"/>
            <w:gridSpan w:val="2"/>
          </w:tcPr>
          <w:p w14:paraId="619AFCB8" w14:textId="77777777" w:rsidR="00AA44EA" w:rsidRDefault="00172879">
            <w:pPr>
              <w:spacing w:before="0"/>
            </w:pPr>
            <w:r>
              <w:t xml:space="preserve">SNR gain: </w:t>
            </w:r>
          </w:p>
        </w:tc>
      </w:tr>
      <w:tr w:rsidR="00AA44EA" w14:paraId="385B4628" w14:textId="77777777" w:rsidTr="003B1C2A">
        <w:trPr>
          <w:trHeight w:val="310"/>
          <w:jc w:val="center"/>
        </w:trPr>
        <w:tc>
          <w:tcPr>
            <w:tcW w:w="1156" w:type="dxa"/>
            <w:gridSpan w:val="2"/>
            <w:vMerge/>
          </w:tcPr>
          <w:p w14:paraId="0FE151FA" w14:textId="77777777" w:rsidR="00AA44EA" w:rsidRDefault="00AA44EA"/>
        </w:tc>
        <w:tc>
          <w:tcPr>
            <w:tcW w:w="1472" w:type="dxa"/>
            <w:gridSpan w:val="2"/>
            <w:vMerge/>
          </w:tcPr>
          <w:p w14:paraId="5212999E" w14:textId="77777777" w:rsidR="00AA44EA" w:rsidRDefault="00AA44EA"/>
        </w:tc>
        <w:tc>
          <w:tcPr>
            <w:tcW w:w="7334" w:type="dxa"/>
            <w:gridSpan w:val="2"/>
          </w:tcPr>
          <w:p w14:paraId="2E9C2C46" w14:textId="77777777" w:rsidR="00AA44EA" w:rsidRDefault="00172879">
            <w:r>
              <w:t xml:space="preserve">PAPR/CM gain: </w:t>
            </w:r>
          </w:p>
        </w:tc>
      </w:tr>
      <w:tr w:rsidR="00AA44EA" w14:paraId="65B7F076" w14:textId="77777777" w:rsidTr="003B1C2A">
        <w:trPr>
          <w:trHeight w:val="170"/>
          <w:jc w:val="center"/>
        </w:trPr>
        <w:tc>
          <w:tcPr>
            <w:tcW w:w="1156" w:type="dxa"/>
            <w:gridSpan w:val="2"/>
            <w:vMerge/>
          </w:tcPr>
          <w:p w14:paraId="209F465F" w14:textId="77777777" w:rsidR="00AA44EA" w:rsidRDefault="00AA44EA"/>
        </w:tc>
        <w:tc>
          <w:tcPr>
            <w:tcW w:w="8806" w:type="dxa"/>
            <w:gridSpan w:val="4"/>
          </w:tcPr>
          <w:p w14:paraId="195B7C30" w14:textId="76047ABE" w:rsidR="00AA44EA" w:rsidRDefault="00172879">
            <w:r>
              <w:t xml:space="preserve">Spec impact: </w:t>
            </w:r>
            <w:r w:rsidR="00216F00">
              <w:t>Specify duration for power consistency and phase continuity</w:t>
            </w:r>
          </w:p>
        </w:tc>
      </w:tr>
      <w:tr w:rsidR="00AA44EA" w14:paraId="07E91787" w14:textId="77777777" w:rsidTr="003B1C2A">
        <w:trPr>
          <w:trHeight w:val="310"/>
          <w:jc w:val="center"/>
        </w:trPr>
        <w:tc>
          <w:tcPr>
            <w:tcW w:w="1156" w:type="dxa"/>
            <w:gridSpan w:val="2"/>
            <w:vMerge/>
          </w:tcPr>
          <w:p w14:paraId="5C90D374" w14:textId="77777777" w:rsidR="00AA44EA" w:rsidRDefault="00AA44EA"/>
        </w:tc>
        <w:tc>
          <w:tcPr>
            <w:tcW w:w="1472" w:type="dxa"/>
            <w:gridSpan w:val="2"/>
            <w:vMerge w:val="restart"/>
          </w:tcPr>
          <w:p w14:paraId="3B0CFB42" w14:textId="77777777" w:rsidR="00AA44EA" w:rsidRDefault="00172879">
            <w:r>
              <w:t>Impact to receiver</w:t>
            </w:r>
          </w:p>
        </w:tc>
        <w:tc>
          <w:tcPr>
            <w:tcW w:w="7334" w:type="dxa"/>
            <w:gridSpan w:val="2"/>
          </w:tcPr>
          <w:p w14:paraId="7C0FDEF3" w14:textId="1D1A97F3" w:rsidR="00AA44EA" w:rsidRDefault="00172879">
            <w:r>
              <w:t xml:space="preserve">Receiver complexity: </w:t>
            </w:r>
            <w:r w:rsidR="00216F00">
              <w:t>Channel estimator and buffer needs to be enhanced such that multiple inputs from DMRS samples in different slot/repetition needs to be combined</w:t>
            </w:r>
          </w:p>
        </w:tc>
      </w:tr>
      <w:tr w:rsidR="00AA44EA" w14:paraId="2277A502" w14:textId="77777777" w:rsidTr="003B1C2A">
        <w:trPr>
          <w:trHeight w:val="310"/>
          <w:jc w:val="center"/>
        </w:trPr>
        <w:tc>
          <w:tcPr>
            <w:tcW w:w="1156" w:type="dxa"/>
            <w:gridSpan w:val="2"/>
            <w:vMerge/>
          </w:tcPr>
          <w:p w14:paraId="14384447" w14:textId="77777777" w:rsidR="00AA44EA" w:rsidRDefault="00AA44EA"/>
        </w:tc>
        <w:tc>
          <w:tcPr>
            <w:tcW w:w="1472" w:type="dxa"/>
            <w:gridSpan w:val="2"/>
            <w:vMerge/>
          </w:tcPr>
          <w:p w14:paraId="4DA00E0A" w14:textId="77777777" w:rsidR="00AA44EA" w:rsidRDefault="00AA44EA"/>
        </w:tc>
        <w:tc>
          <w:tcPr>
            <w:tcW w:w="7334" w:type="dxa"/>
            <w:gridSpan w:val="2"/>
          </w:tcPr>
          <w:p w14:paraId="104782F5" w14:textId="77777777" w:rsidR="00AA44EA" w:rsidRDefault="00172879">
            <w:r>
              <w:t xml:space="preserve">Receiver sensitivity to time/frequency error: </w:t>
            </w:r>
          </w:p>
        </w:tc>
      </w:tr>
      <w:tr w:rsidR="00AA44EA" w14:paraId="6A74F7B2" w14:textId="77777777" w:rsidTr="003B1C2A">
        <w:trPr>
          <w:trHeight w:val="310"/>
          <w:jc w:val="center"/>
        </w:trPr>
        <w:tc>
          <w:tcPr>
            <w:tcW w:w="1156" w:type="dxa"/>
            <w:gridSpan w:val="2"/>
            <w:vMerge/>
          </w:tcPr>
          <w:p w14:paraId="6301F373" w14:textId="77777777" w:rsidR="00AA44EA" w:rsidRDefault="00AA44EA"/>
        </w:tc>
        <w:tc>
          <w:tcPr>
            <w:tcW w:w="1472" w:type="dxa"/>
            <w:gridSpan w:val="2"/>
          </w:tcPr>
          <w:p w14:paraId="5CE565AE" w14:textId="77777777" w:rsidR="00AA44EA" w:rsidRDefault="00172879">
            <w:r>
              <w:t>Impact to UE implementation</w:t>
            </w:r>
          </w:p>
        </w:tc>
        <w:tc>
          <w:tcPr>
            <w:tcW w:w="7334" w:type="dxa"/>
            <w:gridSpan w:val="2"/>
          </w:tcPr>
          <w:p w14:paraId="677ABB6B" w14:textId="768EE61B" w:rsidR="00AA44EA" w:rsidRDefault="00216F00">
            <w:r>
              <w:t>OFDM signal generation to preserve power consistency and phase continuity</w:t>
            </w:r>
          </w:p>
        </w:tc>
      </w:tr>
      <w:tr w:rsidR="00660615" w14:paraId="21AEBAC9" w14:textId="77777777" w:rsidTr="003B1C2A">
        <w:trPr>
          <w:trHeight w:val="310"/>
          <w:jc w:val="center"/>
        </w:trPr>
        <w:tc>
          <w:tcPr>
            <w:tcW w:w="1156" w:type="dxa"/>
            <w:gridSpan w:val="2"/>
            <w:vMerge w:val="restart"/>
          </w:tcPr>
          <w:p w14:paraId="75D6EFC1" w14:textId="77777777" w:rsidR="00660615" w:rsidRDefault="00660615" w:rsidP="004B05F3">
            <w:r>
              <w:t xml:space="preserve">Company: </w:t>
            </w:r>
          </w:p>
          <w:p w14:paraId="51B8C89B" w14:textId="77777777" w:rsidR="00660615" w:rsidRDefault="00660615" w:rsidP="004B05F3">
            <w:pPr>
              <w:spacing w:before="0"/>
              <w:jc w:val="left"/>
            </w:pPr>
            <w:r>
              <w:t>OPPO</w:t>
            </w:r>
          </w:p>
        </w:tc>
        <w:tc>
          <w:tcPr>
            <w:tcW w:w="8806" w:type="dxa"/>
            <w:gridSpan w:val="4"/>
          </w:tcPr>
          <w:p w14:paraId="38F4C823" w14:textId="77777777" w:rsidR="00660615" w:rsidRDefault="00660615" w:rsidP="004B05F3">
            <w:r>
              <w:t>Use case of the scheme: Any existing PUCCH format with repetition.</w:t>
            </w:r>
          </w:p>
        </w:tc>
      </w:tr>
      <w:tr w:rsidR="00660615" w14:paraId="641BCEC2" w14:textId="77777777" w:rsidTr="003B1C2A">
        <w:trPr>
          <w:trHeight w:val="310"/>
          <w:jc w:val="center"/>
        </w:trPr>
        <w:tc>
          <w:tcPr>
            <w:tcW w:w="1156" w:type="dxa"/>
            <w:gridSpan w:val="2"/>
            <w:vMerge/>
          </w:tcPr>
          <w:p w14:paraId="47408337" w14:textId="77777777" w:rsidR="00660615" w:rsidRDefault="00660615" w:rsidP="004B05F3">
            <w:pPr>
              <w:spacing w:before="0"/>
              <w:jc w:val="left"/>
            </w:pPr>
          </w:p>
        </w:tc>
        <w:tc>
          <w:tcPr>
            <w:tcW w:w="8806" w:type="dxa"/>
            <w:gridSpan w:val="4"/>
          </w:tcPr>
          <w:p w14:paraId="10F6B8CA" w14:textId="77777777" w:rsidR="00660615" w:rsidRDefault="00660615" w:rsidP="004B05F3">
            <w:r>
              <w:t xml:space="preserve">Any Restriction to apply the scheme: </w:t>
            </w:r>
          </w:p>
        </w:tc>
      </w:tr>
      <w:tr w:rsidR="00660615" w14:paraId="1EDF6A39" w14:textId="77777777" w:rsidTr="003B1C2A">
        <w:trPr>
          <w:trHeight w:val="310"/>
          <w:jc w:val="center"/>
        </w:trPr>
        <w:tc>
          <w:tcPr>
            <w:tcW w:w="1156" w:type="dxa"/>
            <w:gridSpan w:val="2"/>
            <w:vMerge/>
          </w:tcPr>
          <w:p w14:paraId="19D7DD38" w14:textId="77777777" w:rsidR="00660615" w:rsidRDefault="00660615" w:rsidP="004B05F3">
            <w:pPr>
              <w:spacing w:before="0"/>
              <w:jc w:val="left"/>
            </w:pPr>
          </w:p>
        </w:tc>
        <w:tc>
          <w:tcPr>
            <w:tcW w:w="8806" w:type="dxa"/>
            <w:gridSpan w:val="4"/>
          </w:tcPr>
          <w:p w14:paraId="094E60AC" w14:textId="77777777" w:rsidR="00660615" w:rsidRDefault="00660615" w:rsidP="004B05F3">
            <w:r>
              <w:t>Any prerequisite to apply the scheme: PUCCH repetition with same frequency location of in different slots.</w:t>
            </w:r>
          </w:p>
        </w:tc>
      </w:tr>
      <w:tr w:rsidR="00660615" w14:paraId="19FB095A" w14:textId="77777777" w:rsidTr="003B1C2A">
        <w:trPr>
          <w:trHeight w:val="310"/>
          <w:jc w:val="center"/>
        </w:trPr>
        <w:tc>
          <w:tcPr>
            <w:tcW w:w="1156" w:type="dxa"/>
            <w:gridSpan w:val="2"/>
            <w:vMerge/>
          </w:tcPr>
          <w:p w14:paraId="7BFAC7F9" w14:textId="77777777" w:rsidR="00660615" w:rsidRDefault="00660615" w:rsidP="004B05F3">
            <w:pPr>
              <w:spacing w:before="0"/>
              <w:jc w:val="left"/>
            </w:pPr>
          </w:p>
        </w:tc>
        <w:tc>
          <w:tcPr>
            <w:tcW w:w="1472" w:type="dxa"/>
            <w:gridSpan w:val="2"/>
            <w:vMerge w:val="restart"/>
          </w:tcPr>
          <w:p w14:paraId="5ED68F4B" w14:textId="77777777" w:rsidR="00660615" w:rsidRDefault="00660615" w:rsidP="004B05F3">
            <w:r>
              <w:t>Performance gain</w:t>
            </w:r>
          </w:p>
        </w:tc>
        <w:tc>
          <w:tcPr>
            <w:tcW w:w="7334" w:type="dxa"/>
            <w:gridSpan w:val="2"/>
          </w:tcPr>
          <w:p w14:paraId="6844298E" w14:textId="77777777" w:rsidR="00660615" w:rsidRDefault="00660615" w:rsidP="004B05F3">
            <w:pPr>
              <w:spacing w:before="0"/>
            </w:pPr>
            <w:r>
              <w:t xml:space="preserve">SNR gain: </w:t>
            </w:r>
          </w:p>
        </w:tc>
      </w:tr>
      <w:tr w:rsidR="00660615" w14:paraId="147B3814" w14:textId="77777777" w:rsidTr="003B1C2A">
        <w:trPr>
          <w:trHeight w:val="310"/>
          <w:jc w:val="center"/>
        </w:trPr>
        <w:tc>
          <w:tcPr>
            <w:tcW w:w="1156" w:type="dxa"/>
            <w:gridSpan w:val="2"/>
            <w:vMerge/>
          </w:tcPr>
          <w:p w14:paraId="4EA2703A" w14:textId="77777777" w:rsidR="00660615" w:rsidRDefault="00660615" w:rsidP="004B05F3"/>
        </w:tc>
        <w:tc>
          <w:tcPr>
            <w:tcW w:w="1472" w:type="dxa"/>
            <w:gridSpan w:val="2"/>
            <w:vMerge/>
          </w:tcPr>
          <w:p w14:paraId="48B83331" w14:textId="77777777" w:rsidR="00660615" w:rsidRDefault="00660615" w:rsidP="004B05F3"/>
        </w:tc>
        <w:tc>
          <w:tcPr>
            <w:tcW w:w="7334" w:type="dxa"/>
            <w:gridSpan w:val="2"/>
          </w:tcPr>
          <w:p w14:paraId="5D90BBA3" w14:textId="77777777" w:rsidR="00660615" w:rsidRDefault="00660615" w:rsidP="004B05F3">
            <w:r>
              <w:t xml:space="preserve">PAPR/CM gain: </w:t>
            </w:r>
          </w:p>
        </w:tc>
      </w:tr>
      <w:tr w:rsidR="00660615" w14:paraId="0D66AF5A" w14:textId="77777777" w:rsidTr="003B1C2A">
        <w:trPr>
          <w:trHeight w:val="170"/>
          <w:jc w:val="center"/>
        </w:trPr>
        <w:tc>
          <w:tcPr>
            <w:tcW w:w="1156" w:type="dxa"/>
            <w:gridSpan w:val="2"/>
            <w:vMerge/>
          </w:tcPr>
          <w:p w14:paraId="56232544" w14:textId="77777777" w:rsidR="00660615" w:rsidRDefault="00660615" w:rsidP="004B05F3"/>
        </w:tc>
        <w:tc>
          <w:tcPr>
            <w:tcW w:w="8806" w:type="dxa"/>
            <w:gridSpan w:val="4"/>
          </w:tcPr>
          <w:p w14:paraId="1D597EEB" w14:textId="77777777" w:rsidR="00660615" w:rsidRDefault="00660615" w:rsidP="004B05F3">
            <w:r>
              <w:t>Spec impact: Enhanced Hopping pattern over the existing hopping schemes.</w:t>
            </w:r>
          </w:p>
        </w:tc>
      </w:tr>
      <w:tr w:rsidR="00660615" w14:paraId="3D612B7B" w14:textId="77777777" w:rsidTr="003B1C2A">
        <w:trPr>
          <w:trHeight w:val="310"/>
          <w:jc w:val="center"/>
        </w:trPr>
        <w:tc>
          <w:tcPr>
            <w:tcW w:w="1156" w:type="dxa"/>
            <w:gridSpan w:val="2"/>
            <w:vMerge/>
          </w:tcPr>
          <w:p w14:paraId="3761C917" w14:textId="77777777" w:rsidR="00660615" w:rsidRDefault="00660615" w:rsidP="004B05F3"/>
        </w:tc>
        <w:tc>
          <w:tcPr>
            <w:tcW w:w="1472" w:type="dxa"/>
            <w:gridSpan w:val="2"/>
            <w:vMerge w:val="restart"/>
          </w:tcPr>
          <w:p w14:paraId="3D6C5671" w14:textId="77777777" w:rsidR="00660615" w:rsidRDefault="00660615" w:rsidP="004B05F3">
            <w:r>
              <w:t>Impact to receiver</w:t>
            </w:r>
          </w:p>
        </w:tc>
        <w:tc>
          <w:tcPr>
            <w:tcW w:w="7334" w:type="dxa"/>
            <w:gridSpan w:val="2"/>
          </w:tcPr>
          <w:p w14:paraId="003CF3CA" w14:textId="77777777" w:rsidR="00660615" w:rsidRDefault="00660615" w:rsidP="004B05F3">
            <w:r>
              <w:t xml:space="preserve">Receiver complexity: </w:t>
            </w:r>
          </w:p>
        </w:tc>
      </w:tr>
      <w:tr w:rsidR="00660615" w14:paraId="10D58BF3" w14:textId="77777777" w:rsidTr="003B1C2A">
        <w:trPr>
          <w:trHeight w:val="310"/>
          <w:jc w:val="center"/>
        </w:trPr>
        <w:tc>
          <w:tcPr>
            <w:tcW w:w="1156" w:type="dxa"/>
            <w:gridSpan w:val="2"/>
            <w:vMerge/>
          </w:tcPr>
          <w:p w14:paraId="53CDCFC5" w14:textId="77777777" w:rsidR="00660615" w:rsidRDefault="00660615" w:rsidP="004B05F3"/>
        </w:tc>
        <w:tc>
          <w:tcPr>
            <w:tcW w:w="1472" w:type="dxa"/>
            <w:gridSpan w:val="2"/>
            <w:vMerge/>
          </w:tcPr>
          <w:p w14:paraId="19A8A8BD" w14:textId="77777777" w:rsidR="00660615" w:rsidRDefault="00660615" w:rsidP="004B05F3"/>
        </w:tc>
        <w:tc>
          <w:tcPr>
            <w:tcW w:w="7334" w:type="dxa"/>
            <w:gridSpan w:val="2"/>
          </w:tcPr>
          <w:p w14:paraId="765E0AE9" w14:textId="77777777" w:rsidR="00660615" w:rsidRDefault="00660615" w:rsidP="004B05F3">
            <w:r>
              <w:t xml:space="preserve">Receiver sensitivity to time/frequency error: </w:t>
            </w:r>
          </w:p>
        </w:tc>
      </w:tr>
      <w:tr w:rsidR="00660615" w14:paraId="5DBF925F" w14:textId="77777777" w:rsidTr="003B1C2A">
        <w:trPr>
          <w:trHeight w:val="310"/>
          <w:jc w:val="center"/>
        </w:trPr>
        <w:tc>
          <w:tcPr>
            <w:tcW w:w="1156" w:type="dxa"/>
            <w:gridSpan w:val="2"/>
            <w:vMerge/>
          </w:tcPr>
          <w:p w14:paraId="6B66B421" w14:textId="77777777" w:rsidR="00660615" w:rsidRDefault="00660615" w:rsidP="004B05F3"/>
        </w:tc>
        <w:tc>
          <w:tcPr>
            <w:tcW w:w="1472" w:type="dxa"/>
            <w:gridSpan w:val="2"/>
          </w:tcPr>
          <w:p w14:paraId="5E19416F" w14:textId="77777777" w:rsidR="00660615" w:rsidRDefault="00660615" w:rsidP="004B05F3">
            <w:r>
              <w:t>Impact to UE implementation</w:t>
            </w:r>
          </w:p>
        </w:tc>
        <w:tc>
          <w:tcPr>
            <w:tcW w:w="7334" w:type="dxa"/>
            <w:gridSpan w:val="2"/>
          </w:tcPr>
          <w:p w14:paraId="09F02B73" w14:textId="77777777" w:rsidR="00660615" w:rsidRDefault="00660615" w:rsidP="004B05F3">
            <w:r>
              <w:t>Small.</w:t>
            </w:r>
          </w:p>
        </w:tc>
      </w:tr>
      <w:tr w:rsidR="00B131CA" w14:paraId="752A27D6" w14:textId="77777777" w:rsidTr="003B1C2A">
        <w:trPr>
          <w:trHeight w:val="310"/>
          <w:jc w:val="center"/>
        </w:trPr>
        <w:tc>
          <w:tcPr>
            <w:tcW w:w="1156" w:type="dxa"/>
            <w:gridSpan w:val="2"/>
            <w:vMerge w:val="restart"/>
          </w:tcPr>
          <w:p w14:paraId="3AB12B63" w14:textId="77777777" w:rsidR="00B131CA" w:rsidRDefault="00B131CA" w:rsidP="004B05F3">
            <w:pPr>
              <w:spacing w:before="0"/>
              <w:jc w:val="left"/>
            </w:pPr>
            <w:r>
              <w:t xml:space="preserve">Company: </w:t>
            </w:r>
          </w:p>
          <w:p w14:paraId="39DA5373" w14:textId="77777777" w:rsidR="00B131CA" w:rsidRPr="00FA4436" w:rsidRDefault="00B131CA" w:rsidP="004B05F3">
            <w:pPr>
              <w:spacing w:before="0"/>
              <w:jc w:val="left"/>
              <w:rPr>
                <w:rFonts w:eastAsia="Malgun Gothic"/>
                <w:lang w:eastAsia="ko-KR"/>
              </w:rPr>
            </w:pPr>
            <w:r>
              <w:rPr>
                <w:rFonts w:eastAsia="Malgun Gothic" w:hint="eastAsia"/>
                <w:lang w:eastAsia="ko-KR"/>
              </w:rPr>
              <w:t>LG</w:t>
            </w:r>
          </w:p>
        </w:tc>
        <w:tc>
          <w:tcPr>
            <w:tcW w:w="8806" w:type="dxa"/>
            <w:gridSpan w:val="4"/>
          </w:tcPr>
          <w:p w14:paraId="07C03E7E" w14:textId="73CA5D21" w:rsidR="00B131CA" w:rsidRDefault="00B131CA" w:rsidP="00B131CA">
            <w:r>
              <w:t>Use case of the scheme: when the channel estimation of repeated PUCCH degrades due to the low SNR, it can be applied to improve channel estimation performance.</w:t>
            </w:r>
          </w:p>
        </w:tc>
      </w:tr>
      <w:tr w:rsidR="00B131CA" w14:paraId="252425BC" w14:textId="77777777" w:rsidTr="003B1C2A">
        <w:trPr>
          <w:trHeight w:val="310"/>
          <w:jc w:val="center"/>
        </w:trPr>
        <w:tc>
          <w:tcPr>
            <w:tcW w:w="1156" w:type="dxa"/>
            <w:gridSpan w:val="2"/>
            <w:vMerge/>
          </w:tcPr>
          <w:p w14:paraId="6D472231" w14:textId="77777777" w:rsidR="00B131CA" w:rsidRDefault="00B131CA" w:rsidP="004B05F3">
            <w:pPr>
              <w:spacing w:before="0"/>
              <w:jc w:val="left"/>
            </w:pPr>
          </w:p>
        </w:tc>
        <w:tc>
          <w:tcPr>
            <w:tcW w:w="8806" w:type="dxa"/>
            <w:gridSpan w:val="4"/>
          </w:tcPr>
          <w:p w14:paraId="5CF7AFE7" w14:textId="3303A9AB" w:rsidR="00B131CA" w:rsidRDefault="00B131CA" w:rsidP="00B131CA">
            <w:r>
              <w:t>Any Restriction to apply the scheme: the same frequency resource should be maintained during the bundled slot.</w:t>
            </w:r>
          </w:p>
        </w:tc>
      </w:tr>
      <w:tr w:rsidR="00B131CA" w14:paraId="517FCA76" w14:textId="77777777" w:rsidTr="003B1C2A">
        <w:trPr>
          <w:trHeight w:val="310"/>
          <w:jc w:val="center"/>
        </w:trPr>
        <w:tc>
          <w:tcPr>
            <w:tcW w:w="1156" w:type="dxa"/>
            <w:gridSpan w:val="2"/>
            <w:vMerge/>
          </w:tcPr>
          <w:p w14:paraId="76C85797" w14:textId="77777777" w:rsidR="00B131CA" w:rsidRDefault="00B131CA" w:rsidP="004B05F3">
            <w:pPr>
              <w:spacing w:before="0"/>
              <w:jc w:val="left"/>
            </w:pPr>
          </w:p>
        </w:tc>
        <w:tc>
          <w:tcPr>
            <w:tcW w:w="8806" w:type="dxa"/>
            <w:gridSpan w:val="4"/>
          </w:tcPr>
          <w:p w14:paraId="7ED521D4" w14:textId="77777777" w:rsidR="00B131CA" w:rsidRDefault="00B131CA" w:rsidP="004B05F3">
            <w:r>
              <w:t xml:space="preserve">Any prerequisite to apply the scheme: </w:t>
            </w:r>
          </w:p>
        </w:tc>
      </w:tr>
      <w:tr w:rsidR="00B131CA" w:rsidRPr="007A1A7C" w14:paraId="102F4136" w14:textId="77777777" w:rsidTr="003B1C2A">
        <w:trPr>
          <w:trHeight w:val="310"/>
          <w:jc w:val="center"/>
        </w:trPr>
        <w:tc>
          <w:tcPr>
            <w:tcW w:w="1156" w:type="dxa"/>
            <w:gridSpan w:val="2"/>
            <w:vMerge/>
          </w:tcPr>
          <w:p w14:paraId="2E86E1DE" w14:textId="77777777" w:rsidR="00B131CA" w:rsidRPr="007A1A7C" w:rsidRDefault="00B131CA" w:rsidP="004B05F3">
            <w:pPr>
              <w:spacing w:before="0"/>
              <w:jc w:val="left"/>
            </w:pPr>
          </w:p>
        </w:tc>
        <w:tc>
          <w:tcPr>
            <w:tcW w:w="1472" w:type="dxa"/>
            <w:gridSpan w:val="2"/>
            <w:vMerge w:val="restart"/>
          </w:tcPr>
          <w:p w14:paraId="0793C2B1" w14:textId="77777777" w:rsidR="00B131CA" w:rsidRPr="007A1A7C" w:rsidRDefault="00B131CA" w:rsidP="004B05F3">
            <w:r>
              <w:t>Performance gain</w:t>
            </w:r>
          </w:p>
        </w:tc>
        <w:tc>
          <w:tcPr>
            <w:tcW w:w="7334" w:type="dxa"/>
            <w:gridSpan w:val="2"/>
          </w:tcPr>
          <w:p w14:paraId="4AA0A6E3" w14:textId="77777777" w:rsidR="00B131CA" w:rsidRPr="007A1A7C" w:rsidRDefault="00B131CA" w:rsidP="004B05F3">
            <w:pPr>
              <w:spacing w:before="0"/>
            </w:pPr>
            <w:r>
              <w:t xml:space="preserve">SNR gain: </w:t>
            </w:r>
          </w:p>
        </w:tc>
      </w:tr>
      <w:tr w:rsidR="00B131CA" w:rsidRPr="007A1A7C" w14:paraId="0BB59455" w14:textId="77777777" w:rsidTr="003B1C2A">
        <w:trPr>
          <w:trHeight w:val="310"/>
          <w:jc w:val="center"/>
        </w:trPr>
        <w:tc>
          <w:tcPr>
            <w:tcW w:w="1156" w:type="dxa"/>
            <w:gridSpan w:val="2"/>
            <w:vMerge/>
          </w:tcPr>
          <w:p w14:paraId="7FE579EC" w14:textId="77777777" w:rsidR="00B131CA" w:rsidRDefault="00B131CA" w:rsidP="004B05F3"/>
        </w:tc>
        <w:tc>
          <w:tcPr>
            <w:tcW w:w="1472" w:type="dxa"/>
            <w:gridSpan w:val="2"/>
            <w:vMerge/>
          </w:tcPr>
          <w:p w14:paraId="2183539D" w14:textId="77777777" w:rsidR="00B131CA" w:rsidRDefault="00B131CA" w:rsidP="004B05F3"/>
        </w:tc>
        <w:tc>
          <w:tcPr>
            <w:tcW w:w="7334" w:type="dxa"/>
            <w:gridSpan w:val="2"/>
          </w:tcPr>
          <w:p w14:paraId="462B71B2" w14:textId="77777777" w:rsidR="00B131CA" w:rsidRPr="007A1A7C" w:rsidRDefault="00B131CA" w:rsidP="004B05F3">
            <w:r>
              <w:t xml:space="preserve">PAPR/CM gain: </w:t>
            </w:r>
          </w:p>
        </w:tc>
      </w:tr>
      <w:tr w:rsidR="00B131CA" w:rsidRPr="007A1A7C" w14:paraId="2F90575A" w14:textId="77777777" w:rsidTr="003B1C2A">
        <w:trPr>
          <w:trHeight w:val="170"/>
          <w:jc w:val="center"/>
        </w:trPr>
        <w:tc>
          <w:tcPr>
            <w:tcW w:w="1156" w:type="dxa"/>
            <w:gridSpan w:val="2"/>
            <w:vMerge/>
          </w:tcPr>
          <w:p w14:paraId="50082C1D" w14:textId="77777777" w:rsidR="00B131CA" w:rsidRDefault="00B131CA" w:rsidP="004B05F3"/>
        </w:tc>
        <w:tc>
          <w:tcPr>
            <w:tcW w:w="8806" w:type="dxa"/>
            <w:gridSpan w:val="4"/>
          </w:tcPr>
          <w:p w14:paraId="649126F4" w14:textId="77777777" w:rsidR="00B131CA" w:rsidRPr="007A1A7C" w:rsidRDefault="00B131CA" w:rsidP="004B05F3">
            <w:r>
              <w:t>Spec impact: it should be tied to inter-slot frequency hopping</w:t>
            </w:r>
          </w:p>
        </w:tc>
      </w:tr>
      <w:tr w:rsidR="00B131CA" w:rsidRPr="007A1A7C" w14:paraId="7B868424" w14:textId="77777777" w:rsidTr="003B1C2A">
        <w:trPr>
          <w:trHeight w:val="310"/>
          <w:jc w:val="center"/>
        </w:trPr>
        <w:tc>
          <w:tcPr>
            <w:tcW w:w="1156" w:type="dxa"/>
            <w:gridSpan w:val="2"/>
            <w:vMerge/>
          </w:tcPr>
          <w:p w14:paraId="4F73E313" w14:textId="77777777" w:rsidR="00B131CA" w:rsidRDefault="00B131CA" w:rsidP="004B05F3"/>
        </w:tc>
        <w:tc>
          <w:tcPr>
            <w:tcW w:w="1472" w:type="dxa"/>
            <w:gridSpan w:val="2"/>
            <w:vMerge w:val="restart"/>
          </w:tcPr>
          <w:p w14:paraId="2BDB1F67" w14:textId="77777777" w:rsidR="00B131CA" w:rsidRPr="007A1A7C" w:rsidRDefault="00B131CA" w:rsidP="004B05F3">
            <w:r>
              <w:t>Impact to receiver</w:t>
            </w:r>
          </w:p>
        </w:tc>
        <w:tc>
          <w:tcPr>
            <w:tcW w:w="7334" w:type="dxa"/>
            <w:gridSpan w:val="2"/>
          </w:tcPr>
          <w:p w14:paraId="1050818C" w14:textId="77777777" w:rsidR="00B131CA" w:rsidRPr="007A1A7C" w:rsidRDefault="00B131CA" w:rsidP="004B05F3">
            <w:r>
              <w:t xml:space="preserve">Receiver complexity: </w:t>
            </w:r>
          </w:p>
        </w:tc>
      </w:tr>
      <w:tr w:rsidR="00B131CA" w:rsidRPr="007A1A7C" w14:paraId="213A9A37" w14:textId="77777777" w:rsidTr="003B1C2A">
        <w:trPr>
          <w:trHeight w:val="310"/>
          <w:jc w:val="center"/>
        </w:trPr>
        <w:tc>
          <w:tcPr>
            <w:tcW w:w="1156" w:type="dxa"/>
            <w:gridSpan w:val="2"/>
            <w:vMerge/>
          </w:tcPr>
          <w:p w14:paraId="72884054" w14:textId="77777777" w:rsidR="00B131CA" w:rsidRDefault="00B131CA" w:rsidP="004B05F3"/>
        </w:tc>
        <w:tc>
          <w:tcPr>
            <w:tcW w:w="1472" w:type="dxa"/>
            <w:gridSpan w:val="2"/>
            <w:vMerge/>
          </w:tcPr>
          <w:p w14:paraId="7018BC0A" w14:textId="77777777" w:rsidR="00B131CA" w:rsidRDefault="00B131CA" w:rsidP="004B05F3"/>
        </w:tc>
        <w:tc>
          <w:tcPr>
            <w:tcW w:w="7334" w:type="dxa"/>
            <w:gridSpan w:val="2"/>
          </w:tcPr>
          <w:p w14:paraId="7FF2D0A1" w14:textId="77777777" w:rsidR="00B131CA" w:rsidRPr="007A1A7C" w:rsidRDefault="00B131CA" w:rsidP="004B05F3">
            <w:r>
              <w:t xml:space="preserve">Receiver sensitivity to time/frequency error: </w:t>
            </w:r>
          </w:p>
        </w:tc>
      </w:tr>
      <w:tr w:rsidR="00B131CA" w14:paraId="23C5B3B5" w14:textId="77777777" w:rsidTr="003B1C2A">
        <w:trPr>
          <w:trHeight w:val="310"/>
          <w:jc w:val="center"/>
        </w:trPr>
        <w:tc>
          <w:tcPr>
            <w:tcW w:w="1156" w:type="dxa"/>
            <w:gridSpan w:val="2"/>
            <w:vMerge/>
          </w:tcPr>
          <w:p w14:paraId="603AEED8" w14:textId="77777777" w:rsidR="00B131CA" w:rsidRDefault="00B131CA" w:rsidP="004B05F3"/>
        </w:tc>
        <w:tc>
          <w:tcPr>
            <w:tcW w:w="1472" w:type="dxa"/>
            <w:gridSpan w:val="2"/>
          </w:tcPr>
          <w:p w14:paraId="4FE9BD84" w14:textId="77777777" w:rsidR="00B131CA" w:rsidRDefault="00B131CA" w:rsidP="004B05F3">
            <w:r>
              <w:t>Impact to UE implementation</w:t>
            </w:r>
          </w:p>
        </w:tc>
        <w:tc>
          <w:tcPr>
            <w:tcW w:w="7334" w:type="dxa"/>
            <w:gridSpan w:val="2"/>
          </w:tcPr>
          <w:p w14:paraId="5518641E" w14:textId="77777777" w:rsidR="00B131CA" w:rsidRDefault="00B131CA" w:rsidP="004B05F3"/>
        </w:tc>
      </w:tr>
      <w:tr w:rsidR="00C44883" w14:paraId="3AFC0A03" w14:textId="77777777" w:rsidTr="003B1C2A">
        <w:trPr>
          <w:trHeight w:val="310"/>
          <w:jc w:val="center"/>
        </w:trPr>
        <w:tc>
          <w:tcPr>
            <w:tcW w:w="1156" w:type="dxa"/>
            <w:gridSpan w:val="2"/>
            <w:vMerge w:val="restart"/>
          </w:tcPr>
          <w:p w14:paraId="42C9C7E4" w14:textId="77777777" w:rsidR="00C44883" w:rsidRDefault="00C44883" w:rsidP="004B05F3">
            <w:r>
              <w:t xml:space="preserve">Company: </w:t>
            </w:r>
          </w:p>
          <w:p w14:paraId="52064F11" w14:textId="77777777" w:rsidR="00C44883" w:rsidRPr="008A2761" w:rsidRDefault="00C44883" w:rsidP="004B05F3">
            <w:pPr>
              <w:spacing w:before="0"/>
              <w:jc w:val="left"/>
              <w:rPr>
                <w:rFonts w:eastAsiaTheme="minorEastAsia"/>
                <w:lang w:eastAsia="zh-CN"/>
              </w:rPr>
            </w:pPr>
            <w:r>
              <w:rPr>
                <w:rFonts w:eastAsiaTheme="minorEastAsia" w:hint="eastAsia"/>
                <w:lang w:eastAsia="zh-CN"/>
              </w:rPr>
              <w:t>vivo</w:t>
            </w:r>
          </w:p>
        </w:tc>
        <w:tc>
          <w:tcPr>
            <w:tcW w:w="8806" w:type="dxa"/>
            <w:gridSpan w:val="4"/>
          </w:tcPr>
          <w:p w14:paraId="571425D4" w14:textId="77777777" w:rsidR="00C44883" w:rsidRDefault="00C44883" w:rsidP="004B05F3">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C44883" w14:paraId="3DBD3323" w14:textId="77777777" w:rsidTr="003B1C2A">
        <w:trPr>
          <w:trHeight w:val="310"/>
          <w:jc w:val="center"/>
        </w:trPr>
        <w:tc>
          <w:tcPr>
            <w:tcW w:w="1156" w:type="dxa"/>
            <w:gridSpan w:val="2"/>
            <w:vMerge/>
          </w:tcPr>
          <w:p w14:paraId="7218E051" w14:textId="77777777" w:rsidR="00C44883" w:rsidRDefault="00C44883" w:rsidP="004B05F3">
            <w:pPr>
              <w:spacing w:before="0"/>
              <w:jc w:val="left"/>
            </w:pPr>
          </w:p>
        </w:tc>
        <w:tc>
          <w:tcPr>
            <w:tcW w:w="8806" w:type="dxa"/>
            <w:gridSpan w:val="4"/>
          </w:tcPr>
          <w:p w14:paraId="3F626B5A" w14:textId="77777777" w:rsidR="00C44883" w:rsidRDefault="00C44883" w:rsidP="004B05F3">
            <w:r>
              <w:t>Any Restriction to apply the scheme:  consecutive PUCCH transmission</w:t>
            </w:r>
          </w:p>
        </w:tc>
      </w:tr>
      <w:tr w:rsidR="00C44883" w14:paraId="7F1348C9" w14:textId="77777777" w:rsidTr="003B1C2A">
        <w:trPr>
          <w:trHeight w:val="310"/>
          <w:jc w:val="center"/>
        </w:trPr>
        <w:tc>
          <w:tcPr>
            <w:tcW w:w="1156" w:type="dxa"/>
            <w:gridSpan w:val="2"/>
            <w:vMerge/>
          </w:tcPr>
          <w:p w14:paraId="1E5F9E95" w14:textId="77777777" w:rsidR="00C44883" w:rsidRDefault="00C44883" w:rsidP="004B05F3">
            <w:pPr>
              <w:spacing w:before="0"/>
              <w:jc w:val="left"/>
            </w:pPr>
          </w:p>
        </w:tc>
        <w:tc>
          <w:tcPr>
            <w:tcW w:w="8806" w:type="dxa"/>
            <w:gridSpan w:val="4"/>
          </w:tcPr>
          <w:p w14:paraId="55537DF0" w14:textId="77777777" w:rsidR="00C44883" w:rsidRDefault="00C44883" w:rsidP="004B05F3">
            <w:r>
              <w:t>Any prerequisite to apply the scheme: UE need to guarantee coherency among the PUCCH repetitions.</w:t>
            </w:r>
          </w:p>
        </w:tc>
      </w:tr>
      <w:tr w:rsidR="00C44883" w14:paraId="0FCBA500" w14:textId="77777777" w:rsidTr="003B1C2A">
        <w:trPr>
          <w:trHeight w:val="310"/>
          <w:jc w:val="center"/>
        </w:trPr>
        <w:tc>
          <w:tcPr>
            <w:tcW w:w="1156" w:type="dxa"/>
            <w:gridSpan w:val="2"/>
            <w:vMerge/>
          </w:tcPr>
          <w:p w14:paraId="21DC36BD" w14:textId="77777777" w:rsidR="00C44883" w:rsidRDefault="00C44883" w:rsidP="004B05F3">
            <w:pPr>
              <w:spacing w:before="0"/>
              <w:jc w:val="left"/>
            </w:pPr>
          </w:p>
        </w:tc>
        <w:tc>
          <w:tcPr>
            <w:tcW w:w="1472" w:type="dxa"/>
            <w:gridSpan w:val="2"/>
            <w:vMerge w:val="restart"/>
          </w:tcPr>
          <w:p w14:paraId="182CC3E9" w14:textId="77777777" w:rsidR="00C44883" w:rsidRDefault="00C44883" w:rsidP="004B05F3">
            <w:r>
              <w:t>Performance gain</w:t>
            </w:r>
          </w:p>
        </w:tc>
        <w:tc>
          <w:tcPr>
            <w:tcW w:w="7334" w:type="dxa"/>
            <w:gridSpan w:val="2"/>
          </w:tcPr>
          <w:p w14:paraId="08646D8E" w14:textId="77777777" w:rsidR="00C44883" w:rsidRDefault="00C44883" w:rsidP="004B05F3">
            <w:pPr>
              <w:spacing w:before="0"/>
            </w:pPr>
            <w:r>
              <w:t>Performance gain</w:t>
            </w:r>
          </w:p>
        </w:tc>
      </w:tr>
      <w:tr w:rsidR="00C44883" w14:paraId="5218C127" w14:textId="77777777" w:rsidTr="003B1C2A">
        <w:trPr>
          <w:trHeight w:val="310"/>
          <w:jc w:val="center"/>
        </w:trPr>
        <w:tc>
          <w:tcPr>
            <w:tcW w:w="1156" w:type="dxa"/>
            <w:gridSpan w:val="2"/>
            <w:vMerge/>
          </w:tcPr>
          <w:p w14:paraId="12859E43" w14:textId="77777777" w:rsidR="00C44883" w:rsidRDefault="00C44883" w:rsidP="004B05F3"/>
        </w:tc>
        <w:tc>
          <w:tcPr>
            <w:tcW w:w="1472" w:type="dxa"/>
            <w:gridSpan w:val="2"/>
            <w:vMerge/>
          </w:tcPr>
          <w:p w14:paraId="2B1518BA" w14:textId="77777777" w:rsidR="00C44883" w:rsidRDefault="00C44883" w:rsidP="004B05F3"/>
        </w:tc>
        <w:tc>
          <w:tcPr>
            <w:tcW w:w="7334" w:type="dxa"/>
            <w:gridSpan w:val="2"/>
          </w:tcPr>
          <w:p w14:paraId="63626DBC" w14:textId="77777777" w:rsidR="00C44883" w:rsidRDefault="00C44883" w:rsidP="004B05F3">
            <w:r>
              <w:t xml:space="preserve">PAPR/CM gain: </w:t>
            </w:r>
          </w:p>
        </w:tc>
      </w:tr>
      <w:tr w:rsidR="00C44883" w14:paraId="7FF653C5" w14:textId="77777777" w:rsidTr="003B1C2A">
        <w:trPr>
          <w:trHeight w:val="170"/>
          <w:jc w:val="center"/>
        </w:trPr>
        <w:tc>
          <w:tcPr>
            <w:tcW w:w="1156" w:type="dxa"/>
            <w:gridSpan w:val="2"/>
            <w:vMerge/>
          </w:tcPr>
          <w:p w14:paraId="1AB6D8AD" w14:textId="77777777" w:rsidR="00C44883" w:rsidRDefault="00C44883" w:rsidP="004B05F3"/>
        </w:tc>
        <w:tc>
          <w:tcPr>
            <w:tcW w:w="8806" w:type="dxa"/>
            <w:gridSpan w:val="4"/>
          </w:tcPr>
          <w:p w14:paraId="73A320B6" w14:textId="77777777" w:rsidR="00C44883" w:rsidRDefault="00C44883" w:rsidP="004B05F3">
            <w:r>
              <w:t xml:space="preserve">Spec impact: </w:t>
            </w:r>
          </w:p>
          <w:p w14:paraId="542AEB57" w14:textId="77777777" w:rsidR="00C44883" w:rsidRPr="006745CE" w:rsidRDefault="00C44883" w:rsidP="004B05F3">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UE need to keep the same Tx power across PUCCH repetitions if DMRS bundling is configured;</w:t>
            </w:r>
          </w:p>
          <w:p w14:paraId="0D9340F3" w14:textId="77777777" w:rsidR="00C44883" w:rsidRPr="006745CE" w:rsidRDefault="00C44883" w:rsidP="004B05F3">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The time domain granularity should be defined for DMRS bundling;</w:t>
            </w:r>
          </w:p>
          <w:p w14:paraId="652F63AC" w14:textId="77777777" w:rsidR="00C44883" w:rsidRPr="006745CE" w:rsidRDefault="00C44883" w:rsidP="004B05F3">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Potential UE behavior need</w:t>
            </w:r>
            <w:r>
              <w:rPr>
                <w:rFonts w:ascii="Times New Roman" w:hAnsi="Times New Roman"/>
                <w:i/>
                <w:lang w:eastAsia="zh-CN"/>
              </w:rPr>
              <w:t>s</w:t>
            </w:r>
            <w:r w:rsidRPr="006745CE">
              <w:rPr>
                <w:rFonts w:ascii="Times New Roman" w:hAnsi="Times New Roman"/>
                <w:i/>
                <w:lang w:eastAsia="zh-CN"/>
              </w:rPr>
              <w:t xml:space="preserve"> to be defined if the coherency of PUCCH repetition is impacted by other procedures, e.g. simultaneous transmission if configured with CA.</w:t>
            </w:r>
          </w:p>
          <w:p w14:paraId="660F9C91" w14:textId="77777777" w:rsidR="00C44883" w:rsidRDefault="00C44883" w:rsidP="004B05F3"/>
        </w:tc>
      </w:tr>
      <w:tr w:rsidR="00C44883" w14:paraId="7492B62F" w14:textId="77777777" w:rsidTr="003B1C2A">
        <w:trPr>
          <w:trHeight w:val="310"/>
          <w:jc w:val="center"/>
        </w:trPr>
        <w:tc>
          <w:tcPr>
            <w:tcW w:w="1156" w:type="dxa"/>
            <w:gridSpan w:val="2"/>
            <w:vMerge/>
          </w:tcPr>
          <w:p w14:paraId="27F89864" w14:textId="77777777" w:rsidR="00C44883" w:rsidRDefault="00C44883" w:rsidP="004B05F3"/>
        </w:tc>
        <w:tc>
          <w:tcPr>
            <w:tcW w:w="1472" w:type="dxa"/>
            <w:gridSpan w:val="2"/>
            <w:vMerge w:val="restart"/>
          </w:tcPr>
          <w:p w14:paraId="06FAF67E" w14:textId="77777777" w:rsidR="00C44883" w:rsidRDefault="00C44883" w:rsidP="004B05F3">
            <w:r>
              <w:t>Impact to receiver</w:t>
            </w:r>
          </w:p>
        </w:tc>
        <w:tc>
          <w:tcPr>
            <w:tcW w:w="7334" w:type="dxa"/>
            <w:gridSpan w:val="2"/>
          </w:tcPr>
          <w:p w14:paraId="64CF0228" w14:textId="77777777" w:rsidR="00C44883" w:rsidRDefault="00C44883" w:rsidP="004B05F3">
            <w:r>
              <w:t>Impact to receiver</w:t>
            </w:r>
          </w:p>
        </w:tc>
      </w:tr>
      <w:tr w:rsidR="00C44883" w14:paraId="089429A4" w14:textId="77777777" w:rsidTr="003B1C2A">
        <w:trPr>
          <w:trHeight w:val="310"/>
          <w:jc w:val="center"/>
        </w:trPr>
        <w:tc>
          <w:tcPr>
            <w:tcW w:w="1156" w:type="dxa"/>
            <w:gridSpan w:val="2"/>
            <w:vMerge/>
          </w:tcPr>
          <w:p w14:paraId="3B641A5E" w14:textId="77777777" w:rsidR="00C44883" w:rsidRDefault="00C44883" w:rsidP="004B05F3"/>
        </w:tc>
        <w:tc>
          <w:tcPr>
            <w:tcW w:w="1472" w:type="dxa"/>
            <w:gridSpan w:val="2"/>
            <w:vMerge/>
          </w:tcPr>
          <w:p w14:paraId="0A545434" w14:textId="77777777" w:rsidR="00C44883" w:rsidRDefault="00C44883" w:rsidP="004B05F3"/>
        </w:tc>
        <w:tc>
          <w:tcPr>
            <w:tcW w:w="7334" w:type="dxa"/>
            <w:gridSpan w:val="2"/>
          </w:tcPr>
          <w:p w14:paraId="602F1060" w14:textId="77777777" w:rsidR="00C44883" w:rsidRDefault="00C44883" w:rsidP="004B05F3">
            <w:r>
              <w:t xml:space="preserve">Receiver sensitivity to time/frequency error: </w:t>
            </w:r>
          </w:p>
        </w:tc>
      </w:tr>
      <w:tr w:rsidR="00C44883" w14:paraId="4B350D88" w14:textId="77777777" w:rsidTr="003B1C2A">
        <w:trPr>
          <w:trHeight w:val="310"/>
          <w:jc w:val="center"/>
        </w:trPr>
        <w:tc>
          <w:tcPr>
            <w:tcW w:w="1156" w:type="dxa"/>
            <w:gridSpan w:val="2"/>
            <w:vMerge/>
          </w:tcPr>
          <w:p w14:paraId="370E283C" w14:textId="77777777" w:rsidR="00C44883" w:rsidRDefault="00C44883" w:rsidP="004B05F3"/>
        </w:tc>
        <w:tc>
          <w:tcPr>
            <w:tcW w:w="1472" w:type="dxa"/>
            <w:gridSpan w:val="2"/>
          </w:tcPr>
          <w:p w14:paraId="352A4D5B" w14:textId="77777777" w:rsidR="00C44883" w:rsidRDefault="00C44883" w:rsidP="004B05F3">
            <w:r>
              <w:t>Impact to UE implementation</w:t>
            </w:r>
          </w:p>
        </w:tc>
        <w:tc>
          <w:tcPr>
            <w:tcW w:w="7334" w:type="dxa"/>
            <w:gridSpan w:val="2"/>
          </w:tcPr>
          <w:p w14:paraId="32E66171" w14:textId="77777777" w:rsidR="00C44883" w:rsidRDefault="00C44883" w:rsidP="004B05F3">
            <w:r>
              <w:t>Impact to UE implementation</w:t>
            </w:r>
          </w:p>
        </w:tc>
      </w:tr>
      <w:tr w:rsidR="008A2761" w14:paraId="66B624BE" w14:textId="77777777" w:rsidTr="003B1C2A">
        <w:trPr>
          <w:trHeight w:val="310"/>
          <w:jc w:val="center"/>
        </w:trPr>
        <w:tc>
          <w:tcPr>
            <w:tcW w:w="1156" w:type="dxa"/>
            <w:gridSpan w:val="2"/>
            <w:vMerge w:val="restart"/>
          </w:tcPr>
          <w:p w14:paraId="60AAD0EA" w14:textId="77777777" w:rsidR="008A2761" w:rsidRDefault="008A2761" w:rsidP="008A2761">
            <w:r>
              <w:t xml:space="preserve">Company: </w:t>
            </w:r>
          </w:p>
          <w:p w14:paraId="141D8AF6" w14:textId="62826B44" w:rsidR="008A2761" w:rsidRPr="008A2761" w:rsidRDefault="00C44883" w:rsidP="008A2761">
            <w:pPr>
              <w:spacing w:before="0"/>
              <w:jc w:val="left"/>
              <w:rPr>
                <w:rFonts w:eastAsiaTheme="minorEastAsia"/>
                <w:lang w:eastAsia="zh-CN"/>
              </w:rPr>
            </w:pPr>
            <w:r>
              <w:rPr>
                <w:rFonts w:eastAsiaTheme="minorEastAsia"/>
                <w:lang w:eastAsia="zh-CN"/>
              </w:rPr>
              <w:t>Apple</w:t>
            </w:r>
          </w:p>
        </w:tc>
        <w:tc>
          <w:tcPr>
            <w:tcW w:w="8806" w:type="dxa"/>
            <w:gridSpan w:val="4"/>
          </w:tcPr>
          <w:p w14:paraId="4C68ACB3" w14:textId="1BE10D80" w:rsidR="008A2761" w:rsidRDefault="008A2761" w:rsidP="008A2761">
            <w:r>
              <w:t xml:space="preserve">Use case of the scheme: </w:t>
            </w:r>
            <w:r w:rsidR="00C44883">
              <w:t>Technically enhances the coverage once repetition is performed. If the feature is supported in PUSCH, no reason it is not discussed/supported for PUCCH.</w:t>
            </w:r>
          </w:p>
        </w:tc>
      </w:tr>
      <w:tr w:rsidR="008A2761" w14:paraId="093E3CF0" w14:textId="77777777" w:rsidTr="003B1C2A">
        <w:trPr>
          <w:trHeight w:val="310"/>
          <w:jc w:val="center"/>
        </w:trPr>
        <w:tc>
          <w:tcPr>
            <w:tcW w:w="1156" w:type="dxa"/>
            <w:gridSpan w:val="2"/>
            <w:vMerge/>
          </w:tcPr>
          <w:p w14:paraId="74AC856E" w14:textId="77777777" w:rsidR="008A2761" w:rsidRDefault="008A2761" w:rsidP="008A2761">
            <w:pPr>
              <w:spacing w:before="0"/>
              <w:jc w:val="left"/>
            </w:pPr>
          </w:p>
        </w:tc>
        <w:tc>
          <w:tcPr>
            <w:tcW w:w="8806" w:type="dxa"/>
            <w:gridSpan w:val="4"/>
          </w:tcPr>
          <w:p w14:paraId="1987C932" w14:textId="3CDFFB1C" w:rsidR="008A2761" w:rsidRDefault="008A2761" w:rsidP="008A2761">
            <w:r>
              <w:t>Any Restriction to apply the scheme:  consecutive PUCCH transmission</w:t>
            </w:r>
          </w:p>
        </w:tc>
      </w:tr>
      <w:tr w:rsidR="008A2761" w14:paraId="6D4ABDD5" w14:textId="77777777" w:rsidTr="003B1C2A">
        <w:trPr>
          <w:trHeight w:val="310"/>
          <w:jc w:val="center"/>
        </w:trPr>
        <w:tc>
          <w:tcPr>
            <w:tcW w:w="1156" w:type="dxa"/>
            <w:gridSpan w:val="2"/>
            <w:vMerge/>
          </w:tcPr>
          <w:p w14:paraId="33B47863" w14:textId="77777777" w:rsidR="008A2761" w:rsidRDefault="008A2761" w:rsidP="008A2761">
            <w:pPr>
              <w:spacing w:before="0"/>
              <w:jc w:val="left"/>
            </w:pPr>
          </w:p>
        </w:tc>
        <w:tc>
          <w:tcPr>
            <w:tcW w:w="8806" w:type="dxa"/>
            <w:gridSpan w:val="4"/>
          </w:tcPr>
          <w:p w14:paraId="2D7B4675" w14:textId="00C5418A" w:rsidR="008A2761" w:rsidRDefault="008A2761" w:rsidP="008A2761">
            <w:r>
              <w:t xml:space="preserve">Any prerequisite to apply the scheme: </w:t>
            </w:r>
          </w:p>
        </w:tc>
      </w:tr>
      <w:tr w:rsidR="008A2761" w14:paraId="74526C4A" w14:textId="77777777" w:rsidTr="003B1C2A">
        <w:trPr>
          <w:trHeight w:val="310"/>
          <w:jc w:val="center"/>
        </w:trPr>
        <w:tc>
          <w:tcPr>
            <w:tcW w:w="1156" w:type="dxa"/>
            <w:gridSpan w:val="2"/>
            <w:vMerge/>
          </w:tcPr>
          <w:p w14:paraId="67619195" w14:textId="77777777" w:rsidR="008A2761" w:rsidRDefault="008A2761" w:rsidP="008A2761">
            <w:pPr>
              <w:spacing w:before="0"/>
              <w:jc w:val="left"/>
            </w:pPr>
          </w:p>
        </w:tc>
        <w:tc>
          <w:tcPr>
            <w:tcW w:w="1472" w:type="dxa"/>
            <w:gridSpan w:val="2"/>
            <w:vMerge w:val="restart"/>
          </w:tcPr>
          <w:p w14:paraId="251AEF0D" w14:textId="5E76E211" w:rsidR="008A2761" w:rsidRDefault="008A2761" w:rsidP="008A2761">
            <w:r>
              <w:t>Performance gain</w:t>
            </w:r>
          </w:p>
        </w:tc>
        <w:tc>
          <w:tcPr>
            <w:tcW w:w="7334" w:type="dxa"/>
            <w:gridSpan w:val="2"/>
          </w:tcPr>
          <w:p w14:paraId="15518B1C" w14:textId="3085C7D8" w:rsidR="008A2761" w:rsidRDefault="008A2761" w:rsidP="008A2761">
            <w:pPr>
              <w:spacing w:before="0"/>
            </w:pPr>
            <w:r>
              <w:t>Performance gain</w:t>
            </w:r>
          </w:p>
        </w:tc>
      </w:tr>
      <w:tr w:rsidR="008A2761" w14:paraId="59ED13DC" w14:textId="77777777" w:rsidTr="003B1C2A">
        <w:trPr>
          <w:trHeight w:val="310"/>
          <w:jc w:val="center"/>
        </w:trPr>
        <w:tc>
          <w:tcPr>
            <w:tcW w:w="1156" w:type="dxa"/>
            <w:gridSpan w:val="2"/>
            <w:vMerge/>
          </w:tcPr>
          <w:p w14:paraId="191138CA" w14:textId="77777777" w:rsidR="008A2761" w:rsidRDefault="008A2761" w:rsidP="008A2761"/>
        </w:tc>
        <w:tc>
          <w:tcPr>
            <w:tcW w:w="1472" w:type="dxa"/>
            <w:gridSpan w:val="2"/>
            <w:vMerge/>
          </w:tcPr>
          <w:p w14:paraId="44BC520F" w14:textId="77777777" w:rsidR="008A2761" w:rsidRDefault="008A2761" w:rsidP="008A2761"/>
        </w:tc>
        <w:tc>
          <w:tcPr>
            <w:tcW w:w="7334" w:type="dxa"/>
            <w:gridSpan w:val="2"/>
          </w:tcPr>
          <w:p w14:paraId="07A4D787" w14:textId="77777777" w:rsidR="008A2761" w:rsidRDefault="008A2761" w:rsidP="008A2761">
            <w:r>
              <w:t xml:space="preserve">PAPR/CM gain: </w:t>
            </w:r>
          </w:p>
        </w:tc>
      </w:tr>
      <w:tr w:rsidR="008A2761" w14:paraId="23008F42" w14:textId="77777777" w:rsidTr="003B1C2A">
        <w:trPr>
          <w:trHeight w:val="170"/>
          <w:jc w:val="center"/>
        </w:trPr>
        <w:tc>
          <w:tcPr>
            <w:tcW w:w="1156" w:type="dxa"/>
            <w:gridSpan w:val="2"/>
            <w:vMerge/>
          </w:tcPr>
          <w:p w14:paraId="771FB323" w14:textId="77777777" w:rsidR="008A2761" w:rsidRDefault="008A2761" w:rsidP="008A2761"/>
        </w:tc>
        <w:tc>
          <w:tcPr>
            <w:tcW w:w="8806" w:type="dxa"/>
            <w:gridSpan w:val="4"/>
          </w:tcPr>
          <w:p w14:paraId="49790E6A" w14:textId="77777777" w:rsidR="008A2761" w:rsidRDefault="008A2761" w:rsidP="008A2761">
            <w:r>
              <w:t xml:space="preserve">Spec impact: </w:t>
            </w:r>
          </w:p>
          <w:p w14:paraId="16284C37" w14:textId="11CB90A7" w:rsidR="008A2761" w:rsidRDefault="008A2761" w:rsidP="00C44883">
            <w:pPr>
              <w:pStyle w:val="BodyText"/>
              <w:overflowPunct/>
              <w:autoSpaceDE/>
              <w:autoSpaceDN/>
              <w:adjustRightInd/>
              <w:spacing w:beforeLines="50"/>
              <w:textAlignment w:val="auto"/>
            </w:pPr>
          </w:p>
        </w:tc>
      </w:tr>
      <w:tr w:rsidR="008A2761" w14:paraId="6CE60F12" w14:textId="77777777" w:rsidTr="003B1C2A">
        <w:trPr>
          <w:trHeight w:val="310"/>
          <w:jc w:val="center"/>
        </w:trPr>
        <w:tc>
          <w:tcPr>
            <w:tcW w:w="1156" w:type="dxa"/>
            <w:gridSpan w:val="2"/>
            <w:vMerge/>
          </w:tcPr>
          <w:p w14:paraId="67849012" w14:textId="77777777" w:rsidR="008A2761" w:rsidRDefault="008A2761" w:rsidP="008A2761"/>
        </w:tc>
        <w:tc>
          <w:tcPr>
            <w:tcW w:w="1472" w:type="dxa"/>
            <w:gridSpan w:val="2"/>
            <w:vMerge w:val="restart"/>
          </w:tcPr>
          <w:p w14:paraId="6397EC1C" w14:textId="2EC86AED" w:rsidR="008A2761" w:rsidRDefault="008A2761" w:rsidP="008A2761">
            <w:r>
              <w:t>Impact to receiver</w:t>
            </w:r>
          </w:p>
        </w:tc>
        <w:tc>
          <w:tcPr>
            <w:tcW w:w="7334" w:type="dxa"/>
            <w:gridSpan w:val="2"/>
          </w:tcPr>
          <w:p w14:paraId="5649EBC0" w14:textId="022714C9" w:rsidR="008A2761" w:rsidRDefault="008A2761" w:rsidP="008A2761">
            <w:r>
              <w:t>Impact to receiver</w:t>
            </w:r>
          </w:p>
        </w:tc>
      </w:tr>
      <w:tr w:rsidR="008A2761" w14:paraId="66ADD1EF" w14:textId="77777777" w:rsidTr="003B1C2A">
        <w:trPr>
          <w:trHeight w:val="310"/>
          <w:jc w:val="center"/>
        </w:trPr>
        <w:tc>
          <w:tcPr>
            <w:tcW w:w="1156" w:type="dxa"/>
            <w:gridSpan w:val="2"/>
            <w:vMerge/>
          </w:tcPr>
          <w:p w14:paraId="50DD1C13" w14:textId="77777777" w:rsidR="008A2761" w:rsidRDefault="008A2761" w:rsidP="008A2761"/>
        </w:tc>
        <w:tc>
          <w:tcPr>
            <w:tcW w:w="1472" w:type="dxa"/>
            <w:gridSpan w:val="2"/>
            <w:vMerge/>
          </w:tcPr>
          <w:p w14:paraId="4D8AEC87" w14:textId="77777777" w:rsidR="008A2761" w:rsidRDefault="008A2761" w:rsidP="008A2761"/>
        </w:tc>
        <w:tc>
          <w:tcPr>
            <w:tcW w:w="7334" w:type="dxa"/>
            <w:gridSpan w:val="2"/>
          </w:tcPr>
          <w:p w14:paraId="65A0D8E6" w14:textId="77777777" w:rsidR="008A2761" w:rsidRDefault="008A2761" w:rsidP="008A2761">
            <w:r>
              <w:t xml:space="preserve">Receiver sensitivity to time/frequency error: </w:t>
            </w:r>
          </w:p>
        </w:tc>
      </w:tr>
      <w:tr w:rsidR="008A2761" w14:paraId="2AFD4539" w14:textId="77777777" w:rsidTr="003B1C2A">
        <w:trPr>
          <w:trHeight w:val="310"/>
          <w:jc w:val="center"/>
        </w:trPr>
        <w:tc>
          <w:tcPr>
            <w:tcW w:w="1156" w:type="dxa"/>
            <w:gridSpan w:val="2"/>
            <w:vMerge/>
          </w:tcPr>
          <w:p w14:paraId="355BAA9F" w14:textId="77777777" w:rsidR="008A2761" w:rsidRDefault="008A2761" w:rsidP="008A2761"/>
        </w:tc>
        <w:tc>
          <w:tcPr>
            <w:tcW w:w="1472" w:type="dxa"/>
            <w:gridSpan w:val="2"/>
          </w:tcPr>
          <w:p w14:paraId="18AD65B7" w14:textId="70FCEE0E" w:rsidR="008A2761" w:rsidRDefault="008A2761" w:rsidP="008A2761">
            <w:r>
              <w:t>Impact to UE implementation</w:t>
            </w:r>
          </w:p>
        </w:tc>
        <w:tc>
          <w:tcPr>
            <w:tcW w:w="7334" w:type="dxa"/>
            <w:gridSpan w:val="2"/>
          </w:tcPr>
          <w:p w14:paraId="4F23C9B0" w14:textId="3055240F" w:rsidR="008A2761" w:rsidRDefault="008A2761" w:rsidP="008A2761">
            <w:r>
              <w:t>Impact to UE implementation</w:t>
            </w:r>
          </w:p>
        </w:tc>
      </w:tr>
      <w:tr w:rsidR="0046583B" w14:paraId="36CFC0C6" w14:textId="77777777" w:rsidTr="003B1C2A">
        <w:trPr>
          <w:gridAfter w:val="1"/>
          <w:wAfter w:w="67" w:type="dxa"/>
          <w:trHeight w:val="310"/>
          <w:jc w:val="center"/>
        </w:trPr>
        <w:tc>
          <w:tcPr>
            <w:tcW w:w="1150" w:type="dxa"/>
            <w:vMerge w:val="restart"/>
          </w:tcPr>
          <w:p w14:paraId="10BC33C0" w14:textId="77777777" w:rsidR="0046583B" w:rsidRDefault="0046583B" w:rsidP="004B05F3">
            <w:pPr>
              <w:spacing w:before="0"/>
              <w:jc w:val="left"/>
            </w:pPr>
            <w:r>
              <w:lastRenderedPageBreak/>
              <w:t xml:space="preserve">Company: </w:t>
            </w:r>
          </w:p>
          <w:p w14:paraId="1F1A015A" w14:textId="1E92DB3D" w:rsidR="0046583B" w:rsidRDefault="008D723E" w:rsidP="004B05F3">
            <w:pPr>
              <w:spacing w:before="0"/>
              <w:jc w:val="left"/>
            </w:pPr>
            <w:r>
              <w:t>Intel</w:t>
            </w:r>
          </w:p>
        </w:tc>
        <w:tc>
          <w:tcPr>
            <w:tcW w:w="8745" w:type="dxa"/>
            <w:gridSpan w:val="4"/>
          </w:tcPr>
          <w:p w14:paraId="43B2A0CD" w14:textId="1E7BF9B9" w:rsidR="0046583B" w:rsidRDefault="0046583B" w:rsidP="004B05F3">
            <w:r>
              <w:t xml:space="preserve">Use case of the scheme: </w:t>
            </w:r>
            <w:r w:rsidR="009044C8">
              <w:t xml:space="preserve">for </w:t>
            </w:r>
            <w:r w:rsidR="009044C8" w:rsidRPr="009044C8">
              <w:t xml:space="preserve">coverage limited scenario, channel estimation is typically a bottleneck in terms of link level performance. </w:t>
            </w:r>
            <w:r w:rsidR="009044C8">
              <w:t>It is important to improve channel estimation performance</w:t>
            </w:r>
            <w:r w:rsidR="00D1498A">
              <w:t xml:space="preserve"> so as to enhance coverage.</w:t>
            </w:r>
          </w:p>
        </w:tc>
      </w:tr>
      <w:tr w:rsidR="0046583B" w14:paraId="6002AE4C" w14:textId="77777777" w:rsidTr="003B1C2A">
        <w:trPr>
          <w:gridAfter w:val="1"/>
          <w:wAfter w:w="67" w:type="dxa"/>
          <w:trHeight w:val="310"/>
          <w:jc w:val="center"/>
        </w:trPr>
        <w:tc>
          <w:tcPr>
            <w:tcW w:w="1150" w:type="dxa"/>
            <w:vMerge/>
          </w:tcPr>
          <w:p w14:paraId="5B233FC6" w14:textId="77777777" w:rsidR="0046583B" w:rsidRDefault="0046583B" w:rsidP="004B05F3">
            <w:pPr>
              <w:spacing w:before="0"/>
              <w:jc w:val="left"/>
            </w:pPr>
          </w:p>
        </w:tc>
        <w:tc>
          <w:tcPr>
            <w:tcW w:w="8745" w:type="dxa"/>
            <w:gridSpan w:val="4"/>
          </w:tcPr>
          <w:p w14:paraId="72527295" w14:textId="161FA179" w:rsidR="0046583B" w:rsidRDefault="0046583B" w:rsidP="004B05F3">
            <w:r>
              <w:t xml:space="preserve">Any Restriction to apply the scheme: </w:t>
            </w:r>
            <w:r w:rsidR="009044C8">
              <w:t xml:space="preserve">phase coherence for PUCCH </w:t>
            </w:r>
            <w:r w:rsidR="00D65D13">
              <w:t>repetition</w:t>
            </w:r>
            <w:r w:rsidR="009044C8">
              <w:t xml:space="preserve">. </w:t>
            </w:r>
          </w:p>
        </w:tc>
      </w:tr>
      <w:tr w:rsidR="0046583B" w14:paraId="6377B9C2" w14:textId="77777777" w:rsidTr="003B1C2A">
        <w:trPr>
          <w:gridAfter w:val="1"/>
          <w:wAfter w:w="67" w:type="dxa"/>
          <w:trHeight w:val="310"/>
          <w:jc w:val="center"/>
        </w:trPr>
        <w:tc>
          <w:tcPr>
            <w:tcW w:w="1150" w:type="dxa"/>
            <w:vMerge/>
          </w:tcPr>
          <w:p w14:paraId="61E5704D" w14:textId="77777777" w:rsidR="0046583B" w:rsidRDefault="0046583B" w:rsidP="004B05F3">
            <w:pPr>
              <w:spacing w:before="0"/>
              <w:jc w:val="left"/>
            </w:pPr>
          </w:p>
        </w:tc>
        <w:tc>
          <w:tcPr>
            <w:tcW w:w="8745" w:type="dxa"/>
            <w:gridSpan w:val="4"/>
          </w:tcPr>
          <w:p w14:paraId="3A1219E2" w14:textId="77777777" w:rsidR="0046583B" w:rsidRDefault="0046583B" w:rsidP="004B05F3">
            <w:r>
              <w:t xml:space="preserve">Any prerequisite to apply the scheme: </w:t>
            </w:r>
          </w:p>
        </w:tc>
      </w:tr>
      <w:tr w:rsidR="0046583B" w14:paraId="16604EFF" w14:textId="77777777" w:rsidTr="003B1C2A">
        <w:trPr>
          <w:gridAfter w:val="1"/>
          <w:wAfter w:w="67" w:type="dxa"/>
          <w:trHeight w:val="310"/>
          <w:jc w:val="center"/>
        </w:trPr>
        <w:tc>
          <w:tcPr>
            <w:tcW w:w="1150" w:type="dxa"/>
            <w:vMerge/>
          </w:tcPr>
          <w:p w14:paraId="031E2C56" w14:textId="77777777" w:rsidR="0046583B" w:rsidRDefault="0046583B" w:rsidP="004B05F3">
            <w:pPr>
              <w:spacing w:before="0"/>
              <w:jc w:val="left"/>
            </w:pPr>
          </w:p>
        </w:tc>
        <w:tc>
          <w:tcPr>
            <w:tcW w:w="1472" w:type="dxa"/>
            <w:gridSpan w:val="2"/>
            <w:vMerge w:val="restart"/>
          </w:tcPr>
          <w:p w14:paraId="37977F16" w14:textId="77777777" w:rsidR="0046583B" w:rsidRDefault="0046583B" w:rsidP="004B05F3">
            <w:r>
              <w:t>Performance gain</w:t>
            </w:r>
          </w:p>
        </w:tc>
        <w:tc>
          <w:tcPr>
            <w:tcW w:w="7273" w:type="dxa"/>
            <w:gridSpan w:val="2"/>
          </w:tcPr>
          <w:p w14:paraId="49F35067" w14:textId="51867C6E" w:rsidR="0046583B" w:rsidRDefault="0046583B" w:rsidP="004B05F3">
            <w:pPr>
              <w:spacing w:before="0"/>
            </w:pPr>
            <w:r>
              <w:t xml:space="preserve">SNR gain: </w:t>
            </w:r>
            <w:r w:rsidR="00406E1E">
              <w:t xml:space="preserve">1.2dB compared to without cross-slot channel estimation. Further, when inter-slot frequency hopping with inter-slot bundling is employed, additional </w:t>
            </w:r>
            <w:r w:rsidR="00406E1E" w:rsidRPr="00406E1E">
              <w:t>~1.6dB performance gain can be achieved</w:t>
            </w:r>
            <w:r w:rsidR="00406E1E">
              <w:t>.</w:t>
            </w:r>
          </w:p>
        </w:tc>
      </w:tr>
      <w:tr w:rsidR="0046583B" w14:paraId="16137A08" w14:textId="77777777" w:rsidTr="003B1C2A">
        <w:trPr>
          <w:gridAfter w:val="1"/>
          <w:wAfter w:w="67" w:type="dxa"/>
          <w:trHeight w:val="310"/>
          <w:jc w:val="center"/>
        </w:trPr>
        <w:tc>
          <w:tcPr>
            <w:tcW w:w="1150" w:type="dxa"/>
            <w:vMerge/>
          </w:tcPr>
          <w:p w14:paraId="07C33C5F" w14:textId="77777777" w:rsidR="0046583B" w:rsidRDefault="0046583B" w:rsidP="004B05F3"/>
        </w:tc>
        <w:tc>
          <w:tcPr>
            <w:tcW w:w="1472" w:type="dxa"/>
            <w:gridSpan w:val="2"/>
            <w:vMerge/>
          </w:tcPr>
          <w:p w14:paraId="67EFB0AC" w14:textId="77777777" w:rsidR="0046583B" w:rsidRDefault="0046583B" w:rsidP="004B05F3"/>
        </w:tc>
        <w:tc>
          <w:tcPr>
            <w:tcW w:w="7273" w:type="dxa"/>
            <w:gridSpan w:val="2"/>
          </w:tcPr>
          <w:p w14:paraId="71599E1C" w14:textId="77777777" w:rsidR="0046583B" w:rsidRDefault="0046583B" w:rsidP="004B05F3">
            <w:r>
              <w:t xml:space="preserve">PAPR/CM gain: </w:t>
            </w:r>
          </w:p>
        </w:tc>
      </w:tr>
      <w:tr w:rsidR="0046583B" w14:paraId="4F8C2723" w14:textId="77777777" w:rsidTr="003B1C2A">
        <w:trPr>
          <w:gridAfter w:val="1"/>
          <w:wAfter w:w="67" w:type="dxa"/>
          <w:trHeight w:val="170"/>
          <w:jc w:val="center"/>
        </w:trPr>
        <w:tc>
          <w:tcPr>
            <w:tcW w:w="1150" w:type="dxa"/>
            <w:vMerge/>
          </w:tcPr>
          <w:p w14:paraId="043D4114" w14:textId="77777777" w:rsidR="0046583B" w:rsidRDefault="0046583B" w:rsidP="004B05F3"/>
        </w:tc>
        <w:tc>
          <w:tcPr>
            <w:tcW w:w="8745" w:type="dxa"/>
            <w:gridSpan w:val="4"/>
          </w:tcPr>
          <w:p w14:paraId="3CF64A46" w14:textId="136D0C9E" w:rsidR="0046583B" w:rsidRDefault="0046583B" w:rsidP="004B05F3">
            <w:r>
              <w:t xml:space="preserve">Spec impact: </w:t>
            </w:r>
            <w:r w:rsidR="00025EF4">
              <w:t>Same Tx powe</w:t>
            </w:r>
            <w:r w:rsidR="00DD2596">
              <w:t>r and</w:t>
            </w:r>
            <w:r w:rsidR="005F7D6A">
              <w:t xml:space="preserve"> inter-slot frequency hopping with inter-slot bundling</w:t>
            </w:r>
            <w:r w:rsidR="00492D95">
              <w:t xml:space="preserve"> </w:t>
            </w:r>
            <w:r w:rsidR="009A20A8">
              <w:t>duri</w:t>
            </w:r>
            <w:r w:rsidR="005F7D6A">
              <w:t>ng</w:t>
            </w:r>
            <w:r w:rsidR="00492D95">
              <w:t xml:space="preserve"> PUCCH repetition. </w:t>
            </w:r>
          </w:p>
        </w:tc>
      </w:tr>
      <w:tr w:rsidR="0046583B" w14:paraId="7BEE3BBB" w14:textId="77777777" w:rsidTr="003B1C2A">
        <w:trPr>
          <w:gridAfter w:val="1"/>
          <w:wAfter w:w="67" w:type="dxa"/>
          <w:trHeight w:val="310"/>
          <w:jc w:val="center"/>
        </w:trPr>
        <w:tc>
          <w:tcPr>
            <w:tcW w:w="1150" w:type="dxa"/>
            <w:vMerge/>
          </w:tcPr>
          <w:p w14:paraId="4EC63D09" w14:textId="77777777" w:rsidR="0046583B" w:rsidRDefault="0046583B" w:rsidP="004B05F3"/>
        </w:tc>
        <w:tc>
          <w:tcPr>
            <w:tcW w:w="1472" w:type="dxa"/>
            <w:gridSpan w:val="2"/>
            <w:vMerge w:val="restart"/>
          </w:tcPr>
          <w:p w14:paraId="26205B83" w14:textId="77777777" w:rsidR="0046583B" w:rsidRDefault="0046583B" w:rsidP="004B05F3">
            <w:r>
              <w:t>Impact to receiver</w:t>
            </w:r>
          </w:p>
        </w:tc>
        <w:tc>
          <w:tcPr>
            <w:tcW w:w="7273" w:type="dxa"/>
            <w:gridSpan w:val="2"/>
          </w:tcPr>
          <w:p w14:paraId="426370E1" w14:textId="77777777" w:rsidR="0046583B" w:rsidRDefault="0046583B" w:rsidP="004B05F3">
            <w:r>
              <w:t xml:space="preserve">Receiver complexity: </w:t>
            </w:r>
          </w:p>
        </w:tc>
      </w:tr>
      <w:tr w:rsidR="0046583B" w14:paraId="01BBA59E" w14:textId="77777777" w:rsidTr="003B1C2A">
        <w:trPr>
          <w:gridAfter w:val="1"/>
          <w:wAfter w:w="67" w:type="dxa"/>
          <w:trHeight w:val="310"/>
          <w:jc w:val="center"/>
        </w:trPr>
        <w:tc>
          <w:tcPr>
            <w:tcW w:w="1150" w:type="dxa"/>
            <w:vMerge/>
          </w:tcPr>
          <w:p w14:paraId="7D766685" w14:textId="77777777" w:rsidR="0046583B" w:rsidRDefault="0046583B" w:rsidP="004B05F3"/>
        </w:tc>
        <w:tc>
          <w:tcPr>
            <w:tcW w:w="1472" w:type="dxa"/>
            <w:gridSpan w:val="2"/>
            <w:vMerge/>
          </w:tcPr>
          <w:p w14:paraId="42480A9B" w14:textId="77777777" w:rsidR="0046583B" w:rsidRDefault="0046583B" w:rsidP="004B05F3"/>
        </w:tc>
        <w:tc>
          <w:tcPr>
            <w:tcW w:w="7273" w:type="dxa"/>
            <w:gridSpan w:val="2"/>
          </w:tcPr>
          <w:p w14:paraId="60CBB3C0" w14:textId="77777777" w:rsidR="0046583B" w:rsidRDefault="0046583B" w:rsidP="004B05F3">
            <w:r>
              <w:t xml:space="preserve">Receiver sensitivity to time/frequency error: </w:t>
            </w:r>
          </w:p>
        </w:tc>
      </w:tr>
      <w:tr w:rsidR="0046583B" w14:paraId="7E359979" w14:textId="77777777" w:rsidTr="003B1C2A">
        <w:trPr>
          <w:gridAfter w:val="1"/>
          <w:wAfter w:w="67" w:type="dxa"/>
          <w:trHeight w:val="310"/>
          <w:jc w:val="center"/>
        </w:trPr>
        <w:tc>
          <w:tcPr>
            <w:tcW w:w="1150" w:type="dxa"/>
            <w:vMerge/>
          </w:tcPr>
          <w:p w14:paraId="16CD6236" w14:textId="77777777" w:rsidR="0046583B" w:rsidRDefault="0046583B" w:rsidP="004B05F3"/>
        </w:tc>
        <w:tc>
          <w:tcPr>
            <w:tcW w:w="1472" w:type="dxa"/>
            <w:gridSpan w:val="2"/>
          </w:tcPr>
          <w:p w14:paraId="603D73DB" w14:textId="77777777" w:rsidR="0046583B" w:rsidRDefault="0046583B" w:rsidP="004B05F3">
            <w:r>
              <w:t>Impact to UE implementation</w:t>
            </w:r>
          </w:p>
        </w:tc>
        <w:tc>
          <w:tcPr>
            <w:tcW w:w="7273" w:type="dxa"/>
            <w:gridSpan w:val="2"/>
          </w:tcPr>
          <w:p w14:paraId="309278EB" w14:textId="77777777" w:rsidR="0046583B" w:rsidRDefault="0046583B" w:rsidP="004B05F3"/>
        </w:tc>
      </w:tr>
      <w:tr w:rsidR="008D723E" w14:paraId="47E10B24" w14:textId="77777777" w:rsidTr="003B1C2A">
        <w:trPr>
          <w:gridAfter w:val="1"/>
          <w:wAfter w:w="67" w:type="dxa"/>
          <w:trHeight w:val="310"/>
          <w:jc w:val="center"/>
        </w:trPr>
        <w:tc>
          <w:tcPr>
            <w:tcW w:w="1150" w:type="dxa"/>
            <w:vMerge w:val="restart"/>
          </w:tcPr>
          <w:p w14:paraId="20F8EC3E" w14:textId="77777777" w:rsidR="008D723E" w:rsidRDefault="008D723E" w:rsidP="003E3BA1">
            <w:pPr>
              <w:spacing w:before="0"/>
              <w:jc w:val="left"/>
            </w:pPr>
            <w:r>
              <w:t xml:space="preserve">Company: </w:t>
            </w:r>
          </w:p>
          <w:p w14:paraId="088BD7F9" w14:textId="713F5325" w:rsidR="008D723E" w:rsidRDefault="00C46DB6" w:rsidP="003E3BA1">
            <w:pPr>
              <w:spacing w:before="0"/>
              <w:jc w:val="left"/>
            </w:pPr>
            <w:r>
              <w:t>InterDigital</w:t>
            </w:r>
          </w:p>
        </w:tc>
        <w:tc>
          <w:tcPr>
            <w:tcW w:w="8745" w:type="dxa"/>
            <w:gridSpan w:val="4"/>
          </w:tcPr>
          <w:p w14:paraId="77E92FF0" w14:textId="74763BAC" w:rsidR="008D723E" w:rsidRDefault="008D723E" w:rsidP="003E3BA1">
            <w:r>
              <w:t xml:space="preserve">Use case of the scheme:  </w:t>
            </w:r>
            <w:r w:rsidR="009579AB">
              <w:t>Same as for PUSCH, i.e. improve accuracy of channel estimation. This is especially useful in case “Type-B like” PUCCH repetition is supported since the time span of the DMRS transmissions is shorter.</w:t>
            </w:r>
          </w:p>
        </w:tc>
      </w:tr>
      <w:tr w:rsidR="008D723E" w14:paraId="5D5E1B78" w14:textId="77777777" w:rsidTr="003B1C2A">
        <w:trPr>
          <w:gridAfter w:val="1"/>
          <w:wAfter w:w="67" w:type="dxa"/>
          <w:trHeight w:val="310"/>
          <w:jc w:val="center"/>
        </w:trPr>
        <w:tc>
          <w:tcPr>
            <w:tcW w:w="1150" w:type="dxa"/>
            <w:vMerge/>
          </w:tcPr>
          <w:p w14:paraId="1F752EC9" w14:textId="77777777" w:rsidR="008D723E" w:rsidRDefault="008D723E" w:rsidP="003E3BA1">
            <w:pPr>
              <w:spacing w:before="0"/>
              <w:jc w:val="left"/>
            </w:pPr>
          </w:p>
        </w:tc>
        <w:tc>
          <w:tcPr>
            <w:tcW w:w="8745" w:type="dxa"/>
            <w:gridSpan w:val="4"/>
          </w:tcPr>
          <w:p w14:paraId="6D908C2A" w14:textId="0A9595D3" w:rsidR="008D723E" w:rsidRDefault="008D723E" w:rsidP="003E3BA1">
            <w:r>
              <w:t xml:space="preserve">Any Restriction to apply the scheme: </w:t>
            </w:r>
            <w:r w:rsidR="009579AB">
              <w:t>As for PUSCH. However, for PUCCH, it may be more applicable in case of PUCCH repetition.</w:t>
            </w:r>
          </w:p>
        </w:tc>
      </w:tr>
      <w:tr w:rsidR="008D723E" w14:paraId="24AE7A81" w14:textId="77777777" w:rsidTr="003B1C2A">
        <w:trPr>
          <w:gridAfter w:val="1"/>
          <w:wAfter w:w="67" w:type="dxa"/>
          <w:trHeight w:val="310"/>
          <w:jc w:val="center"/>
        </w:trPr>
        <w:tc>
          <w:tcPr>
            <w:tcW w:w="1150" w:type="dxa"/>
            <w:vMerge/>
          </w:tcPr>
          <w:p w14:paraId="7E50C04D" w14:textId="77777777" w:rsidR="008D723E" w:rsidRDefault="008D723E" w:rsidP="003E3BA1">
            <w:pPr>
              <w:spacing w:before="0"/>
              <w:jc w:val="left"/>
            </w:pPr>
          </w:p>
        </w:tc>
        <w:tc>
          <w:tcPr>
            <w:tcW w:w="8745" w:type="dxa"/>
            <w:gridSpan w:val="4"/>
          </w:tcPr>
          <w:p w14:paraId="7AEE57E2" w14:textId="77777777" w:rsidR="008D723E" w:rsidRDefault="008D723E" w:rsidP="003E3BA1">
            <w:r>
              <w:t xml:space="preserve">Any prerequisite to apply the scheme: </w:t>
            </w:r>
          </w:p>
        </w:tc>
      </w:tr>
      <w:tr w:rsidR="008D723E" w14:paraId="53AD7F7C" w14:textId="77777777" w:rsidTr="003B1C2A">
        <w:trPr>
          <w:gridAfter w:val="1"/>
          <w:wAfter w:w="67" w:type="dxa"/>
          <w:trHeight w:val="310"/>
          <w:jc w:val="center"/>
        </w:trPr>
        <w:tc>
          <w:tcPr>
            <w:tcW w:w="1150" w:type="dxa"/>
            <w:vMerge/>
          </w:tcPr>
          <w:p w14:paraId="549E7503" w14:textId="77777777" w:rsidR="008D723E" w:rsidRDefault="008D723E" w:rsidP="003E3BA1">
            <w:pPr>
              <w:spacing w:before="0"/>
              <w:jc w:val="left"/>
            </w:pPr>
          </w:p>
        </w:tc>
        <w:tc>
          <w:tcPr>
            <w:tcW w:w="1472" w:type="dxa"/>
            <w:gridSpan w:val="2"/>
            <w:vMerge w:val="restart"/>
          </w:tcPr>
          <w:p w14:paraId="5DFBDF3C" w14:textId="77777777" w:rsidR="008D723E" w:rsidRDefault="008D723E" w:rsidP="003E3BA1">
            <w:r>
              <w:t>Performance gain</w:t>
            </w:r>
          </w:p>
        </w:tc>
        <w:tc>
          <w:tcPr>
            <w:tcW w:w="7273" w:type="dxa"/>
            <w:gridSpan w:val="2"/>
          </w:tcPr>
          <w:p w14:paraId="22AFF743" w14:textId="77777777" w:rsidR="008D723E" w:rsidRDefault="008D723E" w:rsidP="003E3BA1">
            <w:pPr>
              <w:spacing w:before="0"/>
            </w:pPr>
            <w:r>
              <w:t xml:space="preserve">SNR gain: </w:t>
            </w:r>
          </w:p>
        </w:tc>
      </w:tr>
      <w:tr w:rsidR="008D723E" w14:paraId="251AE82B" w14:textId="77777777" w:rsidTr="003B1C2A">
        <w:trPr>
          <w:gridAfter w:val="1"/>
          <w:wAfter w:w="67" w:type="dxa"/>
          <w:trHeight w:val="310"/>
          <w:jc w:val="center"/>
        </w:trPr>
        <w:tc>
          <w:tcPr>
            <w:tcW w:w="1150" w:type="dxa"/>
            <w:vMerge/>
          </w:tcPr>
          <w:p w14:paraId="42009016" w14:textId="77777777" w:rsidR="008D723E" w:rsidRDefault="008D723E" w:rsidP="003E3BA1"/>
        </w:tc>
        <w:tc>
          <w:tcPr>
            <w:tcW w:w="1472" w:type="dxa"/>
            <w:gridSpan w:val="2"/>
            <w:vMerge/>
          </w:tcPr>
          <w:p w14:paraId="2AA4863E" w14:textId="77777777" w:rsidR="008D723E" w:rsidRDefault="008D723E" w:rsidP="003E3BA1"/>
        </w:tc>
        <w:tc>
          <w:tcPr>
            <w:tcW w:w="7273" w:type="dxa"/>
            <w:gridSpan w:val="2"/>
          </w:tcPr>
          <w:p w14:paraId="04BEC1BB" w14:textId="77777777" w:rsidR="008D723E" w:rsidRDefault="008D723E" w:rsidP="003E3BA1">
            <w:r>
              <w:t xml:space="preserve">PAPR/CM gain: </w:t>
            </w:r>
          </w:p>
        </w:tc>
      </w:tr>
      <w:tr w:rsidR="008D723E" w14:paraId="3966B3B5" w14:textId="77777777" w:rsidTr="003B1C2A">
        <w:trPr>
          <w:gridAfter w:val="1"/>
          <w:wAfter w:w="67" w:type="dxa"/>
          <w:trHeight w:val="170"/>
          <w:jc w:val="center"/>
        </w:trPr>
        <w:tc>
          <w:tcPr>
            <w:tcW w:w="1150" w:type="dxa"/>
            <w:vMerge/>
          </w:tcPr>
          <w:p w14:paraId="14498D2B" w14:textId="77777777" w:rsidR="008D723E" w:rsidRDefault="008D723E" w:rsidP="003E3BA1"/>
        </w:tc>
        <w:tc>
          <w:tcPr>
            <w:tcW w:w="8745" w:type="dxa"/>
            <w:gridSpan w:val="4"/>
          </w:tcPr>
          <w:p w14:paraId="64B97267" w14:textId="6C278831" w:rsidR="008D723E" w:rsidRDefault="008D723E" w:rsidP="003E3BA1">
            <w:r>
              <w:t xml:space="preserve">Spec impact: </w:t>
            </w:r>
            <w:r w:rsidR="009579AB">
              <w:t>conditions/signalling to apply bundling need to be specified</w:t>
            </w:r>
          </w:p>
        </w:tc>
      </w:tr>
      <w:tr w:rsidR="008D723E" w14:paraId="305141CC" w14:textId="77777777" w:rsidTr="003B1C2A">
        <w:trPr>
          <w:gridAfter w:val="1"/>
          <w:wAfter w:w="67" w:type="dxa"/>
          <w:trHeight w:val="310"/>
          <w:jc w:val="center"/>
        </w:trPr>
        <w:tc>
          <w:tcPr>
            <w:tcW w:w="1150" w:type="dxa"/>
            <w:vMerge/>
          </w:tcPr>
          <w:p w14:paraId="3408FBE0" w14:textId="77777777" w:rsidR="008D723E" w:rsidRDefault="008D723E" w:rsidP="003E3BA1"/>
        </w:tc>
        <w:tc>
          <w:tcPr>
            <w:tcW w:w="1472" w:type="dxa"/>
            <w:gridSpan w:val="2"/>
            <w:vMerge w:val="restart"/>
          </w:tcPr>
          <w:p w14:paraId="57B38109" w14:textId="77777777" w:rsidR="008D723E" w:rsidRDefault="008D723E" w:rsidP="003E3BA1">
            <w:r>
              <w:t>Impact to receiver</w:t>
            </w:r>
          </w:p>
        </w:tc>
        <w:tc>
          <w:tcPr>
            <w:tcW w:w="7273" w:type="dxa"/>
            <w:gridSpan w:val="2"/>
          </w:tcPr>
          <w:p w14:paraId="1C6A2D1C" w14:textId="5F3AF97A" w:rsidR="008D723E" w:rsidRDefault="008D723E" w:rsidP="003E3BA1">
            <w:r>
              <w:t xml:space="preserve">Receiver complexity: </w:t>
            </w:r>
            <w:r w:rsidR="002A4E24">
              <w:t>DMRS processing within a bundle</w:t>
            </w:r>
          </w:p>
        </w:tc>
      </w:tr>
      <w:tr w:rsidR="008D723E" w14:paraId="110093B9" w14:textId="77777777" w:rsidTr="003B1C2A">
        <w:trPr>
          <w:gridAfter w:val="1"/>
          <w:wAfter w:w="67" w:type="dxa"/>
          <w:trHeight w:val="310"/>
          <w:jc w:val="center"/>
        </w:trPr>
        <w:tc>
          <w:tcPr>
            <w:tcW w:w="1150" w:type="dxa"/>
            <w:vMerge/>
          </w:tcPr>
          <w:p w14:paraId="3855F28C" w14:textId="77777777" w:rsidR="008D723E" w:rsidRDefault="008D723E" w:rsidP="003E3BA1"/>
        </w:tc>
        <w:tc>
          <w:tcPr>
            <w:tcW w:w="1472" w:type="dxa"/>
            <w:gridSpan w:val="2"/>
            <w:vMerge/>
          </w:tcPr>
          <w:p w14:paraId="5446AA9E" w14:textId="77777777" w:rsidR="008D723E" w:rsidRDefault="008D723E" w:rsidP="003E3BA1"/>
        </w:tc>
        <w:tc>
          <w:tcPr>
            <w:tcW w:w="7273" w:type="dxa"/>
            <w:gridSpan w:val="2"/>
          </w:tcPr>
          <w:p w14:paraId="360C4D5C" w14:textId="77777777" w:rsidR="008D723E" w:rsidRDefault="008D723E" w:rsidP="003E3BA1">
            <w:r>
              <w:t xml:space="preserve">Receiver sensitivity to time/frequency error: </w:t>
            </w:r>
          </w:p>
        </w:tc>
      </w:tr>
      <w:tr w:rsidR="003B1C2A" w14:paraId="3EF2EE7B" w14:textId="77777777" w:rsidTr="003B1C2A">
        <w:trPr>
          <w:gridAfter w:val="1"/>
          <w:wAfter w:w="67" w:type="dxa"/>
          <w:trHeight w:val="310"/>
          <w:jc w:val="center"/>
        </w:trPr>
        <w:tc>
          <w:tcPr>
            <w:tcW w:w="1150" w:type="dxa"/>
            <w:vMerge/>
          </w:tcPr>
          <w:p w14:paraId="5E2FD6C1" w14:textId="77777777" w:rsidR="003B1C2A" w:rsidRDefault="003B1C2A" w:rsidP="003B1C2A"/>
        </w:tc>
        <w:tc>
          <w:tcPr>
            <w:tcW w:w="1472" w:type="dxa"/>
            <w:gridSpan w:val="2"/>
          </w:tcPr>
          <w:p w14:paraId="6C4E8CF1" w14:textId="77777777" w:rsidR="003B1C2A" w:rsidRDefault="003B1C2A" w:rsidP="003B1C2A">
            <w:r>
              <w:t>Impact to UE implementation</w:t>
            </w:r>
          </w:p>
        </w:tc>
        <w:tc>
          <w:tcPr>
            <w:tcW w:w="7273" w:type="dxa"/>
            <w:gridSpan w:val="2"/>
          </w:tcPr>
          <w:p w14:paraId="1C81E9CC" w14:textId="1BC8F119" w:rsidR="003B1C2A" w:rsidRDefault="003B1C2A" w:rsidP="003B1C2A">
            <w:r>
              <w:t>Need to maintain same phase and same power across slots</w:t>
            </w:r>
          </w:p>
        </w:tc>
      </w:tr>
      <w:tr w:rsidR="003B1C2A" w14:paraId="4402BE29" w14:textId="77777777" w:rsidTr="003B1C2A">
        <w:trPr>
          <w:gridAfter w:val="1"/>
          <w:wAfter w:w="67" w:type="dxa"/>
          <w:trHeight w:val="310"/>
          <w:jc w:val="center"/>
        </w:trPr>
        <w:tc>
          <w:tcPr>
            <w:tcW w:w="1150" w:type="dxa"/>
            <w:vMerge w:val="restart"/>
          </w:tcPr>
          <w:p w14:paraId="3A516A43" w14:textId="77777777" w:rsidR="003B1C2A" w:rsidRDefault="003B1C2A" w:rsidP="003B1C2A">
            <w:pPr>
              <w:spacing w:before="0"/>
              <w:jc w:val="left"/>
            </w:pPr>
            <w:r>
              <w:t xml:space="preserve">Company: </w:t>
            </w:r>
          </w:p>
          <w:p w14:paraId="60666401" w14:textId="77777777" w:rsidR="003B1C2A" w:rsidRDefault="003B1C2A" w:rsidP="003B1C2A">
            <w:pPr>
              <w:spacing w:before="0"/>
              <w:jc w:val="left"/>
            </w:pPr>
          </w:p>
        </w:tc>
        <w:tc>
          <w:tcPr>
            <w:tcW w:w="8745" w:type="dxa"/>
            <w:gridSpan w:val="4"/>
          </w:tcPr>
          <w:p w14:paraId="53176822" w14:textId="77777777" w:rsidR="003B1C2A" w:rsidRDefault="003B1C2A" w:rsidP="003B1C2A">
            <w:r>
              <w:t xml:space="preserve">Use case of the scheme:  </w:t>
            </w:r>
          </w:p>
        </w:tc>
      </w:tr>
      <w:tr w:rsidR="003B1C2A" w14:paraId="3CE0C14E" w14:textId="77777777" w:rsidTr="003B1C2A">
        <w:trPr>
          <w:gridAfter w:val="1"/>
          <w:wAfter w:w="67" w:type="dxa"/>
          <w:trHeight w:val="310"/>
          <w:jc w:val="center"/>
        </w:trPr>
        <w:tc>
          <w:tcPr>
            <w:tcW w:w="1150" w:type="dxa"/>
            <w:vMerge/>
          </w:tcPr>
          <w:p w14:paraId="3846149F" w14:textId="77777777" w:rsidR="003B1C2A" w:rsidRDefault="003B1C2A" w:rsidP="003B1C2A">
            <w:pPr>
              <w:spacing w:before="0"/>
              <w:jc w:val="left"/>
            </w:pPr>
          </w:p>
        </w:tc>
        <w:tc>
          <w:tcPr>
            <w:tcW w:w="8745" w:type="dxa"/>
            <w:gridSpan w:val="4"/>
          </w:tcPr>
          <w:p w14:paraId="7391D68C" w14:textId="77777777" w:rsidR="003B1C2A" w:rsidRDefault="003B1C2A" w:rsidP="003B1C2A">
            <w:r>
              <w:t xml:space="preserve">Any Restriction to apply the scheme: </w:t>
            </w:r>
          </w:p>
        </w:tc>
      </w:tr>
      <w:tr w:rsidR="003B1C2A" w14:paraId="3866391C" w14:textId="77777777" w:rsidTr="003B1C2A">
        <w:trPr>
          <w:gridAfter w:val="1"/>
          <w:wAfter w:w="67" w:type="dxa"/>
          <w:trHeight w:val="310"/>
          <w:jc w:val="center"/>
        </w:trPr>
        <w:tc>
          <w:tcPr>
            <w:tcW w:w="1150" w:type="dxa"/>
            <w:vMerge/>
          </w:tcPr>
          <w:p w14:paraId="15649E56" w14:textId="77777777" w:rsidR="003B1C2A" w:rsidRDefault="003B1C2A" w:rsidP="003B1C2A">
            <w:pPr>
              <w:spacing w:before="0"/>
              <w:jc w:val="left"/>
            </w:pPr>
          </w:p>
        </w:tc>
        <w:tc>
          <w:tcPr>
            <w:tcW w:w="8745" w:type="dxa"/>
            <w:gridSpan w:val="4"/>
          </w:tcPr>
          <w:p w14:paraId="501B0A47" w14:textId="77777777" w:rsidR="003B1C2A" w:rsidRDefault="003B1C2A" w:rsidP="003B1C2A">
            <w:r>
              <w:t xml:space="preserve">Any prerequisite to apply the scheme: </w:t>
            </w:r>
          </w:p>
        </w:tc>
      </w:tr>
      <w:tr w:rsidR="003B1C2A" w14:paraId="054C596B" w14:textId="77777777" w:rsidTr="003B1C2A">
        <w:trPr>
          <w:gridAfter w:val="1"/>
          <w:wAfter w:w="67" w:type="dxa"/>
          <w:trHeight w:val="310"/>
          <w:jc w:val="center"/>
        </w:trPr>
        <w:tc>
          <w:tcPr>
            <w:tcW w:w="1150" w:type="dxa"/>
            <w:vMerge/>
          </w:tcPr>
          <w:p w14:paraId="44A9AF8D" w14:textId="77777777" w:rsidR="003B1C2A" w:rsidRDefault="003B1C2A" w:rsidP="003B1C2A">
            <w:pPr>
              <w:spacing w:before="0"/>
              <w:jc w:val="left"/>
            </w:pPr>
          </w:p>
        </w:tc>
        <w:tc>
          <w:tcPr>
            <w:tcW w:w="1472" w:type="dxa"/>
            <w:gridSpan w:val="2"/>
            <w:vMerge w:val="restart"/>
          </w:tcPr>
          <w:p w14:paraId="3CC09FE5" w14:textId="77777777" w:rsidR="003B1C2A" w:rsidRDefault="003B1C2A" w:rsidP="003B1C2A">
            <w:r>
              <w:t>Performance gain</w:t>
            </w:r>
          </w:p>
        </w:tc>
        <w:tc>
          <w:tcPr>
            <w:tcW w:w="7273" w:type="dxa"/>
            <w:gridSpan w:val="2"/>
          </w:tcPr>
          <w:p w14:paraId="44C2EEB4" w14:textId="77777777" w:rsidR="003B1C2A" w:rsidRDefault="003B1C2A" w:rsidP="003B1C2A">
            <w:pPr>
              <w:spacing w:before="0"/>
            </w:pPr>
            <w:r>
              <w:t xml:space="preserve">SNR gain: </w:t>
            </w:r>
          </w:p>
        </w:tc>
      </w:tr>
      <w:tr w:rsidR="003B1C2A" w14:paraId="09A88C93" w14:textId="77777777" w:rsidTr="003B1C2A">
        <w:trPr>
          <w:gridAfter w:val="1"/>
          <w:wAfter w:w="67" w:type="dxa"/>
          <w:trHeight w:val="310"/>
          <w:jc w:val="center"/>
        </w:trPr>
        <w:tc>
          <w:tcPr>
            <w:tcW w:w="1150" w:type="dxa"/>
            <w:vMerge/>
          </w:tcPr>
          <w:p w14:paraId="5D0F122B" w14:textId="77777777" w:rsidR="003B1C2A" w:rsidRDefault="003B1C2A" w:rsidP="003B1C2A"/>
        </w:tc>
        <w:tc>
          <w:tcPr>
            <w:tcW w:w="1472" w:type="dxa"/>
            <w:gridSpan w:val="2"/>
            <w:vMerge/>
          </w:tcPr>
          <w:p w14:paraId="2638F395" w14:textId="77777777" w:rsidR="003B1C2A" w:rsidRDefault="003B1C2A" w:rsidP="003B1C2A"/>
        </w:tc>
        <w:tc>
          <w:tcPr>
            <w:tcW w:w="7273" w:type="dxa"/>
            <w:gridSpan w:val="2"/>
          </w:tcPr>
          <w:p w14:paraId="71E56D8C" w14:textId="77777777" w:rsidR="003B1C2A" w:rsidRDefault="003B1C2A" w:rsidP="003B1C2A">
            <w:r>
              <w:t xml:space="preserve">PAPR/CM gain: </w:t>
            </w:r>
          </w:p>
        </w:tc>
      </w:tr>
      <w:tr w:rsidR="003B1C2A" w14:paraId="27CBB587" w14:textId="77777777" w:rsidTr="003B1C2A">
        <w:trPr>
          <w:gridAfter w:val="1"/>
          <w:wAfter w:w="67" w:type="dxa"/>
          <w:trHeight w:val="170"/>
          <w:jc w:val="center"/>
        </w:trPr>
        <w:tc>
          <w:tcPr>
            <w:tcW w:w="1150" w:type="dxa"/>
            <w:vMerge/>
          </w:tcPr>
          <w:p w14:paraId="2225887E" w14:textId="77777777" w:rsidR="003B1C2A" w:rsidRDefault="003B1C2A" w:rsidP="003B1C2A"/>
        </w:tc>
        <w:tc>
          <w:tcPr>
            <w:tcW w:w="8745" w:type="dxa"/>
            <w:gridSpan w:val="4"/>
          </w:tcPr>
          <w:p w14:paraId="14F2203E" w14:textId="77777777" w:rsidR="003B1C2A" w:rsidRDefault="003B1C2A" w:rsidP="003B1C2A">
            <w:r>
              <w:t xml:space="preserve">Spec impact: </w:t>
            </w:r>
          </w:p>
        </w:tc>
      </w:tr>
      <w:tr w:rsidR="003B1C2A" w14:paraId="6B6A768F" w14:textId="77777777" w:rsidTr="003B1C2A">
        <w:trPr>
          <w:gridAfter w:val="1"/>
          <w:wAfter w:w="67" w:type="dxa"/>
          <w:trHeight w:val="310"/>
          <w:jc w:val="center"/>
        </w:trPr>
        <w:tc>
          <w:tcPr>
            <w:tcW w:w="1150" w:type="dxa"/>
            <w:vMerge/>
          </w:tcPr>
          <w:p w14:paraId="4CFFCF10" w14:textId="77777777" w:rsidR="003B1C2A" w:rsidRDefault="003B1C2A" w:rsidP="003B1C2A"/>
        </w:tc>
        <w:tc>
          <w:tcPr>
            <w:tcW w:w="1472" w:type="dxa"/>
            <w:gridSpan w:val="2"/>
            <w:vMerge w:val="restart"/>
          </w:tcPr>
          <w:p w14:paraId="0CB77C8C" w14:textId="77777777" w:rsidR="003B1C2A" w:rsidRDefault="003B1C2A" w:rsidP="003B1C2A">
            <w:r>
              <w:t>Impact to receiver</w:t>
            </w:r>
          </w:p>
        </w:tc>
        <w:tc>
          <w:tcPr>
            <w:tcW w:w="7273" w:type="dxa"/>
            <w:gridSpan w:val="2"/>
          </w:tcPr>
          <w:p w14:paraId="7631B144" w14:textId="77777777" w:rsidR="003B1C2A" w:rsidRDefault="003B1C2A" w:rsidP="003B1C2A">
            <w:r>
              <w:t xml:space="preserve">Receiver complexity: </w:t>
            </w:r>
          </w:p>
        </w:tc>
      </w:tr>
      <w:tr w:rsidR="003B1C2A" w14:paraId="03F098E9" w14:textId="77777777" w:rsidTr="003B1C2A">
        <w:trPr>
          <w:gridAfter w:val="1"/>
          <w:wAfter w:w="67" w:type="dxa"/>
          <w:trHeight w:val="310"/>
          <w:jc w:val="center"/>
        </w:trPr>
        <w:tc>
          <w:tcPr>
            <w:tcW w:w="1150" w:type="dxa"/>
            <w:vMerge/>
          </w:tcPr>
          <w:p w14:paraId="6E534BB3" w14:textId="77777777" w:rsidR="003B1C2A" w:rsidRDefault="003B1C2A" w:rsidP="003B1C2A"/>
        </w:tc>
        <w:tc>
          <w:tcPr>
            <w:tcW w:w="1472" w:type="dxa"/>
            <w:gridSpan w:val="2"/>
            <w:vMerge/>
          </w:tcPr>
          <w:p w14:paraId="0C8C06B2" w14:textId="77777777" w:rsidR="003B1C2A" w:rsidRDefault="003B1C2A" w:rsidP="003B1C2A"/>
        </w:tc>
        <w:tc>
          <w:tcPr>
            <w:tcW w:w="7273" w:type="dxa"/>
            <w:gridSpan w:val="2"/>
          </w:tcPr>
          <w:p w14:paraId="72E98718" w14:textId="77777777" w:rsidR="003B1C2A" w:rsidRDefault="003B1C2A" w:rsidP="003B1C2A">
            <w:r>
              <w:t xml:space="preserve">Receiver sensitivity to time/frequency error: </w:t>
            </w:r>
          </w:p>
        </w:tc>
      </w:tr>
      <w:tr w:rsidR="003B1C2A" w14:paraId="6EE26B20" w14:textId="77777777" w:rsidTr="003B1C2A">
        <w:trPr>
          <w:gridAfter w:val="1"/>
          <w:wAfter w:w="67" w:type="dxa"/>
          <w:trHeight w:val="310"/>
          <w:jc w:val="center"/>
        </w:trPr>
        <w:tc>
          <w:tcPr>
            <w:tcW w:w="1150" w:type="dxa"/>
            <w:vMerge/>
          </w:tcPr>
          <w:p w14:paraId="4026D96B" w14:textId="77777777" w:rsidR="003B1C2A" w:rsidRDefault="003B1C2A" w:rsidP="003B1C2A"/>
        </w:tc>
        <w:tc>
          <w:tcPr>
            <w:tcW w:w="1472" w:type="dxa"/>
            <w:gridSpan w:val="2"/>
          </w:tcPr>
          <w:p w14:paraId="2D6FAF3F" w14:textId="77777777" w:rsidR="003B1C2A" w:rsidRDefault="003B1C2A" w:rsidP="003B1C2A">
            <w:r>
              <w:t>Impact to UE implementation</w:t>
            </w:r>
          </w:p>
        </w:tc>
        <w:tc>
          <w:tcPr>
            <w:tcW w:w="7273" w:type="dxa"/>
            <w:gridSpan w:val="2"/>
          </w:tcPr>
          <w:p w14:paraId="30A2C167" w14:textId="77777777" w:rsidR="003B1C2A" w:rsidRDefault="003B1C2A" w:rsidP="003B1C2A"/>
        </w:tc>
      </w:tr>
    </w:tbl>
    <w:p w14:paraId="08B3C771" w14:textId="77777777" w:rsidR="008D723E" w:rsidRPr="00216F00" w:rsidRDefault="008D723E" w:rsidP="008D723E">
      <w:pPr>
        <w:rPr>
          <w:lang w:eastAsia="zh-CN"/>
        </w:rPr>
      </w:pPr>
    </w:p>
    <w:p w14:paraId="244F6339" w14:textId="77777777" w:rsidR="00AA44EA" w:rsidRPr="00216F00" w:rsidRDefault="00AA44EA">
      <w:pPr>
        <w:rPr>
          <w:lang w:eastAsia="zh-CN"/>
        </w:rPr>
      </w:pPr>
    </w:p>
    <w:p w14:paraId="149E4957" w14:textId="77777777" w:rsidR="00AA44EA" w:rsidRDefault="00172879">
      <w:pPr>
        <w:pStyle w:val="Heading2"/>
      </w:pPr>
      <w:r>
        <w:t>Other schemes</w:t>
      </w:r>
    </w:p>
    <w:p w14:paraId="17705AF6" w14:textId="03B59859" w:rsidR="00AA44EA" w:rsidRDefault="00172879">
      <w:pPr>
        <w:pStyle w:val="Caption"/>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w:t>
      </w:r>
      <w:r w:rsidR="00B131CA" w:rsidRPr="00B131CA">
        <w:rPr>
          <w:color w:val="FF0000"/>
          <w:highlight w:val="yellow"/>
        </w:rPr>
        <w:t>Other schemes</w:t>
      </w:r>
      <w:r w:rsidR="00B131CA">
        <w:rPr>
          <w:color w:val="FF0000"/>
          <w:highlight w:val="yellow"/>
        </w:rPr>
        <w:t xml:space="preserve"> </w:t>
      </w:r>
      <w:r w:rsidRPr="00B131CA">
        <w:rPr>
          <w:strike/>
          <w:color w:val="FF0000"/>
          <w:highlight w:val="yellow"/>
        </w:rPr>
        <w:t>DMRS bundling cross PUCCH repetitions</w:t>
      </w:r>
      <w:r>
        <w:t>”</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AA44EA" w14:paraId="5B4CBF93" w14:textId="77777777" w:rsidTr="003529FD">
        <w:trPr>
          <w:trHeight w:val="310"/>
          <w:jc w:val="center"/>
        </w:trPr>
        <w:tc>
          <w:tcPr>
            <w:tcW w:w="1113" w:type="dxa"/>
            <w:gridSpan w:val="2"/>
            <w:vMerge w:val="restart"/>
          </w:tcPr>
          <w:p w14:paraId="4C5E465D" w14:textId="77777777" w:rsidR="00AA44EA" w:rsidRDefault="00172879">
            <w:pPr>
              <w:rPr>
                <w:lang w:eastAsia="zh-CN"/>
              </w:rPr>
            </w:pPr>
            <w:r>
              <w:t xml:space="preserve">Company: </w:t>
            </w:r>
          </w:p>
          <w:p w14:paraId="57BE4410" w14:textId="77777777" w:rsidR="00AA44EA" w:rsidRDefault="00172879">
            <w:pPr>
              <w:rPr>
                <w:lang w:eastAsia="zh-CN"/>
              </w:rPr>
            </w:pPr>
            <w:r>
              <w:rPr>
                <w:rFonts w:hint="eastAsia"/>
                <w:lang w:eastAsia="zh-CN"/>
              </w:rPr>
              <w:t>CATT</w:t>
            </w:r>
          </w:p>
        </w:tc>
        <w:tc>
          <w:tcPr>
            <w:tcW w:w="1272" w:type="dxa"/>
            <w:vMerge w:val="restart"/>
          </w:tcPr>
          <w:p w14:paraId="3945F154" w14:textId="77777777" w:rsidR="00AA44EA" w:rsidRDefault="00172879">
            <w:pPr>
              <w:spacing w:before="0"/>
              <w:jc w:val="left"/>
              <w:rPr>
                <w:lang w:eastAsia="zh-CN"/>
              </w:rPr>
            </w:pPr>
            <w:r>
              <w:t>Scheme:</w:t>
            </w:r>
          </w:p>
          <w:p w14:paraId="4B480359" w14:textId="77777777" w:rsidR="00AA44EA" w:rsidRDefault="00172879">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24B55363" w14:textId="77777777" w:rsidR="00AA44EA" w:rsidRDefault="00172879">
            <w:pPr>
              <w:rPr>
                <w:lang w:eastAsia="zh-CN"/>
              </w:rPr>
            </w:pPr>
            <w:r>
              <w:t>Use case of the scheme:</w:t>
            </w:r>
            <w:r>
              <w:rPr>
                <w:rFonts w:hint="eastAsia"/>
                <w:lang w:eastAsia="zh-CN"/>
              </w:rPr>
              <w:t xml:space="preserve"> a universal solution to improve transmission performance</w:t>
            </w:r>
          </w:p>
        </w:tc>
      </w:tr>
      <w:tr w:rsidR="00AA44EA" w14:paraId="1E77C27E" w14:textId="77777777" w:rsidTr="003529FD">
        <w:trPr>
          <w:trHeight w:val="310"/>
          <w:jc w:val="center"/>
        </w:trPr>
        <w:tc>
          <w:tcPr>
            <w:tcW w:w="1113" w:type="dxa"/>
            <w:gridSpan w:val="2"/>
            <w:vMerge/>
          </w:tcPr>
          <w:p w14:paraId="2A5E569A" w14:textId="77777777" w:rsidR="00AA44EA" w:rsidRDefault="00AA44EA"/>
        </w:tc>
        <w:tc>
          <w:tcPr>
            <w:tcW w:w="1272" w:type="dxa"/>
            <w:vMerge/>
          </w:tcPr>
          <w:p w14:paraId="002D1084" w14:textId="77777777" w:rsidR="00AA44EA" w:rsidRDefault="00AA44EA">
            <w:pPr>
              <w:spacing w:before="0"/>
              <w:jc w:val="left"/>
            </w:pPr>
          </w:p>
        </w:tc>
        <w:tc>
          <w:tcPr>
            <w:tcW w:w="7577" w:type="dxa"/>
            <w:gridSpan w:val="4"/>
          </w:tcPr>
          <w:p w14:paraId="5BDF3EC4" w14:textId="77777777" w:rsidR="00AA44EA" w:rsidRDefault="00172879">
            <w:pPr>
              <w:rPr>
                <w:lang w:eastAsia="zh-CN"/>
              </w:rPr>
            </w:pPr>
            <w:r>
              <w:t>Any Restriction to apply the scheme:</w:t>
            </w:r>
            <w:r>
              <w:rPr>
                <w:rFonts w:hint="eastAsia"/>
                <w:lang w:eastAsia="zh-CN"/>
              </w:rPr>
              <w:t xml:space="preserve"> At least two physical Tx is needed at UE side</w:t>
            </w:r>
          </w:p>
        </w:tc>
      </w:tr>
      <w:tr w:rsidR="00AA44EA" w14:paraId="46FA6D74" w14:textId="77777777" w:rsidTr="003529FD">
        <w:trPr>
          <w:trHeight w:val="310"/>
          <w:jc w:val="center"/>
        </w:trPr>
        <w:tc>
          <w:tcPr>
            <w:tcW w:w="1113" w:type="dxa"/>
            <w:gridSpan w:val="2"/>
            <w:vMerge/>
          </w:tcPr>
          <w:p w14:paraId="736D231A" w14:textId="77777777" w:rsidR="00AA44EA" w:rsidRDefault="00AA44EA"/>
        </w:tc>
        <w:tc>
          <w:tcPr>
            <w:tcW w:w="1272" w:type="dxa"/>
            <w:vMerge/>
          </w:tcPr>
          <w:p w14:paraId="3CE899A7" w14:textId="77777777" w:rsidR="00AA44EA" w:rsidRDefault="00AA44EA">
            <w:pPr>
              <w:spacing w:before="0"/>
              <w:jc w:val="left"/>
            </w:pPr>
          </w:p>
        </w:tc>
        <w:tc>
          <w:tcPr>
            <w:tcW w:w="7577" w:type="dxa"/>
            <w:gridSpan w:val="4"/>
          </w:tcPr>
          <w:p w14:paraId="425B633A" w14:textId="77777777" w:rsidR="00AA44EA" w:rsidRDefault="00172879">
            <w:r>
              <w:t xml:space="preserve">Any prerequisite to apply the scheme: </w:t>
            </w:r>
          </w:p>
        </w:tc>
      </w:tr>
      <w:tr w:rsidR="00AA44EA" w14:paraId="4AFDFC41" w14:textId="77777777" w:rsidTr="003529FD">
        <w:trPr>
          <w:trHeight w:val="310"/>
          <w:jc w:val="center"/>
        </w:trPr>
        <w:tc>
          <w:tcPr>
            <w:tcW w:w="1113" w:type="dxa"/>
            <w:gridSpan w:val="2"/>
            <w:vMerge/>
          </w:tcPr>
          <w:p w14:paraId="1045DCA0" w14:textId="77777777" w:rsidR="00AA44EA" w:rsidRDefault="00AA44EA"/>
        </w:tc>
        <w:tc>
          <w:tcPr>
            <w:tcW w:w="1272" w:type="dxa"/>
            <w:vMerge/>
          </w:tcPr>
          <w:p w14:paraId="632DA5AA" w14:textId="77777777" w:rsidR="00AA44EA" w:rsidRDefault="00AA44EA">
            <w:pPr>
              <w:spacing w:before="0"/>
              <w:jc w:val="left"/>
            </w:pPr>
          </w:p>
        </w:tc>
        <w:tc>
          <w:tcPr>
            <w:tcW w:w="1492" w:type="dxa"/>
            <w:gridSpan w:val="2"/>
            <w:vMerge w:val="restart"/>
          </w:tcPr>
          <w:p w14:paraId="693945CB" w14:textId="77777777" w:rsidR="00AA44EA" w:rsidRDefault="00172879">
            <w:r>
              <w:t>Performance gain</w:t>
            </w:r>
          </w:p>
        </w:tc>
        <w:tc>
          <w:tcPr>
            <w:tcW w:w="6085" w:type="dxa"/>
            <w:gridSpan w:val="2"/>
          </w:tcPr>
          <w:p w14:paraId="5537712F" w14:textId="77777777" w:rsidR="00AA44EA" w:rsidRDefault="00172879">
            <w:pPr>
              <w:spacing w:before="0"/>
              <w:rPr>
                <w:lang w:eastAsia="zh-CN"/>
              </w:rPr>
            </w:pPr>
            <w:r>
              <w:t xml:space="preserve">SNR gain: </w:t>
            </w:r>
            <w:r>
              <w:rPr>
                <w:rFonts w:hint="eastAsia"/>
                <w:lang w:eastAsia="zh-CN"/>
              </w:rPr>
              <w:t>at least 1 dB</w:t>
            </w:r>
          </w:p>
        </w:tc>
      </w:tr>
      <w:tr w:rsidR="00AA44EA" w14:paraId="2648D3BA" w14:textId="77777777" w:rsidTr="003529FD">
        <w:trPr>
          <w:trHeight w:val="310"/>
          <w:jc w:val="center"/>
        </w:trPr>
        <w:tc>
          <w:tcPr>
            <w:tcW w:w="1113" w:type="dxa"/>
            <w:gridSpan w:val="2"/>
            <w:vMerge/>
          </w:tcPr>
          <w:p w14:paraId="0CC31DD6" w14:textId="77777777" w:rsidR="00AA44EA" w:rsidRDefault="00AA44EA"/>
        </w:tc>
        <w:tc>
          <w:tcPr>
            <w:tcW w:w="1272" w:type="dxa"/>
            <w:vMerge/>
          </w:tcPr>
          <w:p w14:paraId="345C5483" w14:textId="77777777" w:rsidR="00AA44EA" w:rsidRDefault="00AA44EA"/>
        </w:tc>
        <w:tc>
          <w:tcPr>
            <w:tcW w:w="1492" w:type="dxa"/>
            <w:gridSpan w:val="2"/>
            <w:vMerge/>
          </w:tcPr>
          <w:p w14:paraId="55230127" w14:textId="77777777" w:rsidR="00AA44EA" w:rsidRDefault="00AA44EA"/>
        </w:tc>
        <w:tc>
          <w:tcPr>
            <w:tcW w:w="6085" w:type="dxa"/>
            <w:gridSpan w:val="2"/>
          </w:tcPr>
          <w:p w14:paraId="3AF00DA9" w14:textId="77777777" w:rsidR="00AA44EA" w:rsidRDefault="00172879">
            <w:r>
              <w:t xml:space="preserve">PAPR gain: </w:t>
            </w:r>
          </w:p>
        </w:tc>
      </w:tr>
      <w:tr w:rsidR="00AA44EA" w14:paraId="56CA9D8A" w14:textId="77777777" w:rsidTr="003529FD">
        <w:trPr>
          <w:trHeight w:val="170"/>
          <w:jc w:val="center"/>
        </w:trPr>
        <w:tc>
          <w:tcPr>
            <w:tcW w:w="1113" w:type="dxa"/>
            <w:gridSpan w:val="2"/>
            <w:vMerge/>
          </w:tcPr>
          <w:p w14:paraId="52EF5D69" w14:textId="77777777" w:rsidR="00AA44EA" w:rsidRDefault="00AA44EA"/>
        </w:tc>
        <w:tc>
          <w:tcPr>
            <w:tcW w:w="1272" w:type="dxa"/>
            <w:vMerge/>
          </w:tcPr>
          <w:p w14:paraId="43DF72FD" w14:textId="77777777" w:rsidR="00AA44EA" w:rsidRDefault="00AA44EA"/>
        </w:tc>
        <w:tc>
          <w:tcPr>
            <w:tcW w:w="7577" w:type="dxa"/>
            <w:gridSpan w:val="4"/>
          </w:tcPr>
          <w:p w14:paraId="6E4B38B0" w14:textId="77777777" w:rsidR="00AA44EA" w:rsidRDefault="00172879">
            <w:pPr>
              <w:rPr>
                <w:lang w:eastAsia="zh-CN"/>
              </w:rPr>
            </w:pPr>
            <w:r>
              <w:t>Spec impact:</w:t>
            </w:r>
            <w:r>
              <w:rPr>
                <w:rFonts w:hint="eastAsia"/>
                <w:lang w:eastAsia="zh-CN"/>
              </w:rPr>
              <w:t xml:space="preserve"> totally transparent and minimal specification impacts</w:t>
            </w:r>
          </w:p>
        </w:tc>
      </w:tr>
      <w:tr w:rsidR="00AA44EA" w14:paraId="7CEC168B" w14:textId="77777777" w:rsidTr="003529FD">
        <w:trPr>
          <w:trHeight w:val="310"/>
          <w:jc w:val="center"/>
        </w:trPr>
        <w:tc>
          <w:tcPr>
            <w:tcW w:w="1113" w:type="dxa"/>
            <w:gridSpan w:val="2"/>
            <w:vMerge/>
          </w:tcPr>
          <w:p w14:paraId="360A9CA9" w14:textId="77777777" w:rsidR="00AA44EA" w:rsidRDefault="00AA44EA"/>
        </w:tc>
        <w:tc>
          <w:tcPr>
            <w:tcW w:w="1272" w:type="dxa"/>
            <w:vMerge/>
          </w:tcPr>
          <w:p w14:paraId="5028DDF4" w14:textId="77777777" w:rsidR="00AA44EA" w:rsidRDefault="00AA44EA"/>
        </w:tc>
        <w:tc>
          <w:tcPr>
            <w:tcW w:w="1492" w:type="dxa"/>
            <w:gridSpan w:val="2"/>
            <w:vMerge w:val="restart"/>
          </w:tcPr>
          <w:p w14:paraId="4AD7BC52" w14:textId="77777777" w:rsidR="00AA44EA" w:rsidRDefault="00172879">
            <w:r>
              <w:t>Impact to receiver</w:t>
            </w:r>
          </w:p>
        </w:tc>
        <w:tc>
          <w:tcPr>
            <w:tcW w:w="6085" w:type="dxa"/>
            <w:gridSpan w:val="2"/>
          </w:tcPr>
          <w:p w14:paraId="51607818" w14:textId="77777777" w:rsidR="00AA44EA" w:rsidRDefault="00172879">
            <w:pPr>
              <w:rPr>
                <w:lang w:eastAsia="zh-CN"/>
              </w:rPr>
            </w:pPr>
            <w:r>
              <w:t xml:space="preserve">Receiver complexity: </w:t>
            </w:r>
            <w:r>
              <w:rPr>
                <w:rFonts w:hint="eastAsia"/>
                <w:lang w:eastAsia="zh-CN"/>
              </w:rPr>
              <w:t xml:space="preserve"> Same as the current PUCCH receptition</w:t>
            </w:r>
          </w:p>
        </w:tc>
      </w:tr>
      <w:tr w:rsidR="00AA44EA" w14:paraId="1E5730D4" w14:textId="77777777" w:rsidTr="003529FD">
        <w:trPr>
          <w:trHeight w:val="310"/>
          <w:jc w:val="center"/>
        </w:trPr>
        <w:tc>
          <w:tcPr>
            <w:tcW w:w="1113" w:type="dxa"/>
            <w:gridSpan w:val="2"/>
            <w:vMerge/>
          </w:tcPr>
          <w:p w14:paraId="0829CCEF" w14:textId="77777777" w:rsidR="00AA44EA" w:rsidRDefault="00AA44EA"/>
        </w:tc>
        <w:tc>
          <w:tcPr>
            <w:tcW w:w="1272" w:type="dxa"/>
            <w:vMerge/>
          </w:tcPr>
          <w:p w14:paraId="46A798CF" w14:textId="77777777" w:rsidR="00AA44EA" w:rsidRDefault="00AA44EA"/>
        </w:tc>
        <w:tc>
          <w:tcPr>
            <w:tcW w:w="1492" w:type="dxa"/>
            <w:gridSpan w:val="2"/>
            <w:vMerge/>
          </w:tcPr>
          <w:p w14:paraId="269E0894" w14:textId="77777777" w:rsidR="00AA44EA" w:rsidRDefault="00AA44EA"/>
        </w:tc>
        <w:tc>
          <w:tcPr>
            <w:tcW w:w="6085" w:type="dxa"/>
            <w:gridSpan w:val="2"/>
          </w:tcPr>
          <w:p w14:paraId="17BBE544" w14:textId="77777777" w:rsidR="00AA44EA" w:rsidRDefault="00172879">
            <w:r>
              <w:t>Receiver sensitivity to time/frequency error:</w:t>
            </w:r>
          </w:p>
        </w:tc>
      </w:tr>
      <w:tr w:rsidR="00AA44EA" w14:paraId="5632C911" w14:textId="77777777" w:rsidTr="003529FD">
        <w:trPr>
          <w:trHeight w:val="310"/>
          <w:jc w:val="center"/>
        </w:trPr>
        <w:tc>
          <w:tcPr>
            <w:tcW w:w="1113" w:type="dxa"/>
            <w:gridSpan w:val="2"/>
            <w:vMerge/>
          </w:tcPr>
          <w:p w14:paraId="11F907AA" w14:textId="77777777" w:rsidR="00AA44EA" w:rsidRDefault="00AA44EA"/>
        </w:tc>
        <w:tc>
          <w:tcPr>
            <w:tcW w:w="1272" w:type="dxa"/>
            <w:vMerge/>
          </w:tcPr>
          <w:p w14:paraId="19A7C5A6" w14:textId="77777777" w:rsidR="00AA44EA" w:rsidRDefault="00AA44EA"/>
        </w:tc>
        <w:tc>
          <w:tcPr>
            <w:tcW w:w="1492" w:type="dxa"/>
            <w:gridSpan w:val="2"/>
          </w:tcPr>
          <w:p w14:paraId="54563052" w14:textId="77777777" w:rsidR="00AA44EA" w:rsidRDefault="00172879">
            <w:r>
              <w:t>Impact to UE implementation</w:t>
            </w:r>
          </w:p>
        </w:tc>
        <w:tc>
          <w:tcPr>
            <w:tcW w:w="6085" w:type="dxa"/>
            <w:gridSpan w:val="2"/>
          </w:tcPr>
          <w:p w14:paraId="09888A6A" w14:textId="77777777" w:rsidR="00AA44EA" w:rsidRDefault="00172879">
            <w:pPr>
              <w:rPr>
                <w:lang w:eastAsia="zh-CN"/>
              </w:rPr>
            </w:pPr>
            <w:r>
              <w:rPr>
                <w:rFonts w:hint="eastAsia"/>
                <w:lang w:eastAsia="zh-CN"/>
              </w:rPr>
              <w:t>Minimal. The only thing UE needs to do is to scramble the bit sequence with a coder before transmit it on the physical Tx.</w:t>
            </w:r>
          </w:p>
        </w:tc>
      </w:tr>
      <w:tr w:rsidR="00AA44EA" w14:paraId="6C85976E" w14:textId="77777777" w:rsidTr="003529FD">
        <w:trPr>
          <w:trHeight w:val="310"/>
          <w:jc w:val="center"/>
        </w:trPr>
        <w:tc>
          <w:tcPr>
            <w:tcW w:w="1113" w:type="dxa"/>
            <w:gridSpan w:val="2"/>
            <w:vMerge w:val="restart"/>
          </w:tcPr>
          <w:p w14:paraId="755872BB" w14:textId="77777777" w:rsidR="00AA44EA" w:rsidRDefault="00172879">
            <w:r>
              <w:t>Company: NTT DOCOMO</w:t>
            </w:r>
          </w:p>
        </w:tc>
        <w:tc>
          <w:tcPr>
            <w:tcW w:w="1272" w:type="dxa"/>
            <w:vMerge w:val="restart"/>
          </w:tcPr>
          <w:p w14:paraId="5D365CCE" w14:textId="77777777" w:rsidR="00AA44EA" w:rsidRDefault="00172879">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099321D5" w14:textId="77777777" w:rsidR="00AA44EA" w:rsidRDefault="00172879">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AA44EA" w14:paraId="5332709C" w14:textId="77777777" w:rsidTr="003529FD">
        <w:trPr>
          <w:trHeight w:val="310"/>
          <w:jc w:val="center"/>
        </w:trPr>
        <w:tc>
          <w:tcPr>
            <w:tcW w:w="1113" w:type="dxa"/>
            <w:gridSpan w:val="2"/>
            <w:vMerge/>
          </w:tcPr>
          <w:p w14:paraId="5C0F59DC" w14:textId="77777777" w:rsidR="00AA44EA" w:rsidRDefault="00AA44EA"/>
        </w:tc>
        <w:tc>
          <w:tcPr>
            <w:tcW w:w="1272" w:type="dxa"/>
            <w:vMerge/>
          </w:tcPr>
          <w:p w14:paraId="53F73359" w14:textId="77777777" w:rsidR="00AA44EA" w:rsidRDefault="00AA44EA">
            <w:pPr>
              <w:spacing w:before="0"/>
              <w:jc w:val="left"/>
            </w:pPr>
          </w:p>
        </w:tc>
        <w:tc>
          <w:tcPr>
            <w:tcW w:w="7577" w:type="dxa"/>
            <w:gridSpan w:val="4"/>
          </w:tcPr>
          <w:p w14:paraId="4D79C2C9" w14:textId="77777777" w:rsidR="00AA44EA" w:rsidRDefault="00172879">
            <w:r>
              <w:t>Any Restriction to apply the scheme: None</w:t>
            </w:r>
          </w:p>
        </w:tc>
      </w:tr>
      <w:tr w:rsidR="00AA44EA" w14:paraId="7B615B62" w14:textId="77777777" w:rsidTr="003529FD">
        <w:trPr>
          <w:trHeight w:val="310"/>
          <w:jc w:val="center"/>
        </w:trPr>
        <w:tc>
          <w:tcPr>
            <w:tcW w:w="1113" w:type="dxa"/>
            <w:gridSpan w:val="2"/>
            <w:vMerge/>
          </w:tcPr>
          <w:p w14:paraId="5116F779" w14:textId="77777777" w:rsidR="00AA44EA" w:rsidRDefault="00AA44EA"/>
        </w:tc>
        <w:tc>
          <w:tcPr>
            <w:tcW w:w="1272" w:type="dxa"/>
            <w:vMerge/>
          </w:tcPr>
          <w:p w14:paraId="7920BEE3" w14:textId="77777777" w:rsidR="00AA44EA" w:rsidRDefault="00AA44EA">
            <w:pPr>
              <w:spacing w:before="0"/>
              <w:jc w:val="left"/>
            </w:pPr>
          </w:p>
        </w:tc>
        <w:tc>
          <w:tcPr>
            <w:tcW w:w="7577" w:type="dxa"/>
            <w:gridSpan w:val="4"/>
          </w:tcPr>
          <w:p w14:paraId="7847F3D0" w14:textId="77777777" w:rsidR="00AA44EA" w:rsidRDefault="00172879">
            <w:r>
              <w:t>Any prerequisite to apply the scheme: None</w:t>
            </w:r>
          </w:p>
        </w:tc>
      </w:tr>
      <w:tr w:rsidR="00AA44EA" w14:paraId="395EC139" w14:textId="77777777" w:rsidTr="003529FD">
        <w:trPr>
          <w:trHeight w:val="310"/>
          <w:jc w:val="center"/>
        </w:trPr>
        <w:tc>
          <w:tcPr>
            <w:tcW w:w="1113" w:type="dxa"/>
            <w:gridSpan w:val="2"/>
            <w:vMerge/>
          </w:tcPr>
          <w:p w14:paraId="60FBC34C" w14:textId="77777777" w:rsidR="00AA44EA" w:rsidRDefault="00AA44EA"/>
        </w:tc>
        <w:tc>
          <w:tcPr>
            <w:tcW w:w="1272" w:type="dxa"/>
            <w:vMerge/>
          </w:tcPr>
          <w:p w14:paraId="35802ED3" w14:textId="77777777" w:rsidR="00AA44EA" w:rsidRDefault="00AA44EA">
            <w:pPr>
              <w:spacing w:before="0"/>
              <w:jc w:val="left"/>
            </w:pPr>
          </w:p>
        </w:tc>
        <w:tc>
          <w:tcPr>
            <w:tcW w:w="1492" w:type="dxa"/>
            <w:gridSpan w:val="2"/>
            <w:vMerge w:val="restart"/>
          </w:tcPr>
          <w:p w14:paraId="119123EE" w14:textId="77777777" w:rsidR="00AA44EA" w:rsidRDefault="00172879">
            <w:r>
              <w:t>Performance gain</w:t>
            </w:r>
          </w:p>
        </w:tc>
        <w:tc>
          <w:tcPr>
            <w:tcW w:w="6085" w:type="dxa"/>
            <w:gridSpan w:val="2"/>
          </w:tcPr>
          <w:p w14:paraId="081C1BAF" w14:textId="77777777" w:rsidR="00AA44EA" w:rsidRDefault="00172879">
            <w:pPr>
              <w:spacing w:before="0"/>
              <w:rPr>
                <w:rFonts w:eastAsia="MS Mincho"/>
                <w:lang w:eastAsia="ja-JP"/>
              </w:rPr>
            </w:pPr>
            <w:r>
              <w:t xml:space="preserve">SNR gain: </w:t>
            </w:r>
            <w:r>
              <w:rPr>
                <w:rFonts w:eastAsia="MS Mincho" w:hint="eastAsia"/>
                <w:lang w:eastAsia="ja-JP"/>
              </w:rPr>
              <w:t>1.5 dB for PF2</w:t>
            </w:r>
          </w:p>
        </w:tc>
      </w:tr>
      <w:tr w:rsidR="00AA44EA" w14:paraId="310219F5" w14:textId="77777777" w:rsidTr="003529FD">
        <w:trPr>
          <w:trHeight w:val="310"/>
          <w:jc w:val="center"/>
        </w:trPr>
        <w:tc>
          <w:tcPr>
            <w:tcW w:w="1113" w:type="dxa"/>
            <w:gridSpan w:val="2"/>
            <w:vMerge/>
          </w:tcPr>
          <w:p w14:paraId="0327677A" w14:textId="77777777" w:rsidR="00AA44EA" w:rsidRDefault="00AA44EA"/>
        </w:tc>
        <w:tc>
          <w:tcPr>
            <w:tcW w:w="1272" w:type="dxa"/>
            <w:vMerge/>
          </w:tcPr>
          <w:p w14:paraId="19B9568A" w14:textId="77777777" w:rsidR="00AA44EA" w:rsidRDefault="00AA44EA"/>
        </w:tc>
        <w:tc>
          <w:tcPr>
            <w:tcW w:w="1492" w:type="dxa"/>
            <w:gridSpan w:val="2"/>
            <w:vMerge/>
          </w:tcPr>
          <w:p w14:paraId="7639ADD8" w14:textId="77777777" w:rsidR="00AA44EA" w:rsidRDefault="00AA44EA"/>
        </w:tc>
        <w:tc>
          <w:tcPr>
            <w:tcW w:w="6085" w:type="dxa"/>
            <w:gridSpan w:val="2"/>
          </w:tcPr>
          <w:p w14:paraId="1DCF33C7" w14:textId="77777777" w:rsidR="00AA44EA" w:rsidRDefault="00172879">
            <w:r>
              <w:t xml:space="preserve">PAPR/CM gain: </w:t>
            </w:r>
          </w:p>
        </w:tc>
      </w:tr>
      <w:tr w:rsidR="00AA44EA" w14:paraId="77D80F78" w14:textId="77777777" w:rsidTr="003529FD">
        <w:trPr>
          <w:trHeight w:val="170"/>
          <w:jc w:val="center"/>
        </w:trPr>
        <w:tc>
          <w:tcPr>
            <w:tcW w:w="1113" w:type="dxa"/>
            <w:gridSpan w:val="2"/>
            <w:vMerge/>
          </w:tcPr>
          <w:p w14:paraId="38AA9C7A" w14:textId="77777777" w:rsidR="00AA44EA" w:rsidRDefault="00AA44EA"/>
        </w:tc>
        <w:tc>
          <w:tcPr>
            <w:tcW w:w="1272" w:type="dxa"/>
            <w:vMerge/>
          </w:tcPr>
          <w:p w14:paraId="0441D14F" w14:textId="77777777" w:rsidR="00AA44EA" w:rsidRDefault="00AA44EA"/>
        </w:tc>
        <w:tc>
          <w:tcPr>
            <w:tcW w:w="7577" w:type="dxa"/>
            <w:gridSpan w:val="4"/>
          </w:tcPr>
          <w:p w14:paraId="6C078722" w14:textId="77777777" w:rsidR="00AA44EA" w:rsidRDefault="00172879">
            <w:r>
              <w:t>Spec impact:</w:t>
            </w:r>
          </w:p>
        </w:tc>
      </w:tr>
      <w:tr w:rsidR="00AA44EA" w14:paraId="01F44431" w14:textId="77777777" w:rsidTr="003529FD">
        <w:trPr>
          <w:trHeight w:val="310"/>
          <w:jc w:val="center"/>
        </w:trPr>
        <w:tc>
          <w:tcPr>
            <w:tcW w:w="1113" w:type="dxa"/>
            <w:gridSpan w:val="2"/>
            <w:vMerge/>
          </w:tcPr>
          <w:p w14:paraId="36D672FE" w14:textId="77777777" w:rsidR="00AA44EA" w:rsidRDefault="00AA44EA"/>
        </w:tc>
        <w:tc>
          <w:tcPr>
            <w:tcW w:w="1272" w:type="dxa"/>
            <w:vMerge/>
          </w:tcPr>
          <w:p w14:paraId="5C06529D" w14:textId="77777777" w:rsidR="00AA44EA" w:rsidRDefault="00AA44EA"/>
        </w:tc>
        <w:tc>
          <w:tcPr>
            <w:tcW w:w="1492" w:type="dxa"/>
            <w:gridSpan w:val="2"/>
            <w:vMerge w:val="restart"/>
          </w:tcPr>
          <w:p w14:paraId="799C30CA" w14:textId="77777777" w:rsidR="00AA44EA" w:rsidRDefault="00172879">
            <w:r>
              <w:t>Impact to receiver</w:t>
            </w:r>
          </w:p>
        </w:tc>
        <w:tc>
          <w:tcPr>
            <w:tcW w:w="6085" w:type="dxa"/>
            <w:gridSpan w:val="2"/>
          </w:tcPr>
          <w:p w14:paraId="7808BAD4" w14:textId="77777777" w:rsidR="00AA44EA" w:rsidRDefault="00172879">
            <w:r>
              <w:t>Receiver complexity: None, since repetition for PUCCH format 1/3/4 is already supported.</w:t>
            </w:r>
          </w:p>
        </w:tc>
      </w:tr>
      <w:tr w:rsidR="00AA44EA" w14:paraId="0C49457E" w14:textId="77777777" w:rsidTr="003529FD">
        <w:trPr>
          <w:trHeight w:val="310"/>
          <w:jc w:val="center"/>
        </w:trPr>
        <w:tc>
          <w:tcPr>
            <w:tcW w:w="1113" w:type="dxa"/>
            <w:gridSpan w:val="2"/>
            <w:vMerge/>
          </w:tcPr>
          <w:p w14:paraId="12E8B1F1" w14:textId="77777777" w:rsidR="00AA44EA" w:rsidRDefault="00AA44EA"/>
        </w:tc>
        <w:tc>
          <w:tcPr>
            <w:tcW w:w="1272" w:type="dxa"/>
            <w:vMerge/>
          </w:tcPr>
          <w:p w14:paraId="03FF2F7E" w14:textId="77777777" w:rsidR="00AA44EA" w:rsidRDefault="00AA44EA"/>
        </w:tc>
        <w:tc>
          <w:tcPr>
            <w:tcW w:w="1492" w:type="dxa"/>
            <w:gridSpan w:val="2"/>
            <w:vMerge/>
          </w:tcPr>
          <w:p w14:paraId="6FCD9D15" w14:textId="77777777" w:rsidR="00AA44EA" w:rsidRDefault="00AA44EA"/>
        </w:tc>
        <w:tc>
          <w:tcPr>
            <w:tcW w:w="6085" w:type="dxa"/>
            <w:gridSpan w:val="2"/>
          </w:tcPr>
          <w:p w14:paraId="3E102431" w14:textId="77777777" w:rsidR="00AA44EA" w:rsidRDefault="00172879">
            <w:r>
              <w:t>Receiver sensitivity to time/frequency error:</w:t>
            </w:r>
          </w:p>
        </w:tc>
      </w:tr>
      <w:tr w:rsidR="00AA44EA" w14:paraId="6347C1E9" w14:textId="77777777" w:rsidTr="003529FD">
        <w:trPr>
          <w:trHeight w:val="310"/>
          <w:jc w:val="center"/>
        </w:trPr>
        <w:tc>
          <w:tcPr>
            <w:tcW w:w="1113" w:type="dxa"/>
            <w:gridSpan w:val="2"/>
            <w:vMerge/>
          </w:tcPr>
          <w:p w14:paraId="71FBB682" w14:textId="77777777" w:rsidR="00AA44EA" w:rsidRDefault="00AA44EA"/>
        </w:tc>
        <w:tc>
          <w:tcPr>
            <w:tcW w:w="1272" w:type="dxa"/>
            <w:vMerge/>
          </w:tcPr>
          <w:p w14:paraId="60957ADB" w14:textId="77777777" w:rsidR="00AA44EA" w:rsidRDefault="00AA44EA"/>
        </w:tc>
        <w:tc>
          <w:tcPr>
            <w:tcW w:w="1492" w:type="dxa"/>
            <w:gridSpan w:val="2"/>
          </w:tcPr>
          <w:p w14:paraId="61971779" w14:textId="77777777" w:rsidR="00AA44EA" w:rsidRDefault="00172879">
            <w:r>
              <w:t>Impact to UE implementation</w:t>
            </w:r>
          </w:p>
        </w:tc>
        <w:tc>
          <w:tcPr>
            <w:tcW w:w="6085" w:type="dxa"/>
            <w:gridSpan w:val="2"/>
          </w:tcPr>
          <w:p w14:paraId="7C6C56B8" w14:textId="77777777" w:rsidR="00AA44EA" w:rsidRDefault="00172879">
            <w:r>
              <w:t>None, since repetition for PUCCH format 1/3/4 is already supported.</w:t>
            </w:r>
          </w:p>
        </w:tc>
      </w:tr>
      <w:tr w:rsidR="00AA44EA" w14:paraId="0C783942" w14:textId="77777777" w:rsidTr="003529FD">
        <w:trPr>
          <w:trHeight w:val="310"/>
          <w:jc w:val="center"/>
        </w:trPr>
        <w:tc>
          <w:tcPr>
            <w:tcW w:w="1050" w:type="dxa"/>
            <w:vMerge w:val="restart"/>
          </w:tcPr>
          <w:p w14:paraId="52E6E53B" w14:textId="77777777" w:rsidR="00AA44EA" w:rsidRDefault="00172879">
            <w:r>
              <w:t xml:space="preserve">Company: Samsung </w:t>
            </w:r>
          </w:p>
        </w:tc>
        <w:tc>
          <w:tcPr>
            <w:tcW w:w="1500" w:type="dxa"/>
            <w:gridSpan w:val="3"/>
            <w:vMerge w:val="restart"/>
          </w:tcPr>
          <w:p w14:paraId="7EF4DD40" w14:textId="77777777" w:rsidR="00AA44EA" w:rsidRDefault="00172879">
            <w:pPr>
              <w:spacing w:before="0"/>
              <w:jc w:val="left"/>
            </w:pPr>
            <w:r>
              <w:t>Scheme: Introduce an offset value to ∆_(F_PUCCH ) (F) for SR and CSI report</w:t>
            </w:r>
          </w:p>
        </w:tc>
        <w:tc>
          <w:tcPr>
            <w:tcW w:w="7412" w:type="dxa"/>
            <w:gridSpan w:val="3"/>
          </w:tcPr>
          <w:p w14:paraId="12D8D1C5" w14:textId="77777777" w:rsidR="00AA44EA" w:rsidRDefault="00172879">
            <w:r>
              <w:t>Use case of the scheme: Allow the network to separately control the BLER targets for UCI types when multiplexing is in a PUCCH</w:t>
            </w:r>
          </w:p>
          <w:p w14:paraId="22F42D3D" w14:textId="77777777" w:rsidR="00AA44EA" w:rsidRDefault="00172879">
            <w:r>
              <w:t>Decouple target BLERs for different UCI types in PUCCH (they are decoupled in LTE or in the PUSCH).</w:t>
            </w:r>
          </w:p>
        </w:tc>
      </w:tr>
      <w:tr w:rsidR="00AA44EA" w14:paraId="52265835" w14:textId="77777777" w:rsidTr="003529FD">
        <w:trPr>
          <w:trHeight w:val="310"/>
          <w:jc w:val="center"/>
        </w:trPr>
        <w:tc>
          <w:tcPr>
            <w:tcW w:w="1050" w:type="dxa"/>
            <w:vMerge/>
          </w:tcPr>
          <w:p w14:paraId="7B394003" w14:textId="77777777" w:rsidR="00AA44EA" w:rsidRDefault="00AA44EA"/>
        </w:tc>
        <w:tc>
          <w:tcPr>
            <w:tcW w:w="1500" w:type="dxa"/>
            <w:gridSpan w:val="3"/>
            <w:vMerge/>
          </w:tcPr>
          <w:p w14:paraId="5E59A547" w14:textId="77777777" w:rsidR="00AA44EA" w:rsidRDefault="00AA44EA">
            <w:pPr>
              <w:spacing w:before="0"/>
              <w:jc w:val="left"/>
            </w:pPr>
          </w:p>
        </w:tc>
        <w:tc>
          <w:tcPr>
            <w:tcW w:w="7412" w:type="dxa"/>
            <w:gridSpan w:val="3"/>
          </w:tcPr>
          <w:p w14:paraId="30268E1A" w14:textId="77777777" w:rsidR="00AA44EA" w:rsidRDefault="00172879">
            <w:r>
              <w:t>Any Restriction to apply the scheme:</w:t>
            </w:r>
          </w:p>
        </w:tc>
      </w:tr>
      <w:tr w:rsidR="00AA44EA" w14:paraId="46111DC3" w14:textId="77777777" w:rsidTr="003529FD">
        <w:trPr>
          <w:trHeight w:val="310"/>
          <w:jc w:val="center"/>
        </w:trPr>
        <w:tc>
          <w:tcPr>
            <w:tcW w:w="1050" w:type="dxa"/>
            <w:vMerge/>
          </w:tcPr>
          <w:p w14:paraId="2412BE26" w14:textId="77777777" w:rsidR="00AA44EA" w:rsidRDefault="00AA44EA"/>
        </w:tc>
        <w:tc>
          <w:tcPr>
            <w:tcW w:w="1500" w:type="dxa"/>
            <w:gridSpan w:val="3"/>
            <w:vMerge/>
          </w:tcPr>
          <w:p w14:paraId="7E1589EC" w14:textId="77777777" w:rsidR="00AA44EA" w:rsidRDefault="00AA44EA">
            <w:pPr>
              <w:spacing w:before="0"/>
              <w:jc w:val="left"/>
            </w:pPr>
          </w:p>
        </w:tc>
        <w:tc>
          <w:tcPr>
            <w:tcW w:w="7412" w:type="dxa"/>
            <w:gridSpan w:val="3"/>
          </w:tcPr>
          <w:p w14:paraId="1B5925F0" w14:textId="77777777" w:rsidR="00AA44EA" w:rsidRDefault="00172879">
            <w:r>
              <w:t xml:space="preserve">Any prerequisite to apply the scheme: </w:t>
            </w:r>
          </w:p>
        </w:tc>
      </w:tr>
      <w:tr w:rsidR="00AA44EA" w14:paraId="2E3EC928" w14:textId="77777777" w:rsidTr="003529FD">
        <w:trPr>
          <w:trHeight w:val="310"/>
          <w:jc w:val="center"/>
        </w:trPr>
        <w:tc>
          <w:tcPr>
            <w:tcW w:w="1050" w:type="dxa"/>
            <w:vMerge/>
          </w:tcPr>
          <w:p w14:paraId="19AF96D0" w14:textId="77777777" w:rsidR="00AA44EA" w:rsidRDefault="00AA44EA"/>
        </w:tc>
        <w:tc>
          <w:tcPr>
            <w:tcW w:w="1500" w:type="dxa"/>
            <w:gridSpan w:val="3"/>
            <w:vMerge/>
          </w:tcPr>
          <w:p w14:paraId="00395C4B" w14:textId="77777777" w:rsidR="00AA44EA" w:rsidRDefault="00AA44EA">
            <w:pPr>
              <w:spacing w:before="0"/>
              <w:jc w:val="left"/>
            </w:pPr>
          </w:p>
        </w:tc>
        <w:tc>
          <w:tcPr>
            <w:tcW w:w="1472" w:type="dxa"/>
            <w:gridSpan w:val="2"/>
            <w:vMerge w:val="restart"/>
          </w:tcPr>
          <w:p w14:paraId="33965B99" w14:textId="77777777" w:rsidR="00AA44EA" w:rsidRDefault="00172879">
            <w:r>
              <w:t>Performance gain</w:t>
            </w:r>
          </w:p>
        </w:tc>
        <w:tc>
          <w:tcPr>
            <w:tcW w:w="5940" w:type="dxa"/>
          </w:tcPr>
          <w:p w14:paraId="2A44D8D2" w14:textId="77777777" w:rsidR="00AA44EA" w:rsidRDefault="00172879">
            <w:pPr>
              <w:spacing w:before="0"/>
            </w:pPr>
            <w:r>
              <w:t xml:space="preserve">SNR gain: </w:t>
            </w:r>
          </w:p>
        </w:tc>
      </w:tr>
      <w:tr w:rsidR="00AA44EA" w14:paraId="6029EBC5" w14:textId="77777777" w:rsidTr="003529FD">
        <w:trPr>
          <w:trHeight w:val="310"/>
          <w:jc w:val="center"/>
        </w:trPr>
        <w:tc>
          <w:tcPr>
            <w:tcW w:w="1050" w:type="dxa"/>
            <w:vMerge/>
          </w:tcPr>
          <w:p w14:paraId="39B7C758" w14:textId="77777777" w:rsidR="00AA44EA" w:rsidRDefault="00AA44EA"/>
        </w:tc>
        <w:tc>
          <w:tcPr>
            <w:tcW w:w="1500" w:type="dxa"/>
            <w:gridSpan w:val="3"/>
            <w:vMerge/>
          </w:tcPr>
          <w:p w14:paraId="5A673D34" w14:textId="77777777" w:rsidR="00AA44EA" w:rsidRDefault="00AA44EA"/>
        </w:tc>
        <w:tc>
          <w:tcPr>
            <w:tcW w:w="1472" w:type="dxa"/>
            <w:gridSpan w:val="2"/>
            <w:vMerge/>
          </w:tcPr>
          <w:p w14:paraId="45A3E39C" w14:textId="77777777" w:rsidR="00AA44EA" w:rsidRDefault="00AA44EA"/>
        </w:tc>
        <w:tc>
          <w:tcPr>
            <w:tcW w:w="5940" w:type="dxa"/>
          </w:tcPr>
          <w:p w14:paraId="3B5FAAD8" w14:textId="77777777" w:rsidR="00AA44EA" w:rsidRDefault="00172879">
            <w:r>
              <w:t xml:space="preserve">PAPR gain: </w:t>
            </w:r>
          </w:p>
        </w:tc>
      </w:tr>
      <w:tr w:rsidR="00AA44EA" w14:paraId="59CC3C9C" w14:textId="77777777" w:rsidTr="003529FD">
        <w:trPr>
          <w:trHeight w:val="170"/>
          <w:jc w:val="center"/>
        </w:trPr>
        <w:tc>
          <w:tcPr>
            <w:tcW w:w="1050" w:type="dxa"/>
            <w:vMerge/>
          </w:tcPr>
          <w:p w14:paraId="4346D376" w14:textId="77777777" w:rsidR="00AA44EA" w:rsidRDefault="00AA44EA"/>
        </w:tc>
        <w:tc>
          <w:tcPr>
            <w:tcW w:w="1500" w:type="dxa"/>
            <w:gridSpan w:val="3"/>
            <w:vMerge/>
          </w:tcPr>
          <w:p w14:paraId="0F2B291E" w14:textId="77777777" w:rsidR="00AA44EA" w:rsidRDefault="00AA44EA"/>
        </w:tc>
        <w:tc>
          <w:tcPr>
            <w:tcW w:w="7412" w:type="dxa"/>
            <w:gridSpan w:val="3"/>
          </w:tcPr>
          <w:p w14:paraId="05D50FCF" w14:textId="77777777" w:rsidR="00AA44EA" w:rsidRDefault="00172879">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AA44EA" w14:paraId="76508104" w14:textId="77777777" w:rsidTr="003529FD">
        <w:trPr>
          <w:trHeight w:val="310"/>
          <w:jc w:val="center"/>
        </w:trPr>
        <w:tc>
          <w:tcPr>
            <w:tcW w:w="1050" w:type="dxa"/>
            <w:vMerge/>
          </w:tcPr>
          <w:p w14:paraId="0B3E004C" w14:textId="77777777" w:rsidR="00AA44EA" w:rsidRDefault="00AA44EA"/>
        </w:tc>
        <w:tc>
          <w:tcPr>
            <w:tcW w:w="1500" w:type="dxa"/>
            <w:gridSpan w:val="3"/>
            <w:vMerge/>
          </w:tcPr>
          <w:p w14:paraId="649E0BFE" w14:textId="77777777" w:rsidR="00AA44EA" w:rsidRDefault="00AA44EA"/>
        </w:tc>
        <w:tc>
          <w:tcPr>
            <w:tcW w:w="1472" w:type="dxa"/>
            <w:gridSpan w:val="2"/>
            <w:vMerge w:val="restart"/>
          </w:tcPr>
          <w:p w14:paraId="1E3F0BCF" w14:textId="77777777" w:rsidR="00AA44EA" w:rsidRDefault="00172879">
            <w:r>
              <w:t>Impact to receiver</w:t>
            </w:r>
          </w:p>
        </w:tc>
        <w:tc>
          <w:tcPr>
            <w:tcW w:w="5940" w:type="dxa"/>
          </w:tcPr>
          <w:p w14:paraId="73B4B354" w14:textId="77777777" w:rsidR="00AA44EA" w:rsidRDefault="00172879">
            <w:r>
              <w:t xml:space="preserve">Receiver complexity: </w:t>
            </w:r>
          </w:p>
        </w:tc>
      </w:tr>
      <w:tr w:rsidR="00AA44EA" w14:paraId="372F4F63" w14:textId="77777777" w:rsidTr="003529FD">
        <w:trPr>
          <w:trHeight w:val="310"/>
          <w:jc w:val="center"/>
        </w:trPr>
        <w:tc>
          <w:tcPr>
            <w:tcW w:w="1050" w:type="dxa"/>
            <w:vMerge/>
          </w:tcPr>
          <w:p w14:paraId="09727F0D" w14:textId="77777777" w:rsidR="00AA44EA" w:rsidRDefault="00AA44EA"/>
        </w:tc>
        <w:tc>
          <w:tcPr>
            <w:tcW w:w="1500" w:type="dxa"/>
            <w:gridSpan w:val="3"/>
            <w:vMerge/>
          </w:tcPr>
          <w:p w14:paraId="0880CE4C" w14:textId="77777777" w:rsidR="00AA44EA" w:rsidRDefault="00AA44EA"/>
        </w:tc>
        <w:tc>
          <w:tcPr>
            <w:tcW w:w="1472" w:type="dxa"/>
            <w:gridSpan w:val="2"/>
            <w:vMerge/>
          </w:tcPr>
          <w:p w14:paraId="5076F268" w14:textId="77777777" w:rsidR="00AA44EA" w:rsidRDefault="00AA44EA"/>
        </w:tc>
        <w:tc>
          <w:tcPr>
            <w:tcW w:w="5940" w:type="dxa"/>
          </w:tcPr>
          <w:p w14:paraId="7E3E4D7A" w14:textId="77777777" w:rsidR="00AA44EA" w:rsidRDefault="00172879">
            <w:r>
              <w:t>Receiver sensitivity to time/frequency error:</w:t>
            </w:r>
          </w:p>
        </w:tc>
      </w:tr>
      <w:tr w:rsidR="00AA44EA" w14:paraId="09345FC1" w14:textId="77777777" w:rsidTr="003529FD">
        <w:trPr>
          <w:trHeight w:val="310"/>
          <w:jc w:val="center"/>
        </w:trPr>
        <w:tc>
          <w:tcPr>
            <w:tcW w:w="1050" w:type="dxa"/>
            <w:vMerge/>
          </w:tcPr>
          <w:p w14:paraId="2D054B6D" w14:textId="77777777" w:rsidR="00AA44EA" w:rsidRDefault="00AA44EA"/>
        </w:tc>
        <w:tc>
          <w:tcPr>
            <w:tcW w:w="1500" w:type="dxa"/>
            <w:gridSpan w:val="3"/>
            <w:vMerge/>
          </w:tcPr>
          <w:p w14:paraId="3F2B72DC" w14:textId="77777777" w:rsidR="00AA44EA" w:rsidRDefault="00AA44EA"/>
        </w:tc>
        <w:tc>
          <w:tcPr>
            <w:tcW w:w="1472" w:type="dxa"/>
            <w:gridSpan w:val="2"/>
          </w:tcPr>
          <w:p w14:paraId="00E228BC" w14:textId="77777777" w:rsidR="00AA44EA" w:rsidRDefault="00172879">
            <w:r>
              <w:t>Impact to UE implementation</w:t>
            </w:r>
          </w:p>
        </w:tc>
        <w:tc>
          <w:tcPr>
            <w:tcW w:w="5940" w:type="dxa"/>
          </w:tcPr>
          <w:p w14:paraId="7F415A5B" w14:textId="77777777" w:rsidR="00AA44EA" w:rsidRDefault="00AA44EA"/>
        </w:tc>
      </w:tr>
      <w:tr w:rsidR="00AA44EA" w14:paraId="5A8ECDCD" w14:textId="77777777" w:rsidTr="003529FD">
        <w:trPr>
          <w:trHeight w:val="310"/>
          <w:jc w:val="center"/>
        </w:trPr>
        <w:tc>
          <w:tcPr>
            <w:tcW w:w="1113" w:type="dxa"/>
            <w:gridSpan w:val="2"/>
            <w:vMerge w:val="restart"/>
          </w:tcPr>
          <w:p w14:paraId="394A3685" w14:textId="77777777" w:rsidR="00AA44EA" w:rsidRDefault="00172879">
            <w:r>
              <w:t xml:space="preserve">Company: Samsung </w:t>
            </w:r>
          </w:p>
          <w:p w14:paraId="6F1A6A20" w14:textId="77777777" w:rsidR="00AA44EA" w:rsidRDefault="00AA44EA"/>
        </w:tc>
        <w:tc>
          <w:tcPr>
            <w:tcW w:w="1272" w:type="dxa"/>
            <w:vMerge w:val="restart"/>
          </w:tcPr>
          <w:p w14:paraId="63663759" w14:textId="77777777" w:rsidR="00AA44EA" w:rsidRDefault="00172879">
            <w:pPr>
              <w:spacing w:before="0"/>
              <w:jc w:val="left"/>
            </w:pPr>
            <w:r>
              <w:t>Scheme: Introduce PHR for PUCCH</w:t>
            </w:r>
          </w:p>
          <w:p w14:paraId="6366368F" w14:textId="77777777" w:rsidR="00AA44EA" w:rsidRDefault="00AA44EA">
            <w:pPr>
              <w:spacing w:before="0"/>
              <w:jc w:val="left"/>
            </w:pPr>
          </w:p>
        </w:tc>
        <w:tc>
          <w:tcPr>
            <w:tcW w:w="7577" w:type="dxa"/>
            <w:gridSpan w:val="4"/>
          </w:tcPr>
          <w:p w14:paraId="6347F4FF" w14:textId="77777777" w:rsidR="00AA44EA" w:rsidRDefault="00172879">
            <w:r>
              <w:t>Use case of the scheme: NR does not currently support PHR for PUCCH. Not always possible to derive PHR for PUCCH from PHR for PUSCH (which is supported).</w:t>
            </w:r>
          </w:p>
        </w:tc>
      </w:tr>
      <w:tr w:rsidR="00AA44EA" w14:paraId="760F172B" w14:textId="77777777" w:rsidTr="003529FD">
        <w:trPr>
          <w:trHeight w:val="310"/>
          <w:jc w:val="center"/>
        </w:trPr>
        <w:tc>
          <w:tcPr>
            <w:tcW w:w="1113" w:type="dxa"/>
            <w:gridSpan w:val="2"/>
            <w:vMerge/>
          </w:tcPr>
          <w:p w14:paraId="337A1248" w14:textId="77777777" w:rsidR="00AA44EA" w:rsidRDefault="00AA44EA"/>
        </w:tc>
        <w:tc>
          <w:tcPr>
            <w:tcW w:w="1272" w:type="dxa"/>
            <w:vMerge/>
          </w:tcPr>
          <w:p w14:paraId="6D1C21B4" w14:textId="77777777" w:rsidR="00AA44EA" w:rsidRDefault="00AA44EA">
            <w:pPr>
              <w:spacing w:before="0"/>
              <w:jc w:val="left"/>
            </w:pPr>
          </w:p>
        </w:tc>
        <w:tc>
          <w:tcPr>
            <w:tcW w:w="7577" w:type="dxa"/>
            <w:gridSpan w:val="4"/>
          </w:tcPr>
          <w:p w14:paraId="6B45F684" w14:textId="77777777" w:rsidR="00AA44EA" w:rsidRDefault="00172879">
            <w:r>
              <w:t>Any Restriction to apply the scheme:</w:t>
            </w:r>
          </w:p>
        </w:tc>
      </w:tr>
      <w:tr w:rsidR="00AA44EA" w14:paraId="77F705A5" w14:textId="77777777" w:rsidTr="003529FD">
        <w:trPr>
          <w:trHeight w:val="310"/>
          <w:jc w:val="center"/>
        </w:trPr>
        <w:tc>
          <w:tcPr>
            <w:tcW w:w="1113" w:type="dxa"/>
            <w:gridSpan w:val="2"/>
            <w:vMerge/>
          </w:tcPr>
          <w:p w14:paraId="3BF8B825" w14:textId="77777777" w:rsidR="00AA44EA" w:rsidRDefault="00AA44EA"/>
        </w:tc>
        <w:tc>
          <w:tcPr>
            <w:tcW w:w="1272" w:type="dxa"/>
            <w:vMerge/>
          </w:tcPr>
          <w:p w14:paraId="4FBD3018" w14:textId="77777777" w:rsidR="00AA44EA" w:rsidRDefault="00AA44EA">
            <w:pPr>
              <w:spacing w:before="0"/>
              <w:jc w:val="left"/>
            </w:pPr>
          </w:p>
        </w:tc>
        <w:tc>
          <w:tcPr>
            <w:tcW w:w="7577" w:type="dxa"/>
            <w:gridSpan w:val="4"/>
          </w:tcPr>
          <w:p w14:paraId="27EADB97" w14:textId="77777777" w:rsidR="00AA44EA" w:rsidRDefault="00172879">
            <w:r>
              <w:t xml:space="preserve">Any prerequisite to apply the scheme: </w:t>
            </w:r>
          </w:p>
        </w:tc>
      </w:tr>
      <w:tr w:rsidR="00AA44EA" w14:paraId="05ED124B" w14:textId="77777777" w:rsidTr="003529FD">
        <w:trPr>
          <w:trHeight w:val="310"/>
          <w:jc w:val="center"/>
        </w:trPr>
        <w:tc>
          <w:tcPr>
            <w:tcW w:w="1113" w:type="dxa"/>
            <w:gridSpan w:val="2"/>
            <w:vMerge/>
          </w:tcPr>
          <w:p w14:paraId="5AA08A51" w14:textId="77777777" w:rsidR="00AA44EA" w:rsidRDefault="00AA44EA"/>
        </w:tc>
        <w:tc>
          <w:tcPr>
            <w:tcW w:w="1272" w:type="dxa"/>
            <w:vMerge/>
          </w:tcPr>
          <w:p w14:paraId="5BE73D89" w14:textId="77777777" w:rsidR="00AA44EA" w:rsidRDefault="00AA44EA">
            <w:pPr>
              <w:spacing w:before="0"/>
              <w:jc w:val="left"/>
            </w:pPr>
          </w:p>
        </w:tc>
        <w:tc>
          <w:tcPr>
            <w:tcW w:w="1492" w:type="dxa"/>
            <w:gridSpan w:val="2"/>
            <w:vMerge w:val="restart"/>
          </w:tcPr>
          <w:p w14:paraId="51309120" w14:textId="77777777" w:rsidR="00AA44EA" w:rsidRDefault="00172879">
            <w:r>
              <w:t>Performance gain</w:t>
            </w:r>
          </w:p>
          <w:p w14:paraId="4F3C6917" w14:textId="77777777" w:rsidR="00AA44EA" w:rsidRDefault="00AA44EA"/>
        </w:tc>
        <w:tc>
          <w:tcPr>
            <w:tcW w:w="6085" w:type="dxa"/>
            <w:gridSpan w:val="2"/>
          </w:tcPr>
          <w:p w14:paraId="5B9889D8" w14:textId="77777777" w:rsidR="00AA44EA" w:rsidRDefault="00172879">
            <w:pPr>
              <w:spacing w:before="0"/>
            </w:pPr>
            <w:r>
              <w:t xml:space="preserve">SNR gain: </w:t>
            </w:r>
          </w:p>
        </w:tc>
      </w:tr>
      <w:tr w:rsidR="00AA44EA" w14:paraId="3C9A12D6" w14:textId="77777777" w:rsidTr="003529FD">
        <w:trPr>
          <w:trHeight w:val="310"/>
          <w:jc w:val="center"/>
        </w:trPr>
        <w:tc>
          <w:tcPr>
            <w:tcW w:w="1113" w:type="dxa"/>
            <w:gridSpan w:val="2"/>
            <w:vMerge/>
          </w:tcPr>
          <w:p w14:paraId="72E36D28" w14:textId="77777777" w:rsidR="00AA44EA" w:rsidRDefault="00AA44EA"/>
        </w:tc>
        <w:tc>
          <w:tcPr>
            <w:tcW w:w="1272" w:type="dxa"/>
            <w:vMerge/>
          </w:tcPr>
          <w:p w14:paraId="19DF944A" w14:textId="77777777" w:rsidR="00AA44EA" w:rsidRDefault="00AA44EA"/>
        </w:tc>
        <w:tc>
          <w:tcPr>
            <w:tcW w:w="1492" w:type="dxa"/>
            <w:gridSpan w:val="2"/>
            <w:vMerge/>
          </w:tcPr>
          <w:p w14:paraId="31489EFE" w14:textId="77777777" w:rsidR="00AA44EA" w:rsidRDefault="00AA44EA"/>
        </w:tc>
        <w:tc>
          <w:tcPr>
            <w:tcW w:w="6085" w:type="dxa"/>
            <w:gridSpan w:val="2"/>
          </w:tcPr>
          <w:p w14:paraId="4A085462" w14:textId="77777777" w:rsidR="00AA44EA" w:rsidRDefault="00172879">
            <w:r>
              <w:t xml:space="preserve">PAPR gain: </w:t>
            </w:r>
          </w:p>
        </w:tc>
      </w:tr>
      <w:tr w:rsidR="00AA44EA" w14:paraId="71613163" w14:textId="77777777" w:rsidTr="003529FD">
        <w:trPr>
          <w:trHeight w:val="170"/>
          <w:jc w:val="center"/>
        </w:trPr>
        <w:tc>
          <w:tcPr>
            <w:tcW w:w="1113" w:type="dxa"/>
            <w:gridSpan w:val="2"/>
            <w:vMerge/>
          </w:tcPr>
          <w:p w14:paraId="7DD17068" w14:textId="77777777" w:rsidR="00AA44EA" w:rsidRDefault="00AA44EA"/>
        </w:tc>
        <w:tc>
          <w:tcPr>
            <w:tcW w:w="1272" w:type="dxa"/>
            <w:vMerge/>
          </w:tcPr>
          <w:p w14:paraId="66D24FB9" w14:textId="77777777" w:rsidR="00AA44EA" w:rsidRDefault="00AA44EA"/>
        </w:tc>
        <w:tc>
          <w:tcPr>
            <w:tcW w:w="7577" w:type="dxa"/>
            <w:gridSpan w:val="4"/>
          </w:tcPr>
          <w:p w14:paraId="2D49557C" w14:textId="77777777" w:rsidR="00AA44EA" w:rsidRDefault="00172879">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AA44EA" w14:paraId="0CCE9DEC" w14:textId="77777777" w:rsidTr="003529FD">
        <w:trPr>
          <w:trHeight w:val="310"/>
          <w:jc w:val="center"/>
        </w:trPr>
        <w:tc>
          <w:tcPr>
            <w:tcW w:w="1113" w:type="dxa"/>
            <w:gridSpan w:val="2"/>
            <w:vMerge/>
          </w:tcPr>
          <w:p w14:paraId="38B09DC6" w14:textId="77777777" w:rsidR="00AA44EA" w:rsidRDefault="00AA44EA"/>
        </w:tc>
        <w:tc>
          <w:tcPr>
            <w:tcW w:w="1272" w:type="dxa"/>
            <w:vMerge/>
          </w:tcPr>
          <w:p w14:paraId="6AA183AD" w14:textId="77777777" w:rsidR="00AA44EA" w:rsidRDefault="00AA44EA"/>
        </w:tc>
        <w:tc>
          <w:tcPr>
            <w:tcW w:w="1492" w:type="dxa"/>
            <w:gridSpan w:val="2"/>
            <w:vMerge w:val="restart"/>
          </w:tcPr>
          <w:p w14:paraId="51458061" w14:textId="77777777" w:rsidR="00AA44EA" w:rsidRDefault="00172879">
            <w:r>
              <w:t>Impact to receiver</w:t>
            </w:r>
          </w:p>
          <w:p w14:paraId="725ADEBB" w14:textId="77777777" w:rsidR="00AA44EA" w:rsidRDefault="00AA44EA"/>
        </w:tc>
        <w:tc>
          <w:tcPr>
            <w:tcW w:w="6085" w:type="dxa"/>
            <w:gridSpan w:val="2"/>
          </w:tcPr>
          <w:p w14:paraId="231F8F71" w14:textId="77777777" w:rsidR="00AA44EA" w:rsidRDefault="00172879">
            <w:r>
              <w:t xml:space="preserve">Receiver complexity: </w:t>
            </w:r>
          </w:p>
        </w:tc>
      </w:tr>
      <w:tr w:rsidR="00AA44EA" w14:paraId="72313665" w14:textId="77777777" w:rsidTr="003529FD">
        <w:trPr>
          <w:trHeight w:val="310"/>
          <w:jc w:val="center"/>
        </w:trPr>
        <w:tc>
          <w:tcPr>
            <w:tcW w:w="1113" w:type="dxa"/>
            <w:gridSpan w:val="2"/>
            <w:vMerge/>
          </w:tcPr>
          <w:p w14:paraId="6D8D1F3A" w14:textId="77777777" w:rsidR="00AA44EA" w:rsidRDefault="00AA44EA"/>
        </w:tc>
        <w:tc>
          <w:tcPr>
            <w:tcW w:w="1272" w:type="dxa"/>
            <w:vMerge/>
          </w:tcPr>
          <w:p w14:paraId="59F3F29F" w14:textId="77777777" w:rsidR="00AA44EA" w:rsidRDefault="00AA44EA"/>
        </w:tc>
        <w:tc>
          <w:tcPr>
            <w:tcW w:w="1492" w:type="dxa"/>
            <w:gridSpan w:val="2"/>
            <w:vMerge/>
          </w:tcPr>
          <w:p w14:paraId="7EAFB605" w14:textId="77777777" w:rsidR="00AA44EA" w:rsidRDefault="00AA44EA"/>
        </w:tc>
        <w:tc>
          <w:tcPr>
            <w:tcW w:w="6085" w:type="dxa"/>
            <w:gridSpan w:val="2"/>
          </w:tcPr>
          <w:p w14:paraId="35E6CC1D" w14:textId="77777777" w:rsidR="00AA44EA" w:rsidRDefault="00172879">
            <w:r>
              <w:t>Receiver sensitivity to time/frequency error:</w:t>
            </w:r>
          </w:p>
        </w:tc>
      </w:tr>
      <w:tr w:rsidR="00AA44EA" w14:paraId="76950239" w14:textId="77777777" w:rsidTr="003529FD">
        <w:trPr>
          <w:trHeight w:val="310"/>
          <w:jc w:val="center"/>
        </w:trPr>
        <w:tc>
          <w:tcPr>
            <w:tcW w:w="1113" w:type="dxa"/>
            <w:gridSpan w:val="2"/>
            <w:vMerge/>
          </w:tcPr>
          <w:p w14:paraId="6500B3EE" w14:textId="77777777" w:rsidR="00AA44EA" w:rsidRDefault="00AA44EA"/>
        </w:tc>
        <w:tc>
          <w:tcPr>
            <w:tcW w:w="1272" w:type="dxa"/>
            <w:vMerge/>
          </w:tcPr>
          <w:p w14:paraId="67039962" w14:textId="77777777" w:rsidR="00AA44EA" w:rsidRDefault="00AA44EA"/>
        </w:tc>
        <w:tc>
          <w:tcPr>
            <w:tcW w:w="1492" w:type="dxa"/>
            <w:gridSpan w:val="2"/>
          </w:tcPr>
          <w:p w14:paraId="10204256" w14:textId="77777777" w:rsidR="00AA44EA" w:rsidRDefault="00172879">
            <w:r>
              <w:t>Impact to UE implementation</w:t>
            </w:r>
          </w:p>
        </w:tc>
        <w:tc>
          <w:tcPr>
            <w:tcW w:w="6085" w:type="dxa"/>
            <w:gridSpan w:val="2"/>
          </w:tcPr>
          <w:p w14:paraId="409D88C7" w14:textId="77777777" w:rsidR="00AA44EA" w:rsidRDefault="00AA44EA"/>
        </w:tc>
      </w:tr>
      <w:tr w:rsidR="000C1290" w14:paraId="6E80C527" w14:textId="77777777" w:rsidTr="003529FD">
        <w:trPr>
          <w:trHeight w:val="310"/>
          <w:jc w:val="center"/>
        </w:trPr>
        <w:tc>
          <w:tcPr>
            <w:tcW w:w="1113" w:type="dxa"/>
            <w:gridSpan w:val="2"/>
            <w:vMerge w:val="restart"/>
          </w:tcPr>
          <w:p w14:paraId="02106A40" w14:textId="77777777" w:rsidR="000C1290" w:rsidRDefault="000C1290" w:rsidP="000C1290">
            <w:r>
              <w:t>Company:</w:t>
            </w:r>
          </w:p>
          <w:p w14:paraId="4D832CEF" w14:textId="4AC8CDED" w:rsidR="000C1290" w:rsidRDefault="000C1290" w:rsidP="000C1290">
            <w:r>
              <w:t xml:space="preserve">IITH, IITM, CEWIT, Reliance Jio, Tejas Networks </w:t>
            </w:r>
          </w:p>
        </w:tc>
        <w:tc>
          <w:tcPr>
            <w:tcW w:w="1272" w:type="dxa"/>
            <w:vMerge w:val="restart"/>
          </w:tcPr>
          <w:p w14:paraId="3C5F99C7" w14:textId="11CF522B" w:rsidR="000C1290" w:rsidRDefault="000C1290" w:rsidP="000C1290">
            <w:pPr>
              <w:spacing w:before="0"/>
              <w:jc w:val="left"/>
            </w:pPr>
            <w:r>
              <w:t>Scheme: Power boosting for pi/2 BPSK</w:t>
            </w:r>
          </w:p>
        </w:tc>
        <w:tc>
          <w:tcPr>
            <w:tcW w:w="7577" w:type="dxa"/>
            <w:gridSpan w:val="4"/>
          </w:tcPr>
          <w:p w14:paraId="3A9B2FAD" w14:textId="0560BAE4" w:rsidR="000C1290" w:rsidRDefault="000C1290" w:rsidP="000C1290">
            <w:r>
              <w:t>Use case of the scheme: Provides additional transmit power and directly enhances coverage</w:t>
            </w:r>
          </w:p>
        </w:tc>
      </w:tr>
      <w:tr w:rsidR="000C1290" w14:paraId="24F55448" w14:textId="77777777" w:rsidTr="003529FD">
        <w:trPr>
          <w:trHeight w:val="310"/>
          <w:jc w:val="center"/>
        </w:trPr>
        <w:tc>
          <w:tcPr>
            <w:tcW w:w="1113" w:type="dxa"/>
            <w:gridSpan w:val="2"/>
            <w:vMerge/>
          </w:tcPr>
          <w:p w14:paraId="5D186A0B" w14:textId="77777777" w:rsidR="000C1290" w:rsidRDefault="000C1290" w:rsidP="000C1290"/>
        </w:tc>
        <w:tc>
          <w:tcPr>
            <w:tcW w:w="1272" w:type="dxa"/>
            <w:vMerge/>
          </w:tcPr>
          <w:p w14:paraId="0CA91206" w14:textId="77777777" w:rsidR="000C1290" w:rsidRDefault="000C1290" w:rsidP="000C1290">
            <w:pPr>
              <w:spacing w:before="0"/>
              <w:jc w:val="left"/>
            </w:pPr>
          </w:p>
        </w:tc>
        <w:tc>
          <w:tcPr>
            <w:tcW w:w="7577" w:type="dxa"/>
            <w:gridSpan w:val="4"/>
          </w:tcPr>
          <w:p w14:paraId="4D25247B" w14:textId="58966F29" w:rsidR="000C1290" w:rsidRDefault="000C1290" w:rsidP="000C1290">
            <w:r>
              <w:t>Any Restriction to apply the scheme:</w:t>
            </w:r>
          </w:p>
        </w:tc>
      </w:tr>
      <w:tr w:rsidR="000C1290" w14:paraId="0F851761" w14:textId="77777777" w:rsidTr="003529FD">
        <w:trPr>
          <w:trHeight w:val="310"/>
          <w:jc w:val="center"/>
        </w:trPr>
        <w:tc>
          <w:tcPr>
            <w:tcW w:w="1113" w:type="dxa"/>
            <w:gridSpan w:val="2"/>
            <w:vMerge/>
          </w:tcPr>
          <w:p w14:paraId="72AF2093" w14:textId="77777777" w:rsidR="000C1290" w:rsidRDefault="000C1290" w:rsidP="000C1290"/>
        </w:tc>
        <w:tc>
          <w:tcPr>
            <w:tcW w:w="1272" w:type="dxa"/>
            <w:vMerge/>
          </w:tcPr>
          <w:p w14:paraId="4381A01D" w14:textId="77777777" w:rsidR="000C1290" w:rsidRDefault="000C1290" w:rsidP="000C1290">
            <w:pPr>
              <w:spacing w:before="0"/>
              <w:jc w:val="left"/>
            </w:pPr>
          </w:p>
        </w:tc>
        <w:tc>
          <w:tcPr>
            <w:tcW w:w="7577" w:type="dxa"/>
            <w:gridSpan w:val="4"/>
          </w:tcPr>
          <w:p w14:paraId="5EE843FD" w14:textId="356B4196" w:rsidR="000C1290" w:rsidRDefault="000C1290" w:rsidP="000C1290">
            <w:r>
              <w:t xml:space="preserve">Any prerequisite to apply the scheme: </w:t>
            </w:r>
          </w:p>
        </w:tc>
      </w:tr>
      <w:tr w:rsidR="000C1290" w14:paraId="2FC0F5F7" w14:textId="77777777" w:rsidTr="003529FD">
        <w:trPr>
          <w:trHeight w:val="310"/>
          <w:jc w:val="center"/>
        </w:trPr>
        <w:tc>
          <w:tcPr>
            <w:tcW w:w="1113" w:type="dxa"/>
            <w:gridSpan w:val="2"/>
            <w:vMerge/>
          </w:tcPr>
          <w:p w14:paraId="7FDEAF3D" w14:textId="77777777" w:rsidR="000C1290" w:rsidRDefault="000C1290" w:rsidP="000C1290"/>
        </w:tc>
        <w:tc>
          <w:tcPr>
            <w:tcW w:w="1272" w:type="dxa"/>
            <w:vMerge/>
          </w:tcPr>
          <w:p w14:paraId="1CF5B08C" w14:textId="77777777" w:rsidR="000C1290" w:rsidRDefault="000C1290" w:rsidP="000C1290">
            <w:pPr>
              <w:spacing w:before="0"/>
              <w:jc w:val="left"/>
            </w:pPr>
          </w:p>
        </w:tc>
        <w:tc>
          <w:tcPr>
            <w:tcW w:w="1492" w:type="dxa"/>
            <w:gridSpan w:val="2"/>
            <w:vMerge w:val="restart"/>
          </w:tcPr>
          <w:p w14:paraId="1882A83A" w14:textId="5260F528" w:rsidR="000C1290" w:rsidRDefault="000C1290" w:rsidP="000C1290">
            <w:r>
              <w:t>Performance gain</w:t>
            </w:r>
          </w:p>
        </w:tc>
        <w:tc>
          <w:tcPr>
            <w:tcW w:w="6085" w:type="dxa"/>
            <w:gridSpan w:val="2"/>
          </w:tcPr>
          <w:p w14:paraId="677C89D7" w14:textId="77777777" w:rsidR="000C1290" w:rsidRDefault="000C1290" w:rsidP="000C1290">
            <w:pPr>
              <w:spacing w:before="0"/>
            </w:pPr>
            <w:r>
              <w:t xml:space="preserve">SNR gain: </w:t>
            </w:r>
          </w:p>
        </w:tc>
      </w:tr>
      <w:tr w:rsidR="000C1290" w14:paraId="5098DE4F" w14:textId="77777777" w:rsidTr="003529FD">
        <w:trPr>
          <w:trHeight w:val="310"/>
          <w:jc w:val="center"/>
        </w:trPr>
        <w:tc>
          <w:tcPr>
            <w:tcW w:w="1113" w:type="dxa"/>
            <w:gridSpan w:val="2"/>
            <w:vMerge/>
          </w:tcPr>
          <w:p w14:paraId="18A8DE0C" w14:textId="77777777" w:rsidR="000C1290" w:rsidRDefault="000C1290" w:rsidP="000C1290"/>
        </w:tc>
        <w:tc>
          <w:tcPr>
            <w:tcW w:w="1272" w:type="dxa"/>
            <w:vMerge/>
          </w:tcPr>
          <w:p w14:paraId="215B399E" w14:textId="77777777" w:rsidR="000C1290" w:rsidRDefault="000C1290" w:rsidP="000C1290"/>
        </w:tc>
        <w:tc>
          <w:tcPr>
            <w:tcW w:w="1492" w:type="dxa"/>
            <w:gridSpan w:val="2"/>
            <w:vMerge/>
          </w:tcPr>
          <w:p w14:paraId="43BE3246" w14:textId="77777777" w:rsidR="000C1290" w:rsidRDefault="000C1290" w:rsidP="000C1290"/>
        </w:tc>
        <w:tc>
          <w:tcPr>
            <w:tcW w:w="6085" w:type="dxa"/>
            <w:gridSpan w:val="2"/>
          </w:tcPr>
          <w:p w14:paraId="729B7308" w14:textId="77777777" w:rsidR="000C1290" w:rsidRDefault="000C1290" w:rsidP="000C1290">
            <w:r>
              <w:t xml:space="preserve">PAPR/CM gain: </w:t>
            </w:r>
          </w:p>
        </w:tc>
      </w:tr>
      <w:tr w:rsidR="000C1290" w14:paraId="5041A5A9" w14:textId="77777777" w:rsidTr="003529FD">
        <w:trPr>
          <w:trHeight w:val="170"/>
          <w:jc w:val="center"/>
        </w:trPr>
        <w:tc>
          <w:tcPr>
            <w:tcW w:w="1113" w:type="dxa"/>
            <w:gridSpan w:val="2"/>
            <w:vMerge/>
          </w:tcPr>
          <w:p w14:paraId="139565D4" w14:textId="77777777" w:rsidR="000C1290" w:rsidRDefault="000C1290" w:rsidP="000C1290"/>
        </w:tc>
        <w:tc>
          <w:tcPr>
            <w:tcW w:w="1272" w:type="dxa"/>
            <w:vMerge/>
          </w:tcPr>
          <w:p w14:paraId="6570236C" w14:textId="77777777" w:rsidR="000C1290" w:rsidRDefault="000C1290" w:rsidP="000C1290"/>
        </w:tc>
        <w:tc>
          <w:tcPr>
            <w:tcW w:w="7577" w:type="dxa"/>
            <w:gridSpan w:val="4"/>
          </w:tcPr>
          <w:p w14:paraId="1A0BC2EC" w14:textId="4C80521D" w:rsidR="000C1290" w:rsidRDefault="000C1290" w:rsidP="000C1290">
            <w:r>
              <w:t xml:space="preserve">Spec impact: 26 dBm solution already existing in the spec. Have to get RAN4 inputs on the possibility of further boosting. The boosting will be a function of UL duty cycle. Some indication for the same will be introduced. </w:t>
            </w:r>
          </w:p>
        </w:tc>
      </w:tr>
      <w:tr w:rsidR="000C1290" w14:paraId="77B38C41" w14:textId="77777777" w:rsidTr="003529FD">
        <w:trPr>
          <w:trHeight w:val="310"/>
          <w:jc w:val="center"/>
        </w:trPr>
        <w:tc>
          <w:tcPr>
            <w:tcW w:w="1113" w:type="dxa"/>
            <w:gridSpan w:val="2"/>
            <w:vMerge/>
          </w:tcPr>
          <w:p w14:paraId="017D1AA4" w14:textId="77777777" w:rsidR="000C1290" w:rsidRDefault="000C1290" w:rsidP="000C1290"/>
        </w:tc>
        <w:tc>
          <w:tcPr>
            <w:tcW w:w="1272" w:type="dxa"/>
            <w:vMerge/>
          </w:tcPr>
          <w:p w14:paraId="3773BBAD" w14:textId="77777777" w:rsidR="000C1290" w:rsidRDefault="000C1290" w:rsidP="000C1290"/>
        </w:tc>
        <w:tc>
          <w:tcPr>
            <w:tcW w:w="1492" w:type="dxa"/>
            <w:gridSpan w:val="2"/>
            <w:vMerge w:val="restart"/>
          </w:tcPr>
          <w:p w14:paraId="6DF3BB3B" w14:textId="77FCCCF6" w:rsidR="000C1290" w:rsidRDefault="000C1290" w:rsidP="000C1290">
            <w:r>
              <w:t>Impact to receiver</w:t>
            </w:r>
          </w:p>
        </w:tc>
        <w:tc>
          <w:tcPr>
            <w:tcW w:w="6085" w:type="dxa"/>
            <w:gridSpan w:val="2"/>
          </w:tcPr>
          <w:p w14:paraId="3A62B481" w14:textId="77777777" w:rsidR="000C1290" w:rsidRDefault="000C1290" w:rsidP="000C1290">
            <w:r>
              <w:t xml:space="preserve">Receiver complexity: </w:t>
            </w:r>
          </w:p>
        </w:tc>
      </w:tr>
      <w:tr w:rsidR="000C1290" w14:paraId="26547BB1" w14:textId="77777777" w:rsidTr="003529FD">
        <w:trPr>
          <w:trHeight w:val="310"/>
          <w:jc w:val="center"/>
        </w:trPr>
        <w:tc>
          <w:tcPr>
            <w:tcW w:w="1113" w:type="dxa"/>
            <w:gridSpan w:val="2"/>
            <w:vMerge/>
          </w:tcPr>
          <w:p w14:paraId="3E18A02F" w14:textId="77777777" w:rsidR="000C1290" w:rsidRDefault="000C1290" w:rsidP="000C1290"/>
        </w:tc>
        <w:tc>
          <w:tcPr>
            <w:tcW w:w="1272" w:type="dxa"/>
            <w:vMerge/>
          </w:tcPr>
          <w:p w14:paraId="51C60D9B" w14:textId="77777777" w:rsidR="000C1290" w:rsidRDefault="000C1290" w:rsidP="000C1290"/>
        </w:tc>
        <w:tc>
          <w:tcPr>
            <w:tcW w:w="1492" w:type="dxa"/>
            <w:gridSpan w:val="2"/>
            <w:vMerge/>
          </w:tcPr>
          <w:p w14:paraId="3604C7AE" w14:textId="77777777" w:rsidR="000C1290" w:rsidRDefault="000C1290" w:rsidP="000C1290"/>
        </w:tc>
        <w:tc>
          <w:tcPr>
            <w:tcW w:w="6085" w:type="dxa"/>
            <w:gridSpan w:val="2"/>
          </w:tcPr>
          <w:p w14:paraId="706D25EA" w14:textId="77777777" w:rsidR="000C1290" w:rsidRDefault="000C1290" w:rsidP="000C1290">
            <w:r>
              <w:t>Receiver sensitivity to time/frequency error:</w:t>
            </w:r>
          </w:p>
        </w:tc>
      </w:tr>
      <w:tr w:rsidR="000C1290" w14:paraId="052B6C24" w14:textId="77777777" w:rsidTr="003529FD">
        <w:trPr>
          <w:trHeight w:val="310"/>
          <w:jc w:val="center"/>
        </w:trPr>
        <w:tc>
          <w:tcPr>
            <w:tcW w:w="1113" w:type="dxa"/>
            <w:gridSpan w:val="2"/>
            <w:vMerge/>
          </w:tcPr>
          <w:p w14:paraId="121A0E8B" w14:textId="77777777" w:rsidR="000C1290" w:rsidRDefault="000C1290" w:rsidP="000C1290"/>
        </w:tc>
        <w:tc>
          <w:tcPr>
            <w:tcW w:w="1272" w:type="dxa"/>
            <w:vMerge/>
          </w:tcPr>
          <w:p w14:paraId="0CACAACA" w14:textId="77777777" w:rsidR="000C1290" w:rsidRDefault="000C1290" w:rsidP="000C1290"/>
        </w:tc>
        <w:tc>
          <w:tcPr>
            <w:tcW w:w="1492" w:type="dxa"/>
            <w:gridSpan w:val="2"/>
          </w:tcPr>
          <w:p w14:paraId="5720B503" w14:textId="6B26D5D3" w:rsidR="000C1290" w:rsidRDefault="000C1290" w:rsidP="000C1290">
            <w:r>
              <w:t>Impact to UE implementation</w:t>
            </w:r>
          </w:p>
        </w:tc>
        <w:tc>
          <w:tcPr>
            <w:tcW w:w="6085" w:type="dxa"/>
            <w:gridSpan w:val="2"/>
          </w:tcPr>
          <w:p w14:paraId="1CCD25AF" w14:textId="77777777" w:rsidR="000C1290" w:rsidRDefault="000C1290" w:rsidP="000C1290"/>
        </w:tc>
      </w:tr>
      <w:tr w:rsidR="003529FD" w14:paraId="1A5E68D2" w14:textId="77777777" w:rsidTr="003529FD">
        <w:trPr>
          <w:trHeight w:val="310"/>
          <w:jc w:val="center"/>
        </w:trPr>
        <w:tc>
          <w:tcPr>
            <w:tcW w:w="1113" w:type="dxa"/>
            <w:gridSpan w:val="2"/>
            <w:vMerge w:val="restart"/>
          </w:tcPr>
          <w:p w14:paraId="7BD9AB4C" w14:textId="77777777" w:rsidR="003529FD" w:rsidRDefault="003529FD" w:rsidP="000B0A51">
            <w:r>
              <w:t>Company:</w:t>
            </w:r>
          </w:p>
          <w:p w14:paraId="688D8CED" w14:textId="6C7289D2" w:rsidR="003529FD" w:rsidRDefault="00464B2F" w:rsidP="000B0A51">
            <w:r>
              <w:t>CMCC</w:t>
            </w:r>
          </w:p>
        </w:tc>
        <w:tc>
          <w:tcPr>
            <w:tcW w:w="1272" w:type="dxa"/>
            <w:vMerge w:val="restart"/>
          </w:tcPr>
          <w:p w14:paraId="196445EE" w14:textId="1D435FBE" w:rsidR="003529FD" w:rsidRDefault="003529FD" w:rsidP="000B0A51">
            <w:pPr>
              <w:spacing w:before="0"/>
              <w:jc w:val="left"/>
            </w:pPr>
            <w:r>
              <w:t xml:space="preserve">Scheme: </w:t>
            </w:r>
            <w:r w:rsidR="00A379CE" w:rsidRPr="00A379CE">
              <w:t>PUCCH repetition with non-consecutive uplink slots</w:t>
            </w:r>
          </w:p>
        </w:tc>
        <w:tc>
          <w:tcPr>
            <w:tcW w:w="7577" w:type="dxa"/>
            <w:gridSpan w:val="4"/>
          </w:tcPr>
          <w:p w14:paraId="496BE694" w14:textId="77777777" w:rsidR="003529FD" w:rsidRDefault="003529FD" w:rsidP="008A0483">
            <w:r>
              <w:t xml:space="preserve">Use case of the scheme: </w:t>
            </w:r>
            <w:r w:rsidR="008A0483">
              <w:t xml:space="preserve">solve the PUSCH transmission and long PUCCH repetition conflict issue in the uplink slot limited situation such as 7D1S2U. </w:t>
            </w:r>
          </w:p>
          <w:p w14:paraId="36DB692B" w14:textId="2520D9F6" w:rsidR="008A0483" w:rsidRDefault="008A0483" w:rsidP="008A0483">
            <w:r>
              <w:rPr>
                <w:noProof/>
                <w:lang w:val="en-US" w:eastAsia="zh-CN"/>
              </w:rPr>
              <w:drawing>
                <wp:inline distT="0" distB="0" distL="0" distR="0" wp14:anchorId="78566EE8" wp14:editId="26E9B17E">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24835" cy="1209675"/>
                          </a:xfrm>
                          <a:prstGeom prst="rect">
                            <a:avLst/>
                          </a:prstGeom>
                          <a:noFill/>
                        </pic:spPr>
                      </pic:pic>
                    </a:graphicData>
                  </a:graphic>
                </wp:inline>
              </w:drawing>
            </w:r>
          </w:p>
        </w:tc>
      </w:tr>
      <w:tr w:rsidR="003529FD" w14:paraId="5C57C965" w14:textId="77777777" w:rsidTr="003529FD">
        <w:trPr>
          <w:trHeight w:val="310"/>
          <w:jc w:val="center"/>
        </w:trPr>
        <w:tc>
          <w:tcPr>
            <w:tcW w:w="1113" w:type="dxa"/>
            <w:gridSpan w:val="2"/>
            <w:vMerge/>
          </w:tcPr>
          <w:p w14:paraId="32E7FDBB" w14:textId="77777777" w:rsidR="003529FD" w:rsidRDefault="003529FD" w:rsidP="000B0A51"/>
        </w:tc>
        <w:tc>
          <w:tcPr>
            <w:tcW w:w="1272" w:type="dxa"/>
            <w:vMerge/>
          </w:tcPr>
          <w:p w14:paraId="08FDC6AE" w14:textId="77777777" w:rsidR="003529FD" w:rsidRDefault="003529FD" w:rsidP="000B0A51">
            <w:pPr>
              <w:spacing w:before="0"/>
              <w:jc w:val="left"/>
            </w:pPr>
          </w:p>
        </w:tc>
        <w:tc>
          <w:tcPr>
            <w:tcW w:w="7577" w:type="dxa"/>
            <w:gridSpan w:val="4"/>
          </w:tcPr>
          <w:p w14:paraId="0ABBA93A" w14:textId="77777777" w:rsidR="003529FD" w:rsidRDefault="003529FD" w:rsidP="000B0A51">
            <w:r>
              <w:t>Any Restriction to apply the scheme:</w:t>
            </w:r>
          </w:p>
        </w:tc>
      </w:tr>
      <w:tr w:rsidR="003529FD" w14:paraId="60557F41" w14:textId="77777777" w:rsidTr="003529FD">
        <w:trPr>
          <w:trHeight w:val="310"/>
          <w:jc w:val="center"/>
        </w:trPr>
        <w:tc>
          <w:tcPr>
            <w:tcW w:w="1113" w:type="dxa"/>
            <w:gridSpan w:val="2"/>
            <w:vMerge/>
          </w:tcPr>
          <w:p w14:paraId="2ED611CB" w14:textId="77777777" w:rsidR="003529FD" w:rsidRDefault="003529FD" w:rsidP="000B0A51"/>
        </w:tc>
        <w:tc>
          <w:tcPr>
            <w:tcW w:w="1272" w:type="dxa"/>
            <w:vMerge/>
          </w:tcPr>
          <w:p w14:paraId="65755403" w14:textId="77777777" w:rsidR="003529FD" w:rsidRDefault="003529FD" w:rsidP="000B0A51">
            <w:pPr>
              <w:spacing w:before="0"/>
              <w:jc w:val="left"/>
            </w:pPr>
          </w:p>
        </w:tc>
        <w:tc>
          <w:tcPr>
            <w:tcW w:w="7577" w:type="dxa"/>
            <w:gridSpan w:val="4"/>
          </w:tcPr>
          <w:p w14:paraId="6124EAED" w14:textId="77777777" w:rsidR="003529FD" w:rsidRDefault="003529FD" w:rsidP="000B0A51">
            <w:r>
              <w:t xml:space="preserve">Any prerequisite to apply the scheme: </w:t>
            </w:r>
          </w:p>
        </w:tc>
      </w:tr>
      <w:tr w:rsidR="003529FD" w14:paraId="1AF34516" w14:textId="77777777" w:rsidTr="003529FD">
        <w:trPr>
          <w:trHeight w:val="310"/>
          <w:jc w:val="center"/>
        </w:trPr>
        <w:tc>
          <w:tcPr>
            <w:tcW w:w="1113" w:type="dxa"/>
            <w:gridSpan w:val="2"/>
            <w:vMerge/>
          </w:tcPr>
          <w:p w14:paraId="4AFFD5CD" w14:textId="77777777" w:rsidR="003529FD" w:rsidRDefault="003529FD" w:rsidP="000B0A51"/>
        </w:tc>
        <w:tc>
          <w:tcPr>
            <w:tcW w:w="1272" w:type="dxa"/>
            <w:vMerge/>
          </w:tcPr>
          <w:p w14:paraId="53B9F69C" w14:textId="77777777" w:rsidR="003529FD" w:rsidRDefault="003529FD" w:rsidP="000B0A51">
            <w:pPr>
              <w:spacing w:before="0"/>
              <w:jc w:val="left"/>
            </w:pPr>
          </w:p>
        </w:tc>
        <w:tc>
          <w:tcPr>
            <w:tcW w:w="1492" w:type="dxa"/>
            <w:gridSpan w:val="2"/>
            <w:vMerge w:val="restart"/>
          </w:tcPr>
          <w:p w14:paraId="2036900C" w14:textId="77777777" w:rsidR="003529FD" w:rsidRDefault="003529FD" w:rsidP="000B0A51">
            <w:r>
              <w:t>Performance gain</w:t>
            </w:r>
          </w:p>
        </w:tc>
        <w:tc>
          <w:tcPr>
            <w:tcW w:w="6085" w:type="dxa"/>
            <w:gridSpan w:val="2"/>
          </w:tcPr>
          <w:p w14:paraId="6840D9E0" w14:textId="77777777" w:rsidR="003529FD" w:rsidRDefault="003529FD" w:rsidP="000B0A51">
            <w:pPr>
              <w:spacing w:before="0"/>
            </w:pPr>
            <w:r>
              <w:t xml:space="preserve">SNR gain: </w:t>
            </w:r>
          </w:p>
        </w:tc>
      </w:tr>
      <w:tr w:rsidR="003529FD" w14:paraId="75824123" w14:textId="77777777" w:rsidTr="003529FD">
        <w:trPr>
          <w:trHeight w:val="310"/>
          <w:jc w:val="center"/>
        </w:trPr>
        <w:tc>
          <w:tcPr>
            <w:tcW w:w="1113" w:type="dxa"/>
            <w:gridSpan w:val="2"/>
            <w:vMerge/>
          </w:tcPr>
          <w:p w14:paraId="01AE2740" w14:textId="77777777" w:rsidR="003529FD" w:rsidRDefault="003529FD" w:rsidP="000B0A51"/>
        </w:tc>
        <w:tc>
          <w:tcPr>
            <w:tcW w:w="1272" w:type="dxa"/>
            <w:vMerge/>
          </w:tcPr>
          <w:p w14:paraId="112475F4" w14:textId="77777777" w:rsidR="003529FD" w:rsidRDefault="003529FD" w:rsidP="000B0A51"/>
        </w:tc>
        <w:tc>
          <w:tcPr>
            <w:tcW w:w="1492" w:type="dxa"/>
            <w:gridSpan w:val="2"/>
            <w:vMerge/>
          </w:tcPr>
          <w:p w14:paraId="3ECDD1DB" w14:textId="77777777" w:rsidR="003529FD" w:rsidRDefault="003529FD" w:rsidP="000B0A51"/>
        </w:tc>
        <w:tc>
          <w:tcPr>
            <w:tcW w:w="6085" w:type="dxa"/>
            <w:gridSpan w:val="2"/>
          </w:tcPr>
          <w:p w14:paraId="78F8A296" w14:textId="77777777" w:rsidR="003529FD" w:rsidRDefault="003529FD" w:rsidP="000B0A51">
            <w:r>
              <w:t xml:space="preserve">PAPR/CM gain: </w:t>
            </w:r>
          </w:p>
        </w:tc>
      </w:tr>
      <w:tr w:rsidR="003529FD" w14:paraId="51F28901" w14:textId="77777777" w:rsidTr="003529FD">
        <w:trPr>
          <w:trHeight w:val="170"/>
          <w:jc w:val="center"/>
        </w:trPr>
        <w:tc>
          <w:tcPr>
            <w:tcW w:w="1113" w:type="dxa"/>
            <w:gridSpan w:val="2"/>
            <w:vMerge/>
          </w:tcPr>
          <w:p w14:paraId="2109C43E" w14:textId="77777777" w:rsidR="003529FD" w:rsidRDefault="003529FD" w:rsidP="000B0A51"/>
        </w:tc>
        <w:tc>
          <w:tcPr>
            <w:tcW w:w="1272" w:type="dxa"/>
            <w:vMerge/>
          </w:tcPr>
          <w:p w14:paraId="0EBA40FD" w14:textId="77777777" w:rsidR="003529FD" w:rsidRDefault="003529FD" w:rsidP="000B0A51"/>
        </w:tc>
        <w:tc>
          <w:tcPr>
            <w:tcW w:w="7577" w:type="dxa"/>
            <w:gridSpan w:val="4"/>
          </w:tcPr>
          <w:p w14:paraId="1A5BE1CF" w14:textId="0BF95BF3" w:rsidR="003529FD" w:rsidRDefault="003529FD" w:rsidP="000B0A51">
            <w:r>
              <w:t xml:space="preserve">Spec impact: </w:t>
            </w:r>
            <w:r w:rsidR="00C213D0">
              <w:t xml:space="preserve">new repetition pattern </w:t>
            </w:r>
            <w:r w:rsidR="001A77C2">
              <w:t>for PUCCH</w:t>
            </w:r>
          </w:p>
        </w:tc>
      </w:tr>
      <w:tr w:rsidR="003529FD" w14:paraId="28E91FC5" w14:textId="77777777" w:rsidTr="003529FD">
        <w:trPr>
          <w:trHeight w:val="310"/>
          <w:jc w:val="center"/>
        </w:trPr>
        <w:tc>
          <w:tcPr>
            <w:tcW w:w="1113" w:type="dxa"/>
            <w:gridSpan w:val="2"/>
            <w:vMerge/>
          </w:tcPr>
          <w:p w14:paraId="607EDE27" w14:textId="77777777" w:rsidR="003529FD" w:rsidRDefault="003529FD" w:rsidP="000B0A51"/>
        </w:tc>
        <w:tc>
          <w:tcPr>
            <w:tcW w:w="1272" w:type="dxa"/>
            <w:vMerge/>
          </w:tcPr>
          <w:p w14:paraId="7E1D627E" w14:textId="77777777" w:rsidR="003529FD" w:rsidRDefault="003529FD" w:rsidP="000B0A51"/>
        </w:tc>
        <w:tc>
          <w:tcPr>
            <w:tcW w:w="1492" w:type="dxa"/>
            <w:gridSpan w:val="2"/>
            <w:vMerge w:val="restart"/>
          </w:tcPr>
          <w:p w14:paraId="4858844B" w14:textId="77777777" w:rsidR="003529FD" w:rsidRDefault="003529FD" w:rsidP="000B0A51">
            <w:r>
              <w:t>Impact to receiver</w:t>
            </w:r>
          </w:p>
        </w:tc>
        <w:tc>
          <w:tcPr>
            <w:tcW w:w="6085" w:type="dxa"/>
            <w:gridSpan w:val="2"/>
          </w:tcPr>
          <w:p w14:paraId="06D8094A" w14:textId="77777777" w:rsidR="003529FD" w:rsidRDefault="003529FD" w:rsidP="000B0A51">
            <w:r>
              <w:t xml:space="preserve">Receiver complexity: </w:t>
            </w:r>
          </w:p>
        </w:tc>
      </w:tr>
      <w:tr w:rsidR="003529FD" w14:paraId="2069F9B1" w14:textId="77777777" w:rsidTr="003529FD">
        <w:trPr>
          <w:trHeight w:val="310"/>
          <w:jc w:val="center"/>
        </w:trPr>
        <w:tc>
          <w:tcPr>
            <w:tcW w:w="1113" w:type="dxa"/>
            <w:gridSpan w:val="2"/>
            <w:vMerge/>
          </w:tcPr>
          <w:p w14:paraId="127491C6" w14:textId="77777777" w:rsidR="003529FD" w:rsidRDefault="003529FD" w:rsidP="000B0A51"/>
        </w:tc>
        <w:tc>
          <w:tcPr>
            <w:tcW w:w="1272" w:type="dxa"/>
            <w:vMerge/>
          </w:tcPr>
          <w:p w14:paraId="1D091E2A" w14:textId="77777777" w:rsidR="003529FD" w:rsidRDefault="003529FD" w:rsidP="000B0A51"/>
        </w:tc>
        <w:tc>
          <w:tcPr>
            <w:tcW w:w="1492" w:type="dxa"/>
            <w:gridSpan w:val="2"/>
            <w:vMerge/>
          </w:tcPr>
          <w:p w14:paraId="01D704CF" w14:textId="77777777" w:rsidR="003529FD" w:rsidRDefault="003529FD" w:rsidP="000B0A51"/>
        </w:tc>
        <w:tc>
          <w:tcPr>
            <w:tcW w:w="6085" w:type="dxa"/>
            <w:gridSpan w:val="2"/>
          </w:tcPr>
          <w:p w14:paraId="30E01A9E" w14:textId="77777777" w:rsidR="003529FD" w:rsidRDefault="003529FD" w:rsidP="000B0A51">
            <w:r>
              <w:t>Receiver sensitivity to time/frequency error:</w:t>
            </w:r>
          </w:p>
        </w:tc>
      </w:tr>
      <w:tr w:rsidR="003529FD" w14:paraId="3C3E5633" w14:textId="77777777" w:rsidTr="003529FD">
        <w:trPr>
          <w:trHeight w:val="310"/>
          <w:jc w:val="center"/>
        </w:trPr>
        <w:tc>
          <w:tcPr>
            <w:tcW w:w="1113" w:type="dxa"/>
            <w:gridSpan w:val="2"/>
            <w:vMerge/>
          </w:tcPr>
          <w:p w14:paraId="1C9CC110" w14:textId="77777777" w:rsidR="003529FD" w:rsidRDefault="003529FD" w:rsidP="000B0A51"/>
        </w:tc>
        <w:tc>
          <w:tcPr>
            <w:tcW w:w="1272" w:type="dxa"/>
            <w:vMerge/>
          </w:tcPr>
          <w:p w14:paraId="44A73A69" w14:textId="77777777" w:rsidR="003529FD" w:rsidRDefault="003529FD" w:rsidP="000B0A51"/>
        </w:tc>
        <w:tc>
          <w:tcPr>
            <w:tcW w:w="1492" w:type="dxa"/>
            <w:gridSpan w:val="2"/>
          </w:tcPr>
          <w:p w14:paraId="5E789F71" w14:textId="77777777" w:rsidR="003529FD" w:rsidRDefault="003529FD" w:rsidP="000B0A51">
            <w:r>
              <w:t>Impact to UE implementation</w:t>
            </w:r>
          </w:p>
        </w:tc>
        <w:tc>
          <w:tcPr>
            <w:tcW w:w="6085" w:type="dxa"/>
            <w:gridSpan w:val="2"/>
          </w:tcPr>
          <w:p w14:paraId="54898EF6" w14:textId="77777777" w:rsidR="003529FD" w:rsidRDefault="003529FD" w:rsidP="000B0A51"/>
        </w:tc>
      </w:tr>
      <w:tr w:rsidR="003529FD" w14:paraId="5D4B0480" w14:textId="77777777" w:rsidTr="003529FD">
        <w:trPr>
          <w:trHeight w:val="310"/>
          <w:jc w:val="center"/>
        </w:trPr>
        <w:tc>
          <w:tcPr>
            <w:tcW w:w="1113" w:type="dxa"/>
            <w:gridSpan w:val="2"/>
          </w:tcPr>
          <w:p w14:paraId="7B134BD6" w14:textId="77777777" w:rsidR="003529FD" w:rsidRDefault="003529FD" w:rsidP="000C1290"/>
        </w:tc>
        <w:tc>
          <w:tcPr>
            <w:tcW w:w="1272" w:type="dxa"/>
          </w:tcPr>
          <w:p w14:paraId="2E514302" w14:textId="77777777" w:rsidR="003529FD" w:rsidRDefault="003529FD" w:rsidP="000C1290"/>
        </w:tc>
        <w:tc>
          <w:tcPr>
            <w:tcW w:w="1492" w:type="dxa"/>
            <w:gridSpan w:val="2"/>
          </w:tcPr>
          <w:p w14:paraId="7E847DB6" w14:textId="77777777" w:rsidR="003529FD" w:rsidRDefault="003529FD" w:rsidP="000C1290"/>
        </w:tc>
        <w:tc>
          <w:tcPr>
            <w:tcW w:w="6085" w:type="dxa"/>
            <w:gridSpan w:val="2"/>
          </w:tcPr>
          <w:p w14:paraId="3BD7B517" w14:textId="77777777" w:rsidR="003529FD" w:rsidRDefault="003529FD" w:rsidP="000C1290"/>
        </w:tc>
      </w:tr>
    </w:tbl>
    <w:p w14:paraId="6DE05214" w14:textId="77777777" w:rsidR="00AA44EA" w:rsidRDefault="00172879">
      <w:pPr>
        <w:pStyle w:val="Heading1"/>
        <w:jc w:val="both"/>
      </w:pPr>
      <w:bookmarkStart w:id="18" w:name="_Ref54470658"/>
      <w:r>
        <w:t>References</w:t>
      </w:r>
      <w:bookmarkEnd w:id="18"/>
    </w:p>
    <w:bookmarkStart w:id="19" w:name="_Ref46943635"/>
    <w:p w14:paraId="51B9C186"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“Potential solutions for PUCCH coverage enhancement,” Huawei, HiSilicon,</w:t>
      </w:r>
      <w:r>
        <w:rPr>
          <w:lang w:eastAsia="zh-CN"/>
        </w:rPr>
        <w:t xml:space="preserve"> RAN1 #103 e-Meeting, </w:t>
      </w:r>
      <w:r>
        <w:t>October 26th – November 13th, 2020</w:t>
      </w:r>
      <w:bookmarkEnd w:id="19"/>
    </w:p>
    <w:p w14:paraId="5E42200C" w14:textId="77777777" w:rsidR="00AA44EA" w:rsidRDefault="00172879">
      <w:pPr>
        <w:widowControl w:val="0"/>
        <w:numPr>
          <w:ilvl w:val="0"/>
          <w:numId w:val="6"/>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29D45B8E" w14:textId="77777777" w:rsidR="00AA44EA" w:rsidRDefault="007A4743">
      <w:pPr>
        <w:widowControl w:val="0"/>
        <w:numPr>
          <w:ilvl w:val="0"/>
          <w:numId w:val="6"/>
        </w:numPr>
        <w:spacing w:after="120"/>
        <w:jc w:val="both"/>
        <w:rPr>
          <w:lang w:eastAsia="zh-CN"/>
        </w:rPr>
      </w:pPr>
      <w:hyperlink r:id="rId16" w:tgtFrame="_parent" w:history="1">
        <w:r w:rsidR="00172879">
          <w:rPr>
            <w:rStyle w:val="Hyperlink"/>
          </w:rPr>
          <w:t>R1-2007744</w:t>
        </w:r>
      </w:hyperlink>
      <w:r w:rsidR="00172879">
        <w:t>, “Discussion on potential techniques for PUCCH coverage enhancements,” ZTE,</w:t>
      </w:r>
      <w:r w:rsidR="00172879">
        <w:rPr>
          <w:lang w:eastAsia="zh-CN"/>
        </w:rPr>
        <w:t xml:space="preserve"> RAN1 #103 e-Meeting, </w:t>
      </w:r>
      <w:r w:rsidR="00172879">
        <w:t>October 26th – November 13th, 2020</w:t>
      </w:r>
    </w:p>
    <w:bookmarkStart w:id="20" w:name="_Ref54475456"/>
    <w:p w14:paraId="52C91F57"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20"/>
    </w:p>
    <w:p w14:paraId="08C434C2" w14:textId="77777777" w:rsidR="00AA44EA" w:rsidRDefault="007A4743">
      <w:pPr>
        <w:widowControl w:val="0"/>
        <w:numPr>
          <w:ilvl w:val="0"/>
          <w:numId w:val="6"/>
        </w:numPr>
        <w:spacing w:after="120"/>
        <w:jc w:val="both"/>
        <w:rPr>
          <w:lang w:eastAsia="zh-CN"/>
        </w:rPr>
      </w:pPr>
      <w:hyperlink r:id="rId17" w:tgtFrame="_parent" w:history="1">
        <w:r w:rsidR="00172879">
          <w:rPr>
            <w:rStyle w:val="Hyperlink"/>
          </w:rPr>
          <w:t>R1-2007955</w:t>
        </w:r>
      </w:hyperlink>
      <w:r w:rsidR="00172879">
        <w:t>, “On potential techniques for PUCCH coverage enhancement,” Intel Corporation,</w:t>
      </w:r>
      <w:r w:rsidR="00172879">
        <w:rPr>
          <w:lang w:eastAsia="zh-CN"/>
        </w:rPr>
        <w:t xml:space="preserve"> RAN1 #103 e-Meeting, </w:t>
      </w:r>
      <w:r w:rsidR="00172879">
        <w:t>October 26th – November 13th, 2020</w:t>
      </w:r>
    </w:p>
    <w:bookmarkStart w:id="21" w:name="_Ref54475431"/>
    <w:p w14:paraId="6A28BC62"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21"/>
    </w:p>
    <w:p w14:paraId="37CFE780" w14:textId="77777777" w:rsidR="00AA44EA" w:rsidRDefault="007A4743">
      <w:pPr>
        <w:widowControl w:val="0"/>
        <w:numPr>
          <w:ilvl w:val="0"/>
          <w:numId w:val="6"/>
        </w:numPr>
        <w:spacing w:after="120"/>
        <w:jc w:val="both"/>
        <w:rPr>
          <w:lang w:eastAsia="zh-CN"/>
        </w:rPr>
      </w:pPr>
      <w:hyperlink r:id="rId18" w:tgtFrame="_parent" w:history="1">
        <w:r w:rsidR="00172879">
          <w:rPr>
            <w:rStyle w:val="Hyperlink"/>
          </w:rPr>
          <w:t>R1-2008027</w:t>
        </w:r>
      </w:hyperlink>
      <w:r w:rsidR="00172879">
        <w:t>, “Discussion on PUCCH coverage enhancement,” CMCC,</w:t>
      </w:r>
      <w:r w:rsidR="00172879">
        <w:rPr>
          <w:lang w:eastAsia="zh-CN"/>
        </w:rPr>
        <w:t xml:space="preserve"> RAN1 #103 e-Meeting, </w:t>
      </w:r>
      <w:r w:rsidR="00172879">
        <w:t>October 26th – November 13th, 2020</w:t>
      </w:r>
    </w:p>
    <w:p w14:paraId="3DF0E28E" w14:textId="77777777" w:rsidR="00AA44EA" w:rsidRDefault="007A4743">
      <w:pPr>
        <w:widowControl w:val="0"/>
        <w:numPr>
          <w:ilvl w:val="0"/>
          <w:numId w:val="6"/>
        </w:numPr>
        <w:spacing w:after="120"/>
        <w:jc w:val="both"/>
        <w:rPr>
          <w:lang w:eastAsia="zh-CN"/>
        </w:rPr>
      </w:pPr>
      <w:hyperlink r:id="rId19" w:tgtFrame="_parent" w:history="1">
        <w:r w:rsidR="00172879">
          <w:rPr>
            <w:rStyle w:val="Hyperlink"/>
          </w:rPr>
          <w:t>R1-2008079</w:t>
        </w:r>
      </w:hyperlink>
      <w:r w:rsidR="00172879">
        <w:t>, “Discussion on PUCCH coverage enhancement,” NEC,</w:t>
      </w:r>
      <w:r w:rsidR="00172879">
        <w:rPr>
          <w:lang w:eastAsia="zh-CN"/>
        </w:rPr>
        <w:t xml:space="preserve"> RAN1 #103 e-Meeting, </w:t>
      </w:r>
      <w:r w:rsidR="00172879">
        <w:t>October 26th – November 13th, 2020</w:t>
      </w:r>
    </w:p>
    <w:bookmarkStart w:id="22" w:name="_Ref54477062"/>
    <w:p w14:paraId="5D303F3F"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22"/>
    </w:p>
    <w:bookmarkStart w:id="23" w:name="_Ref54474726"/>
    <w:p w14:paraId="1EF72FAD"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23"/>
    </w:p>
    <w:p w14:paraId="0BECC6E2" w14:textId="77777777" w:rsidR="00AA44EA" w:rsidRDefault="007A4743">
      <w:pPr>
        <w:widowControl w:val="0"/>
        <w:numPr>
          <w:ilvl w:val="0"/>
          <w:numId w:val="6"/>
        </w:numPr>
        <w:spacing w:after="120"/>
        <w:jc w:val="both"/>
        <w:rPr>
          <w:lang w:eastAsia="zh-CN"/>
        </w:rPr>
      </w:pPr>
      <w:hyperlink r:id="rId20" w:tgtFrame="_parent" w:history="1">
        <w:r w:rsidR="00172879">
          <w:rPr>
            <w:rStyle w:val="Hyperlink"/>
          </w:rPr>
          <w:t>R1-2008371</w:t>
        </w:r>
      </w:hyperlink>
      <w:r w:rsidR="00172879">
        <w:t>, “On PUCCH coverage enhancement techniques,” Sony,</w:t>
      </w:r>
      <w:r w:rsidR="00172879">
        <w:rPr>
          <w:lang w:eastAsia="zh-CN"/>
        </w:rPr>
        <w:t xml:space="preserve"> RAN1 #103 e-Meeting, </w:t>
      </w:r>
      <w:r w:rsidR="00172879">
        <w:t>October 26th – November 13th, 2020</w:t>
      </w:r>
    </w:p>
    <w:bookmarkStart w:id="24" w:name="_Ref54478301"/>
    <w:p w14:paraId="15968713"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24"/>
    </w:p>
    <w:p w14:paraId="4AC89581" w14:textId="77777777" w:rsidR="00AA44EA" w:rsidRDefault="007A4743">
      <w:pPr>
        <w:widowControl w:val="0"/>
        <w:numPr>
          <w:ilvl w:val="0"/>
          <w:numId w:val="6"/>
        </w:numPr>
        <w:spacing w:after="120"/>
        <w:jc w:val="both"/>
        <w:rPr>
          <w:lang w:eastAsia="zh-CN"/>
        </w:rPr>
      </w:pPr>
      <w:hyperlink r:id="rId21" w:tgtFrame="_parent" w:history="1">
        <w:r w:rsidR="00172879">
          <w:rPr>
            <w:rStyle w:val="Hyperlink"/>
          </w:rPr>
          <w:t>R1-2008400</w:t>
        </w:r>
      </w:hyperlink>
      <w:r w:rsidR="00172879">
        <w:t>, “PUCCH coverage enhancement,” Sharp,</w:t>
      </w:r>
      <w:r w:rsidR="00172879">
        <w:rPr>
          <w:lang w:eastAsia="zh-CN"/>
        </w:rPr>
        <w:t xml:space="preserve"> RAN1 #103 e-Meeting, </w:t>
      </w:r>
      <w:r w:rsidR="00172879">
        <w:t>October 26th – November 13th, 2020</w:t>
      </w:r>
    </w:p>
    <w:p w14:paraId="0C1C5926" w14:textId="77777777" w:rsidR="00AA44EA" w:rsidRDefault="007A4743">
      <w:pPr>
        <w:widowControl w:val="0"/>
        <w:numPr>
          <w:ilvl w:val="0"/>
          <w:numId w:val="6"/>
        </w:numPr>
        <w:spacing w:after="120"/>
        <w:jc w:val="both"/>
        <w:rPr>
          <w:lang w:eastAsia="zh-CN"/>
        </w:rPr>
      </w:pPr>
      <w:hyperlink r:id="rId22" w:tgtFrame="_parent" w:history="1">
        <w:r w:rsidR="00172879">
          <w:rPr>
            <w:rStyle w:val="Hyperlink"/>
          </w:rPr>
          <w:t>R1-2008404</w:t>
        </w:r>
      </w:hyperlink>
      <w:r w:rsidR="00172879">
        <w:t>, “Discussions on PUCCH coverage enhancement,” LG Electronics,</w:t>
      </w:r>
      <w:r w:rsidR="00172879">
        <w:rPr>
          <w:lang w:eastAsia="zh-CN"/>
        </w:rPr>
        <w:t xml:space="preserve"> RAN1 #103 e-Meeting, </w:t>
      </w:r>
      <w:r w:rsidR="00172879">
        <w:t>October 26th – November 13th, 2020</w:t>
      </w:r>
    </w:p>
    <w:bookmarkStart w:id="25" w:name="_Ref54475319"/>
    <w:p w14:paraId="3694ADC5"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25"/>
    </w:p>
    <w:p w14:paraId="00DB236E" w14:textId="77777777" w:rsidR="00AA44EA" w:rsidRDefault="007A4743">
      <w:pPr>
        <w:widowControl w:val="0"/>
        <w:numPr>
          <w:ilvl w:val="0"/>
          <w:numId w:val="6"/>
        </w:numPr>
        <w:spacing w:after="120"/>
        <w:jc w:val="both"/>
        <w:rPr>
          <w:lang w:eastAsia="zh-CN"/>
        </w:rPr>
      </w:pPr>
      <w:hyperlink r:id="rId23" w:tgtFrame="_parent" w:history="1">
        <w:r w:rsidR="00172879">
          <w:rPr>
            <w:rStyle w:val="Hyperlink"/>
          </w:rPr>
          <w:t>R1-2008484</w:t>
        </w:r>
      </w:hyperlink>
      <w:r w:rsidR="00172879">
        <w:t>, “PUCCH coverage enhancements,” InterDigital, Inc,</w:t>
      </w:r>
      <w:r w:rsidR="00172879">
        <w:rPr>
          <w:lang w:eastAsia="zh-CN"/>
        </w:rPr>
        <w:t xml:space="preserve"> RAN1 #103 e-Meeting, </w:t>
      </w:r>
      <w:r w:rsidR="00172879">
        <w:t>October 26th – November 13th, 2020</w:t>
      </w:r>
    </w:p>
    <w:p w14:paraId="71EAE3A9" w14:textId="77777777" w:rsidR="00AA44EA" w:rsidRDefault="007A4743">
      <w:pPr>
        <w:widowControl w:val="0"/>
        <w:numPr>
          <w:ilvl w:val="0"/>
          <w:numId w:val="6"/>
        </w:numPr>
        <w:spacing w:after="120"/>
        <w:jc w:val="both"/>
        <w:rPr>
          <w:lang w:eastAsia="zh-CN"/>
        </w:rPr>
      </w:pPr>
      <w:hyperlink r:id="rId24" w:tgtFrame="_parent" w:history="1">
        <w:r w:rsidR="00172879">
          <w:rPr>
            <w:rStyle w:val="Hyperlink"/>
          </w:rPr>
          <w:t>R1-2008560</w:t>
        </w:r>
      </w:hyperlink>
      <w:r w:rsidR="00172879">
        <w:t>, “Potential techniques for PUCCH coverage enhancements,” NTT DOCOMO, INC,</w:t>
      </w:r>
      <w:r w:rsidR="00172879">
        <w:rPr>
          <w:lang w:eastAsia="zh-CN"/>
        </w:rPr>
        <w:t xml:space="preserve"> RAN1 #103 e-Meeting, </w:t>
      </w:r>
      <w:r w:rsidR="00172879">
        <w:t>October 26th – November 13th, 2020</w:t>
      </w:r>
    </w:p>
    <w:bookmarkStart w:id="26" w:name="_Ref54474956"/>
    <w:p w14:paraId="5B2CCD25"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26"/>
    </w:p>
    <w:bookmarkStart w:id="27" w:name="_Ref54475017"/>
    <w:p w14:paraId="60C6E878"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27"/>
    </w:p>
    <w:bookmarkStart w:id="28" w:name="_Ref54477065"/>
    <w:p w14:paraId="49D1303D"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28"/>
    </w:p>
    <w:p w14:paraId="79347C88" w14:textId="77777777" w:rsidR="00AA44EA" w:rsidRDefault="007A4743">
      <w:pPr>
        <w:widowControl w:val="0"/>
        <w:numPr>
          <w:ilvl w:val="0"/>
          <w:numId w:val="6"/>
        </w:numPr>
        <w:spacing w:after="120"/>
        <w:jc w:val="both"/>
        <w:rPr>
          <w:lang w:eastAsia="zh-CN"/>
        </w:rPr>
      </w:pPr>
      <w:hyperlink r:id="rId25" w:tgtFrame="_parent" w:history="1">
        <w:r w:rsidR="00172879">
          <w:rPr>
            <w:rStyle w:val="Hyperlink"/>
          </w:rPr>
          <w:t>R1-2008756</w:t>
        </w:r>
      </w:hyperlink>
      <w:r w:rsidR="00172879">
        <w:t>, “PUCCH coverage enhancements,” Indian Institute of Tech (H),</w:t>
      </w:r>
      <w:r w:rsidR="00172879">
        <w:rPr>
          <w:lang w:eastAsia="zh-CN"/>
        </w:rPr>
        <w:t xml:space="preserve"> RAN1 #103 e-Meeting, </w:t>
      </w:r>
      <w:r w:rsidR="00172879">
        <w:t>October 26th – November 13th, 2020</w:t>
      </w:r>
    </w:p>
    <w:p w14:paraId="6D9A6E95" w14:textId="77777777" w:rsidR="00AA44EA" w:rsidRDefault="007A4743">
      <w:pPr>
        <w:widowControl w:val="0"/>
        <w:numPr>
          <w:ilvl w:val="0"/>
          <w:numId w:val="6"/>
        </w:numPr>
        <w:spacing w:after="120"/>
        <w:jc w:val="both"/>
        <w:rPr>
          <w:lang w:eastAsia="zh-CN"/>
        </w:rPr>
      </w:pPr>
      <w:hyperlink r:id="rId26" w:tgtFrame="_parent" w:history="1">
        <w:r w:rsidR="00172879">
          <w:rPr>
            <w:rStyle w:val="Hyperlink"/>
          </w:rPr>
          <w:t>R1-2008759</w:t>
        </w:r>
      </w:hyperlink>
      <w:r w:rsidR="00172879">
        <w:t>, “Low-PAPR Sequence-Based Approaches for PUCCH Coverage Enhancement,” EURECOM,</w:t>
      </w:r>
      <w:r w:rsidR="00172879">
        <w:rPr>
          <w:lang w:eastAsia="zh-CN"/>
        </w:rPr>
        <w:t xml:space="preserve"> RAN1 #103 e-Meeting, </w:t>
      </w:r>
      <w:r w:rsidR="00172879">
        <w:t>October 26th – November 13th, 2020</w:t>
      </w:r>
    </w:p>
    <w:p w14:paraId="589129A9" w14:textId="77777777" w:rsidR="00AA44EA" w:rsidRDefault="00172879">
      <w:pPr>
        <w:widowControl w:val="0"/>
        <w:numPr>
          <w:ilvl w:val="0"/>
          <w:numId w:val="6"/>
        </w:numPr>
        <w:spacing w:after="120"/>
        <w:jc w:val="both"/>
        <w:rPr>
          <w:lang w:eastAsia="zh-CN"/>
        </w:rPr>
      </w:pPr>
      <w:bookmarkStart w:id="29"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29"/>
    </w:p>
    <w:p w14:paraId="53F82903" w14:textId="77777777" w:rsidR="00AA44EA" w:rsidRDefault="00AA44EA"/>
    <w:sectPr w:rsidR="00AA44EA">
      <w:headerReference w:type="even" r:id="rId27"/>
      <w:headerReference w:type="default" r:id="rId28"/>
      <w:footerReference w:type="even" r:id="rId29"/>
      <w:footerReference w:type="default" r:id="rId30"/>
      <w:headerReference w:type="first" r:id="rId31"/>
      <w:footerReference w:type="first" r:id="rId3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624352" w14:textId="77777777" w:rsidR="007A4743" w:rsidRDefault="007A4743">
      <w:r>
        <w:separator/>
      </w:r>
    </w:p>
  </w:endnote>
  <w:endnote w:type="continuationSeparator" w:id="0">
    <w:p w14:paraId="109003CB" w14:textId="77777777" w:rsidR="007A4743" w:rsidRDefault="007A4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DA044" w14:textId="77777777" w:rsidR="004B05F3" w:rsidRDefault="004B05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BA552E" w14:textId="77777777" w:rsidR="004B05F3" w:rsidRDefault="004B05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EEECC" w14:textId="1780E3B6" w:rsidR="004B05F3" w:rsidRDefault="004B05F3">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89323" w14:textId="77777777" w:rsidR="004B05F3" w:rsidRDefault="004B0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D3A441" w14:textId="77777777" w:rsidR="007A4743" w:rsidRDefault="007A4743">
      <w:r>
        <w:separator/>
      </w:r>
    </w:p>
  </w:footnote>
  <w:footnote w:type="continuationSeparator" w:id="0">
    <w:p w14:paraId="3DB31B3C" w14:textId="77777777" w:rsidR="007A4743" w:rsidRDefault="007A4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E6CA7" w14:textId="77777777" w:rsidR="004B05F3" w:rsidRDefault="004B05F3">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8C8C5" w14:textId="77777777" w:rsidR="004B05F3" w:rsidRDefault="004B05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D50C5" w14:textId="77777777" w:rsidR="004B05F3" w:rsidRDefault="004B05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2D96167B"/>
    <w:multiLevelType w:val="hybridMultilevel"/>
    <w:tmpl w:val="7952A86E"/>
    <w:lvl w:ilvl="0" w:tplc="D2DE45BA">
      <w:start w:val="3"/>
      <w:numFmt w:val="bullet"/>
      <w:lvlText w:val="-"/>
      <w:lvlJc w:val="left"/>
      <w:pPr>
        <w:ind w:left="360" w:hanging="360"/>
      </w:pPr>
      <w:rPr>
        <w:rFonts w:ascii="Times" w:eastAsia="SimSun"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Xiong, Gang">
    <w15:presenceInfo w15:providerId="None" w15:userId="Xiong, G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F4F"/>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96A"/>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3D3B"/>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63A"/>
    <w:rsid w:val="003B1C2A"/>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E1E"/>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8B"/>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DCD"/>
    <w:rsid w:val="00644200"/>
    <w:rsid w:val="0064428B"/>
    <w:rsid w:val="00644511"/>
    <w:rsid w:val="006446F7"/>
    <w:rsid w:val="0064486C"/>
    <w:rsid w:val="00644CA3"/>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4E33"/>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2D"/>
    <w:rsid w:val="00861750"/>
    <w:rsid w:val="00861B41"/>
    <w:rsid w:val="00861D65"/>
    <w:rsid w:val="00861DA1"/>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787"/>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4F9"/>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0CF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30D31CA"/>
    <w:rsid w:val="03745B8E"/>
    <w:rsid w:val="0644218A"/>
    <w:rsid w:val="06CF5A17"/>
    <w:rsid w:val="0F4317A6"/>
    <w:rsid w:val="39CC7522"/>
    <w:rsid w:val="3D2C70CD"/>
    <w:rsid w:val="56AE54FD"/>
    <w:rsid w:val="57B001DE"/>
    <w:rsid w:val="59B07835"/>
    <w:rsid w:val="5FFD01E4"/>
    <w:rsid w:val="68184EA3"/>
    <w:rsid w:val="71DC5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E837B4"/>
  <w15:docId w15:val="{84C8540F-1819-4055-9BDD-D677BEC39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583B"/>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Heading1">
    <w:name w:val="heading 1"/>
    <w:next w:val="Normal"/>
    <w:link w:val="Heading1Char1"/>
    <w:qFormat/>
    <w:rsid w:val="00644CA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rsid w:val="00644CA3"/>
    <w:pPr>
      <w:pBdr>
        <w:top w:val="none" w:sz="0" w:space="0" w:color="auto"/>
      </w:pBdr>
      <w:spacing w:before="180"/>
      <w:outlineLvl w:val="1"/>
    </w:pPr>
    <w:rPr>
      <w:sz w:val="32"/>
    </w:rPr>
  </w:style>
  <w:style w:type="paragraph" w:styleId="Heading3">
    <w:name w:val="heading 3"/>
    <w:basedOn w:val="Heading2"/>
    <w:next w:val="Normal"/>
    <w:link w:val="Heading3Char"/>
    <w:qFormat/>
    <w:rsid w:val="00644CA3"/>
    <w:pPr>
      <w:spacing w:before="120"/>
      <w:outlineLvl w:val="2"/>
    </w:pPr>
    <w:rPr>
      <w:sz w:val="28"/>
    </w:rPr>
  </w:style>
  <w:style w:type="paragraph" w:styleId="Heading4">
    <w:name w:val="heading 4"/>
    <w:aliases w:val="h4"/>
    <w:basedOn w:val="Heading3"/>
    <w:next w:val="Normal"/>
    <w:link w:val="Heading4Char"/>
    <w:qFormat/>
    <w:rsid w:val="00644CA3"/>
    <w:pPr>
      <w:ind w:left="1418" w:hanging="1418"/>
      <w:outlineLvl w:val="3"/>
    </w:pPr>
    <w:rPr>
      <w:sz w:val="24"/>
    </w:rPr>
  </w:style>
  <w:style w:type="paragraph" w:styleId="Heading5">
    <w:name w:val="heading 5"/>
    <w:basedOn w:val="Heading4"/>
    <w:next w:val="Normal"/>
    <w:link w:val="Heading5Char"/>
    <w:qFormat/>
    <w:rsid w:val="00644CA3"/>
    <w:pPr>
      <w:ind w:left="1701" w:hanging="1701"/>
      <w:outlineLvl w:val="4"/>
    </w:pPr>
    <w:rPr>
      <w:sz w:val="22"/>
    </w:rPr>
  </w:style>
  <w:style w:type="paragraph" w:styleId="Heading6">
    <w:name w:val="heading 6"/>
    <w:basedOn w:val="H6"/>
    <w:next w:val="Normal"/>
    <w:qFormat/>
    <w:rsid w:val="00644CA3"/>
    <w:pPr>
      <w:outlineLvl w:val="5"/>
    </w:pPr>
  </w:style>
  <w:style w:type="paragraph" w:styleId="Heading7">
    <w:name w:val="heading 7"/>
    <w:basedOn w:val="H6"/>
    <w:next w:val="Normal"/>
    <w:qFormat/>
    <w:rsid w:val="00644CA3"/>
    <w:pPr>
      <w:outlineLvl w:val="6"/>
    </w:pPr>
  </w:style>
  <w:style w:type="paragraph" w:styleId="Heading8">
    <w:name w:val="heading 8"/>
    <w:basedOn w:val="Heading1"/>
    <w:next w:val="Normal"/>
    <w:qFormat/>
    <w:rsid w:val="00644CA3"/>
    <w:pPr>
      <w:ind w:left="0" w:firstLine="0"/>
      <w:outlineLvl w:val="7"/>
    </w:pPr>
  </w:style>
  <w:style w:type="paragraph" w:styleId="Heading9">
    <w:name w:val="heading 9"/>
    <w:basedOn w:val="Heading8"/>
    <w:next w:val="Normal"/>
    <w:qFormat/>
    <w:rsid w:val="00644CA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644CA3"/>
    <w:pPr>
      <w:ind w:left="1985" w:hanging="1985"/>
      <w:outlineLvl w:val="9"/>
    </w:pPr>
    <w:rPr>
      <w:sz w:val="20"/>
    </w:rPr>
  </w:style>
  <w:style w:type="paragraph" w:styleId="List3">
    <w:name w:val="List 3"/>
    <w:basedOn w:val="List2"/>
    <w:rsid w:val="00644CA3"/>
    <w:pPr>
      <w:ind w:left="1135"/>
    </w:pPr>
  </w:style>
  <w:style w:type="paragraph" w:styleId="List2">
    <w:name w:val="List 2"/>
    <w:basedOn w:val="List"/>
    <w:rsid w:val="00644CA3"/>
    <w:pPr>
      <w:ind w:left="851"/>
    </w:pPr>
  </w:style>
  <w:style w:type="paragraph" w:styleId="List">
    <w:name w:val="List"/>
    <w:basedOn w:val="Normal"/>
    <w:rsid w:val="00644CA3"/>
    <w:pPr>
      <w:ind w:left="568" w:hanging="284"/>
    </w:pPr>
  </w:style>
  <w:style w:type="paragraph" w:styleId="TOC7">
    <w:name w:val="toc 7"/>
    <w:basedOn w:val="TOC6"/>
    <w:next w:val="Normal"/>
    <w:semiHidden/>
    <w:rsid w:val="00644CA3"/>
    <w:pPr>
      <w:ind w:left="2268" w:hanging="2268"/>
    </w:pPr>
  </w:style>
  <w:style w:type="paragraph" w:styleId="TOC6">
    <w:name w:val="toc 6"/>
    <w:basedOn w:val="TOC5"/>
    <w:next w:val="Normal"/>
    <w:semiHidden/>
    <w:rsid w:val="00644CA3"/>
    <w:pPr>
      <w:ind w:left="1985" w:hanging="1985"/>
    </w:pPr>
  </w:style>
  <w:style w:type="paragraph" w:styleId="TOC5">
    <w:name w:val="toc 5"/>
    <w:basedOn w:val="TOC4"/>
    <w:semiHidden/>
    <w:rsid w:val="00644CA3"/>
    <w:pPr>
      <w:ind w:left="1701" w:hanging="1701"/>
    </w:pPr>
  </w:style>
  <w:style w:type="paragraph" w:styleId="TOC4">
    <w:name w:val="toc 4"/>
    <w:basedOn w:val="TOC3"/>
    <w:semiHidden/>
    <w:rsid w:val="00644CA3"/>
    <w:pPr>
      <w:ind w:left="1418" w:hanging="1418"/>
    </w:pPr>
  </w:style>
  <w:style w:type="paragraph" w:styleId="TOC3">
    <w:name w:val="toc 3"/>
    <w:basedOn w:val="TOC2"/>
    <w:semiHidden/>
    <w:rsid w:val="00644CA3"/>
    <w:pPr>
      <w:ind w:left="1134" w:hanging="1134"/>
    </w:pPr>
  </w:style>
  <w:style w:type="paragraph" w:styleId="TOC2">
    <w:name w:val="toc 2"/>
    <w:basedOn w:val="TOC1"/>
    <w:semiHidden/>
    <w:rsid w:val="00644CA3"/>
    <w:pPr>
      <w:keepNext w:val="0"/>
      <w:spacing w:before="0"/>
      <w:ind w:left="851" w:hanging="851"/>
    </w:pPr>
    <w:rPr>
      <w:sz w:val="20"/>
    </w:rPr>
  </w:style>
  <w:style w:type="paragraph" w:styleId="TOC1">
    <w:name w:val="toc 1"/>
    <w:semiHidden/>
    <w:rsid w:val="00644C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IN" w:eastAsia="en-IN"/>
    </w:rPr>
  </w:style>
  <w:style w:type="paragraph" w:styleId="ListNumber2">
    <w:name w:val="List Number 2"/>
    <w:basedOn w:val="ListNumber"/>
    <w:rsid w:val="00644CA3"/>
    <w:pPr>
      <w:ind w:left="851"/>
    </w:pPr>
  </w:style>
  <w:style w:type="paragraph" w:styleId="ListNumber">
    <w:name w:val="List Number"/>
    <w:basedOn w:val="List"/>
    <w:rsid w:val="00644CA3"/>
  </w:style>
  <w:style w:type="paragraph" w:styleId="ListBullet4">
    <w:name w:val="List Bullet 4"/>
    <w:basedOn w:val="ListBullet3"/>
    <w:rsid w:val="00644CA3"/>
    <w:pPr>
      <w:ind w:left="1418"/>
    </w:pPr>
  </w:style>
  <w:style w:type="paragraph" w:styleId="ListBullet3">
    <w:name w:val="List Bullet 3"/>
    <w:basedOn w:val="ListBullet2"/>
    <w:rsid w:val="00644CA3"/>
    <w:pPr>
      <w:ind w:left="1135"/>
    </w:pPr>
  </w:style>
  <w:style w:type="paragraph" w:styleId="ListBullet2">
    <w:name w:val="List Bullet 2"/>
    <w:basedOn w:val="ListBullet"/>
    <w:rsid w:val="00644CA3"/>
    <w:pPr>
      <w:ind w:left="851"/>
    </w:pPr>
  </w:style>
  <w:style w:type="paragraph" w:styleId="ListBullet">
    <w:name w:val="List Bullet"/>
    <w:basedOn w:val="List"/>
    <w:rsid w:val="00644CA3"/>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rPr>
      <w:i/>
    </w:rPr>
  </w:style>
  <w:style w:type="paragraph" w:styleId="BodyText">
    <w:name w:val="Body Text"/>
    <w:aliases w:val="bt"/>
    <w:basedOn w:val="Normal"/>
    <w:pPr>
      <w:spacing w:after="120"/>
      <w:jc w:val="both"/>
    </w:pPr>
    <w:rPr>
      <w:rFonts w:ascii="Times" w:hAnsi="Times"/>
      <w:szCs w:val="24"/>
    </w:rPr>
  </w:style>
  <w:style w:type="paragraph" w:styleId="ListBullet5">
    <w:name w:val="List Bullet 5"/>
    <w:basedOn w:val="ListBullet4"/>
    <w:rsid w:val="00644CA3"/>
    <w:pPr>
      <w:ind w:left="1702"/>
    </w:pPr>
  </w:style>
  <w:style w:type="paragraph" w:styleId="TOC8">
    <w:name w:val="toc 8"/>
    <w:basedOn w:val="TOC1"/>
    <w:semiHidden/>
    <w:rsid w:val="00644CA3"/>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rsid w:val="00644CA3"/>
    <w:pPr>
      <w:jc w:val="center"/>
    </w:pPr>
    <w:rPr>
      <w:i/>
    </w:rPr>
  </w:style>
  <w:style w:type="paragraph" w:styleId="Header">
    <w:name w:val="header"/>
    <w:link w:val="HeaderChar"/>
    <w:rsid w:val="00644CA3"/>
    <w:pPr>
      <w:widowControl w:val="0"/>
      <w:overflowPunct w:val="0"/>
      <w:autoSpaceDE w:val="0"/>
      <w:autoSpaceDN w:val="0"/>
      <w:adjustRightInd w:val="0"/>
      <w:textAlignment w:val="baseline"/>
    </w:pPr>
    <w:rPr>
      <w:rFonts w:ascii="Arial" w:eastAsia="Times New Roman" w:hAnsi="Arial"/>
      <w:b/>
      <w:noProof/>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rsid w:val="00644CA3"/>
    <w:pPr>
      <w:keepLines/>
      <w:spacing w:after="0"/>
      <w:ind w:left="454" w:hanging="454"/>
    </w:pPr>
    <w:rPr>
      <w:sz w:val="16"/>
    </w:rPr>
  </w:style>
  <w:style w:type="paragraph" w:styleId="List5">
    <w:name w:val="List 5"/>
    <w:basedOn w:val="List4"/>
    <w:rsid w:val="00644CA3"/>
    <w:pPr>
      <w:ind w:left="1702"/>
    </w:pPr>
  </w:style>
  <w:style w:type="paragraph" w:styleId="List4">
    <w:name w:val="List 4"/>
    <w:basedOn w:val="List3"/>
    <w:rsid w:val="00644CA3"/>
    <w:pPr>
      <w:ind w:left="1418"/>
    </w:pPr>
  </w:style>
  <w:style w:type="paragraph" w:styleId="TOC9">
    <w:name w:val="toc 9"/>
    <w:basedOn w:val="TOC8"/>
    <w:semiHidden/>
    <w:rsid w:val="00644CA3"/>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pPr>
      <w:spacing w:before="100" w:beforeAutospacing="1" w:after="100" w:afterAutospacing="1"/>
    </w:pPr>
    <w:rPr>
      <w:sz w:val="24"/>
      <w:szCs w:val="24"/>
    </w:rPr>
  </w:style>
  <w:style w:type="paragraph" w:styleId="Index1">
    <w:name w:val="index 1"/>
    <w:basedOn w:val="Normal"/>
    <w:semiHidden/>
    <w:rsid w:val="00644CA3"/>
    <w:pPr>
      <w:keepLines/>
      <w:spacing w:after="0"/>
    </w:pPr>
  </w:style>
  <w:style w:type="paragraph" w:styleId="Index2">
    <w:name w:val="index 2"/>
    <w:basedOn w:val="Index1"/>
    <w:semiHidden/>
    <w:rsid w:val="00644CA3"/>
    <w:pPr>
      <w:ind w:left="284"/>
    </w:pPr>
  </w:style>
  <w:style w:type="paragraph" w:styleId="CommentSubject">
    <w:name w:val="annotation subject"/>
    <w:basedOn w:val="CommentText"/>
    <w:next w:val="CommentText"/>
    <w:semiHidden/>
    <w:rPr>
      <w:b/>
      <w:bCs/>
    </w:rPr>
  </w:style>
  <w:style w:type="table" w:styleId="TableGrid">
    <w:name w:val="Table Grid"/>
    <w:aliases w:val="Table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rsid w:val="00644CA3"/>
    <w:rPr>
      <w:b/>
      <w:position w:val="6"/>
      <w:sz w:val="16"/>
    </w:rPr>
  </w:style>
  <w:style w:type="paragraph" w:customStyle="1" w:styleId="ZT">
    <w:name w:val="ZT"/>
    <w:rsid w:val="00644CA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rsid w:val="00644CA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IN" w:eastAsia="en-IN"/>
    </w:rPr>
  </w:style>
  <w:style w:type="paragraph" w:customStyle="1" w:styleId="TT">
    <w:name w:val="TT"/>
    <w:basedOn w:val="Heading1"/>
    <w:next w:val="Normal"/>
    <w:rsid w:val="00644CA3"/>
    <w:pPr>
      <w:outlineLvl w:val="9"/>
    </w:pPr>
  </w:style>
  <w:style w:type="paragraph" w:customStyle="1" w:styleId="TAH">
    <w:name w:val="TAH"/>
    <w:basedOn w:val="TAC"/>
    <w:rsid w:val="00644CA3"/>
    <w:rPr>
      <w:b/>
    </w:rPr>
  </w:style>
  <w:style w:type="paragraph" w:customStyle="1" w:styleId="TAC">
    <w:name w:val="TAC"/>
    <w:basedOn w:val="TAL"/>
    <w:link w:val="TACChar"/>
    <w:rsid w:val="00644CA3"/>
    <w:pPr>
      <w:jc w:val="center"/>
    </w:pPr>
  </w:style>
  <w:style w:type="paragraph" w:customStyle="1" w:styleId="TAL">
    <w:name w:val="TAL"/>
    <w:basedOn w:val="Normal"/>
    <w:rsid w:val="00644CA3"/>
    <w:pPr>
      <w:keepNext/>
      <w:keepLines/>
      <w:spacing w:after="0"/>
    </w:pPr>
    <w:rPr>
      <w:rFonts w:ascii="Arial" w:hAnsi="Arial"/>
      <w:sz w:val="18"/>
    </w:rPr>
  </w:style>
  <w:style w:type="paragraph" w:customStyle="1" w:styleId="TF">
    <w:name w:val="TF"/>
    <w:basedOn w:val="TH"/>
    <w:rsid w:val="00644CA3"/>
    <w:pPr>
      <w:keepNext w:val="0"/>
      <w:spacing w:before="0" w:after="240"/>
    </w:pPr>
  </w:style>
  <w:style w:type="paragraph" w:customStyle="1" w:styleId="TH">
    <w:name w:val="TH"/>
    <w:basedOn w:val="Normal"/>
    <w:link w:val="THChar"/>
    <w:rsid w:val="00644CA3"/>
    <w:pPr>
      <w:keepNext/>
      <w:keepLines/>
      <w:spacing w:before="60"/>
      <w:jc w:val="center"/>
    </w:pPr>
    <w:rPr>
      <w:rFonts w:ascii="Arial" w:hAnsi="Arial"/>
      <w:b/>
    </w:rPr>
  </w:style>
  <w:style w:type="paragraph" w:customStyle="1" w:styleId="NO">
    <w:name w:val="NO"/>
    <w:basedOn w:val="Normal"/>
    <w:rsid w:val="00644CA3"/>
    <w:pPr>
      <w:keepLines/>
      <w:ind w:left="1135" w:hanging="851"/>
    </w:pPr>
  </w:style>
  <w:style w:type="paragraph" w:customStyle="1" w:styleId="EX">
    <w:name w:val="EX"/>
    <w:basedOn w:val="Normal"/>
    <w:rsid w:val="00644CA3"/>
    <w:pPr>
      <w:keepLines/>
      <w:ind w:left="1702" w:hanging="1418"/>
    </w:pPr>
  </w:style>
  <w:style w:type="paragraph" w:customStyle="1" w:styleId="FP">
    <w:name w:val="FP"/>
    <w:basedOn w:val="Normal"/>
    <w:rsid w:val="00644CA3"/>
    <w:pPr>
      <w:spacing w:after="0"/>
    </w:pPr>
  </w:style>
  <w:style w:type="paragraph" w:customStyle="1" w:styleId="LD">
    <w:name w:val="LD"/>
    <w:rsid w:val="00644CA3"/>
    <w:pPr>
      <w:keepNext/>
      <w:keepLines/>
      <w:overflowPunct w:val="0"/>
      <w:autoSpaceDE w:val="0"/>
      <w:autoSpaceDN w:val="0"/>
      <w:adjustRightInd w:val="0"/>
      <w:spacing w:line="180" w:lineRule="exact"/>
      <w:textAlignment w:val="baseline"/>
    </w:pPr>
    <w:rPr>
      <w:rFonts w:ascii="Courier New" w:eastAsia="Times New Roman" w:hAnsi="Courier New"/>
      <w:noProof/>
      <w:lang w:val="en-IN" w:eastAsia="en-IN"/>
    </w:rPr>
  </w:style>
  <w:style w:type="paragraph" w:customStyle="1" w:styleId="NW">
    <w:name w:val="NW"/>
    <w:basedOn w:val="NO"/>
    <w:rsid w:val="00644CA3"/>
    <w:pPr>
      <w:spacing w:after="0"/>
    </w:pPr>
  </w:style>
  <w:style w:type="paragraph" w:customStyle="1" w:styleId="EW">
    <w:name w:val="EW"/>
    <w:basedOn w:val="EX"/>
    <w:rsid w:val="00644CA3"/>
    <w:pPr>
      <w:spacing w:after="0"/>
    </w:pPr>
  </w:style>
  <w:style w:type="paragraph" w:customStyle="1" w:styleId="EQ">
    <w:name w:val="EQ"/>
    <w:basedOn w:val="Normal"/>
    <w:next w:val="Normal"/>
    <w:rsid w:val="00644CA3"/>
    <w:pPr>
      <w:keepLines/>
      <w:tabs>
        <w:tab w:val="center" w:pos="4536"/>
        <w:tab w:val="right" w:pos="9072"/>
      </w:tabs>
    </w:pPr>
    <w:rPr>
      <w:noProof/>
    </w:rPr>
  </w:style>
  <w:style w:type="paragraph" w:customStyle="1" w:styleId="NF">
    <w:name w:val="NF"/>
    <w:basedOn w:val="NO"/>
    <w:rsid w:val="00644CA3"/>
    <w:pPr>
      <w:keepNext/>
      <w:spacing w:after="0"/>
    </w:pPr>
    <w:rPr>
      <w:rFonts w:ascii="Arial" w:hAnsi="Arial"/>
      <w:sz w:val="18"/>
    </w:rPr>
  </w:style>
  <w:style w:type="paragraph" w:customStyle="1" w:styleId="PL">
    <w:name w:val="PL"/>
    <w:rsid w:val="00644C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IN" w:eastAsia="en-IN"/>
    </w:rPr>
  </w:style>
  <w:style w:type="paragraph" w:customStyle="1" w:styleId="TAR">
    <w:name w:val="TAR"/>
    <w:basedOn w:val="TAL"/>
    <w:rsid w:val="00644CA3"/>
    <w:pPr>
      <w:jc w:val="right"/>
    </w:pPr>
  </w:style>
  <w:style w:type="paragraph" w:customStyle="1" w:styleId="TAN">
    <w:name w:val="TAN"/>
    <w:basedOn w:val="TAL"/>
    <w:rsid w:val="00644CA3"/>
    <w:pPr>
      <w:ind w:left="851" w:hanging="851"/>
    </w:pPr>
  </w:style>
  <w:style w:type="paragraph" w:customStyle="1" w:styleId="ZA">
    <w:name w:val="ZA"/>
    <w:rsid w:val="00644C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IN" w:eastAsia="en-IN"/>
    </w:rPr>
  </w:style>
  <w:style w:type="paragraph" w:customStyle="1" w:styleId="ZB">
    <w:name w:val="ZB"/>
    <w:rsid w:val="00644C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IN" w:eastAsia="en-IN"/>
    </w:rPr>
  </w:style>
  <w:style w:type="paragraph" w:customStyle="1" w:styleId="ZD">
    <w:name w:val="ZD"/>
    <w:rsid w:val="00644CA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IN" w:eastAsia="en-IN"/>
    </w:rPr>
  </w:style>
  <w:style w:type="paragraph" w:customStyle="1" w:styleId="ZU">
    <w:name w:val="ZU"/>
    <w:rsid w:val="00644C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IN" w:eastAsia="en-IN"/>
    </w:rPr>
  </w:style>
  <w:style w:type="paragraph" w:customStyle="1" w:styleId="ZV">
    <w:name w:val="ZV"/>
    <w:basedOn w:val="ZU"/>
    <w:rsid w:val="00644CA3"/>
    <w:pPr>
      <w:framePr w:wrap="notBeside" w:y="16161"/>
    </w:pPr>
  </w:style>
  <w:style w:type="character" w:customStyle="1" w:styleId="ZGSM">
    <w:name w:val="ZGSM"/>
    <w:rsid w:val="00644CA3"/>
  </w:style>
  <w:style w:type="paragraph" w:customStyle="1" w:styleId="ZG">
    <w:name w:val="ZG"/>
    <w:rsid w:val="00644CA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IN" w:eastAsia="en-IN"/>
    </w:rPr>
  </w:style>
  <w:style w:type="paragraph" w:customStyle="1" w:styleId="EditorsNote">
    <w:name w:val="Editor's Note"/>
    <w:basedOn w:val="NO"/>
    <w:rsid w:val="00644CA3"/>
    <w:rPr>
      <w:color w:val="FF0000"/>
    </w:rPr>
  </w:style>
  <w:style w:type="paragraph" w:customStyle="1" w:styleId="B1">
    <w:name w:val="B1"/>
    <w:basedOn w:val="List"/>
    <w:link w:val="B1Char1"/>
    <w:rsid w:val="00644CA3"/>
  </w:style>
  <w:style w:type="paragraph" w:customStyle="1" w:styleId="B2">
    <w:name w:val="B2"/>
    <w:basedOn w:val="List2"/>
    <w:rsid w:val="00644CA3"/>
  </w:style>
  <w:style w:type="paragraph" w:customStyle="1" w:styleId="B3">
    <w:name w:val="B3"/>
    <w:basedOn w:val="List3"/>
    <w:rsid w:val="00644CA3"/>
  </w:style>
  <w:style w:type="paragraph" w:customStyle="1" w:styleId="B4">
    <w:name w:val="B4"/>
    <w:basedOn w:val="List4"/>
    <w:rsid w:val="00644CA3"/>
  </w:style>
  <w:style w:type="paragraph" w:customStyle="1" w:styleId="B5">
    <w:name w:val="B5"/>
    <w:basedOn w:val="List5"/>
    <w:rsid w:val="00644CA3"/>
  </w:style>
  <w:style w:type="paragraph" w:customStyle="1" w:styleId="ZTD">
    <w:name w:val="ZTD"/>
    <w:basedOn w:val="ZB"/>
    <w:rsid w:val="00644CA3"/>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Heading1Char1">
    <w:name w:val="Heading 1 Char1"/>
    <w:link w:val="Heading1"/>
    <w:rPr>
      <w:rFonts w:ascii="Arial" w:eastAsia="Times New Roman" w:hAnsi="Arial"/>
      <w:sz w:val="36"/>
      <w:lang w:val="en-GB" w:eastAsia="en-IN"/>
    </w:rPr>
  </w:style>
  <w:style w:type="character" w:customStyle="1" w:styleId="Heading2Char">
    <w:name w:val="Heading 2 Char"/>
    <w:link w:val="Heading2"/>
    <w:rPr>
      <w:rFonts w:ascii="Arial" w:eastAsia="Times New Roman" w:hAnsi="Arial"/>
      <w:sz w:val="32"/>
      <w:lang w:val="en-GB" w:eastAsia="en-IN"/>
    </w:rPr>
  </w:style>
  <w:style w:type="character" w:customStyle="1" w:styleId="Heading3Char">
    <w:name w:val="Heading 3 Char"/>
    <w:link w:val="Heading3"/>
    <w:rPr>
      <w:rFonts w:ascii="Arial" w:eastAsia="Times New Roman" w:hAnsi="Arial"/>
      <w:sz w:val="28"/>
      <w:lang w:val="en-GB" w:eastAsia="en-IN"/>
    </w:rPr>
  </w:style>
  <w:style w:type="character" w:customStyle="1" w:styleId="Heading4Char">
    <w:name w:val="Heading 4 Char"/>
    <w:aliases w:val="h4 Char"/>
    <w:link w:val="Heading4"/>
    <w:rPr>
      <w:rFonts w:ascii="Arial" w:eastAsia="Times New Roman" w:hAnsi="Arial"/>
      <w:sz w:val="24"/>
      <w:lang w:val="en-GB" w:eastAsia="en-IN"/>
    </w:rPr>
  </w:style>
  <w:style w:type="character" w:customStyle="1" w:styleId="Heading5Char">
    <w:name w:val="Heading 5 Char"/>
    <w:link w:val="Heading5"/>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rPr>
      <w:rFonts w:ascii="Arial" w:eastAsia="Times New Roman" w:hAnsi="Arial"/>
      <w:b/>
      <w:lang w:val="en-GB" w:eastAsia="en-IN"/>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noProof/>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894254">
      <w:bodyDiv w:val="1"/>
      <w:marLeft w:val="0"/>
      <w:marRight w:val="0"/>
      <w:marTop w:val="0"/>
      <w:marBottom w:val="0"/>
      <w:divBdr>
        <w:top w:val="none" w:sz="0" w:space="0" w:color="auto"/>
        <w:left w:val="none" w:sz="0" w:space="0" w:color="auto"/>
        <w:bottom w:val="none" w:sz="0" w:space="0" w:color="auto"/>
        <w:right w:val="none" w:sz="0" w:space="0" w:color="auto"/>
      </w:divBdr>
    </w:div>
    <w:div w:id="666056676">
      <w:bodyDiv w:val="1"/>
      <w:marLeft w:val="0"/>
      <w:marRight w:val="0"/>
      <w:marTop w:val="0"/>
      <w:marBottom w:val="0"/>
      <w:divBdr>
        <w:top w:val="none" w:sz="0" w:space="0" w:color="auto"/>
        <w:left w:val="none" w:sz="0" w:space="0" w:color="auto"/>
        <w:bottom w:val="none" w:sz="0" w:space="0" w:color="auto"/>
        <w:right w:val="none" w:sz="0" w:space="0" w:color="auto"/>
      </w:divBdr>
    </w:div>
    <w:div w:id="1159344744">
      <w:bodyDiv w:val="1"/>
      <w:marLeft w:val="0"/>
      <w:marRight w:val="0"/>
      <w:marTop w:val="0"/>
      <w:marBottom w:val="0"/>
      <w:divBdr>
        <w:top w:val="none" w:sz="0" w:space="0" w:color="auto"/>
        <w:left w:val="none" w:sz="0" w:space="0" w:color="auto"/>
        <w:bottom w:val="none" w:sz="0" w:space="0" w:color="auto"/>
        <w:right w:val="none" w:sz="0" w:space="0" w:color="auto"/>
      </w:divBdr>
    </w:div>
    <w:div w:id="1320764411">
      <w:bodyDiv w:val="1"/>
      <w:marLeft w:val="0"/>
      <w:marRight w:val="0"/>
      <w:marTop w:val="0"/>
      <w:marBottom w:val="0"/>
      <w:divBdr>
        <w:top w:val="none" w:sz="0" w:space="0" w:color="auto"/>
        <w:left w:val="none" w:sz="0" w:space="0" w:color="auto"/>
        <w:bottom w:val="none" w:sz="0" w:space="0" w:color="auto"/>
        <w:right w:val="none" w:sz="0" w:space="0" w:color="auto"/>
      </w:divBdr>
    </w:div>
    <w:div w:id="1927306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yperlink" Target="https://www.3gpp.org/ftp/tsg_ran/WG1_RL1/TSGR1_103-e/Docs/R1-2008027.zip" TargetMode="External"/><Relationship Id="rId26" Type="http://schemas.openxmlformats.org/officeDocument/2006/relationships/hyperlink" Target="https://www.3gpp.org/ftp/tsg_ran/WG1_RL1/TSGR1_103-e/Docs/R1-2008759.zip" TargetMode="External"/><Relationship Id="rId3" Type="http://schemas.openxmlformats.org/officeDocument/2006/relationships/customXml" Target="../customXml/item3.xml"/><Relationship Id="rId21" Type="http://schemas.openxmlformats.org/officeDocument/2006/relationships/hyperlink" Target="https://www.3gpp.org/ftp/tsg_ran/WG1_RL1/TSGR1_103-e/Docs/R1-2008400.zip" TargetMode="External"/><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3-e/Docs/R1-2007955.zip" TargetMode="External"/><Relationship Id="rId25" Type="http://schemas.openxmlformats.org/officeDocument/2006/relationships/hyperlink" Target="https://www.3gpp.org/ftp/tsg_ran/WG1_RL1/TSGR1_103-e/Docs/R1-2008756.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3-e/Docs/R1-2007744.zip" TargetMode="External"/><Relationship Id="rId20" Type="http://schemas.openxmlformats.org/officeDocument/2006/relationships/hyperlink" Target="https://www.3gpp.org/ftp/tsg_ran/WG1_RL1/TSGR1_103-e/Docs/R1-2008371.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3-e/Docs/R1-2008560.zip"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3-e/Docs/R1-2008484.zip" TargetMode="External"/><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www.3gpp.org/ftp/tsg_ran/WG1_RL1/TSGR1_103-e/Docs/R1-2008079.zip"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3-e/Docs/R1-2008404.zip"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B8673D36-E26C-4466-BE63-C73E4F7D783B}">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CCAF6DB-7DAD-438F-9F7C-29EC2FC379E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77</TotalTime>
  <Pages>31</Pages>
  <Words>8179</Words>
  <Characters>46626</Characters>
  <Application>Microsoft Office Word</Application>
  <DocSecurity>0</DocSecurity>
  <Lines>388</Lines>
  <Paragraphs>109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54696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Fumihiro Hasegawa</cp:lastModifiedBy>
  <cp:revision>59</cp:revision>
  <cp:lastPrinted>2014-11-07T05:38:00Z</cp:lastPrinted>
  <dcterms:created xsi:type="dcterms:W3CDTF">2020-10-28T11:49:00Z</dcterms:created>
  <dcterms:modified xsi:type="dcterms:W3CDTF">2020-10-28T16:23:00Z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ies>
</file>