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5" w:name="_Toc51771026"/>
            <w:bookmarkStart w:id="6" w:name="_Toc51768519"/>
            <w:bookmarkStart w:id="7" w:name="_Toc42165584"/>
            <w:r>
              <w:t>3.1</w:t>
            </w:r>
            <w:r>
              <w:tab/>
              <w:t>Terms</w:t>
            </w:r>
            <w:bookmarkEnd w:id="5"/>
            <w:bookmarkEnd w:id="6"/>
            <w:bookmarkEnd w:id="7"/>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r>
              <w:rPr>
                <w:rFonts w:hint="eastAsia"/>
                <w:lang w:val="en-US" w:eastAsia="ko-KR"/>
              </w:rPr>
              <w:t>L</w:t>
            </w:r>
            <w:r>
              <w:rPr>
                <w:lang w:val="en-US" w:eastAsia="ko-KR"/>
              </w:rPr>
              <w:t>G</w:t>
            </w:r>
          </w:p>
        </w:tc>
        <w:tc>
          <w:tcPr>
            <w:tcW w:w="1372" w:type="dxa"/>
          </w:tcPr>
          <w:p w14:paraId="543DEF44" w14:textId="62BF2C44" w:rsidR="00A4152C" w:rsidRDefault="00DD7707" w:rsidP="00596364">
            <w:pPr>
              <w:tabs>
                <w:tab w:val="left" w:pos="551"/>
              </w:tabs>
              <w:rPr>
                <w:lang w:val="en-US" w:eastAsia="ko-KR"/>
              </w:rPr>
            </w:pPr>
            <w:r>
              <w:rPr>
                <w:rFonts w:hint="eastAsia"/>
                <w:lang w:val="en-US" w:eastAsia="ko-KR"/>
              </w:rPr>
              <w:t>Y</w:t>
            </w:r>
          </w:p>
        </w:tc>
        <w:tc>
          <w:tcPr>
            <w:tcW w:w="6780" w:type="dxa"/>
          </w:tcPr>
          <w:p w14:paraId="20324C04" w14:textId="3E297238" w:rsidR="00A4152C" w:rsidRDefault="00DD7707">
            <w:pPr>
              <w:rPr>
                <w:lang w:val="en-US" w:eastAsia="ko-KR"/>
              </w:rPr>
            </w:pPr>
            <w:r>
              <w:rPr>
                <w:rFonts w:hint="eastAsia"/>
                <w:lang w:val="en-US" w:eastAsia="ko-KR"/>
              </w:rPr>
              <w:t>We are okay with the update</w:t>
            </w:r>
            <w:r>
              <w:rPr>
                <w:lang w:val="en-US" w:eastAsia="ko-KR"/>
              </w:rPr>
              <w:t xml:space="preserve"> in general</w:t>
            </w:r>
            <w:r>
              <w:rPr>
                <w:rFonts w:hint="eastAsia"/>
                <w:lang w:val="en-US" w:eastAsia="ko-KR"/>
              </w:rPr>
              <w:t xml:space="preserve">. </w:t>
            </w:r>
            <w:r>
              <w:rPr>
                <w:lang w:val="en-US" w:eastAsia="ko-KR"/>
              </w:rPr>
              <w:t xml:space="preserve">Related to whether the RedCap UE should be compared to a Rel-15 NR UE or to a Rel-16 NR UE, it would be desirable if we can have consistency between the latest SID and the </w:t>
            </w:r>
            <w:r w:rsidRPr="00DD7707">
              <w:rPr>
                <w:lang w:val="en-US" w:eastAsia="ko-KR"/>
              </w:rPr>
              <w:t>TR38.875</w:t>
            </w:r>
            <w:r>
              <w:rPr>
                <w:lang w:val="en-US" w:eastAsia="ko-KR"/>
              </w:rPr>
              <w:t xml:space="preserve">. </w:t>
            </w:r>
            <w:r w:rsidR="00F04043">
              <w:rPr>
                <w:lang w:val="en-US" w:eastAsia="ko-KR"/>
              </w:rPr>
              <w:t xml:space="preserve">The part in </w:t>
            </w:r>
            <w:r>
              <w:rPr>
                <w:lang w:val="en-US" w:eastAsia="ko-KR"/>
              </w:rPr>
              <w:t>the latest SID (</w:t>
            </w:r>
            <w:hyperlink r:id="rId12" w:history="1">
              <w:r w:rsidRPr="00CF08DC">
                <w:rPr>
                  <w:rStyle w:val="Hyperlink"/>
                  <w:iCs/>
                </w:rPr>
                <w:t>RP-201677</w:t>
              </w:r>
            </w:hyperlink>
            <w:r>
              <w:rPr>
                <w:lang w:val="en-US" w:eastAsia="ko-KR"/>
              </w:rPr>
              <w:t xml:space="preserve">) </w:t>
            </w:r>
            <w:r w:rsidR="00F04043">
              <w:rPr>
                <w:lang w:val="en-US" w:eastAsia="ko-KR"/>
              </w:rPr>
              <w:t xml:space="preserve">that draws attention in this aspect is copied below for convenience. </w:t>
            </w:r>
            <w:r w:rsidR="008D0877">
              <w:rPr>
                <w:lang w:val="en-US" w:eastAsia="ko-KR"/>
              </w:rPr>
              <w:t>According to</w:t>
            </w:r>
            <w:r w:rsidR="00F04043">
              <w:rPr>
                <w:lang w:val="en-US" w:eastAsia="ko-KR"/>
              </w:rPr>
              <w:t xml:space="preserve"> the SID, it seems the RedCap UE should be compared to a Rel-16 NR UE.</w:t>
            </w:r>
            <w:r w:rsidR="008D0877">
              <w:rPr>
                <w:lang w:val="en-US" w:eastAsia="ko-KR"/>
              </w:rPr>
              <w:t xml:space="preserve"> Anyway, depending the conclusion from this discussion, consider updating the SID accordingly. </w:t>
            </w:r>
          </w:p>
          <w:p w14:paraId="5B2D32DE" w14:textId="3E9B8A7D" w:rsidR="00DD7707" w:rsidRDefault="00DD7707">
            <w:pPr>
              <w:rPr>
                <w:lang w:val="en-US" w:eastAsia="ko-KR"/>
              </w:rPr>
            </w:pPr>
            <w:r>
              <w:rPr>
                <w:lang w:val="en-US" w:eastAsia="ko-KR"/>
              </w:rPr>
              <w:t>…</w:t>
            </w:r>
          </w:p>
          <w:p w14:paraId="17BA8EEB" w14:textId="77777777" w:rsidR="00DD7707" w:rsidRDefault="00DD7707" w:rsidP="00DD7707">
            <w:pPr>
              <w:pStyle w:val="Heading2"/>
            </w:pPr>
            <w:r>
              <w:t>3</w:t>
            </w:r>
            <w:r>
              <w:tab/>
              <w:t>Justification</w:t>
            </w:r>
          </w:p>
          <w:p w14:paraId="6B09857D" w14:textId="055CB46A" w:rsidR="00DD7707" w:rsidRDefault="00DD7707" w:rsidP="00CF08DC">
            <w:pPr>
              <w:ind w:right="-99"/>
              <w:rPr>
                <w:lang w:val="en-US" w:eastAsia="ko-KR"/>
              </w:rPr>
            </w:pPr>
            <w:r>
              <w:rPr>
                <w:lang w:val="en-US" w:eastAsia="ko-KR"/>
              </w:rPr>
              <w:t>…</w:t>
            </w:r>
          </w:p>
          <w:p w14:paraId="5081F7E3" w14:textId="77777777" w:rsidR="00DD7707" w:rsidRDefault="00DD7707" w:rsidP="00CF08DC">
            <w:pPr>
              <w:ind w:right="-99"/>
              <w:rPr>
                <w:lang w:val="en-US"/>
              </w:rPr>
            </w:pPr>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eMBB and URLLC NR to serve the three use cases m</w:t>
            </w:r>
            <w:r>
              <w:rPr>
                <w:lang w:val="en-US"/>
              </w:rPr>
              <w:t>entioned above.”</w:t>
            </w:r>
          </w:p>
          <w:p w14:paraId="6710F238" w14:textId="13B87D5B" w:rsidR="00DD7707" w:rsidRPr="00DD7707" w:rsidRDefault="00DD7707" w:rsidP="00CF08DC">
            <w:pPr>
              <w:ind w:right="-99"/>
              <w:rPr>
                <w:lang w:val="en-US" w:eastAsia="ko-KR"/>
              </w:rPr>
            </w:pPr>
            <w:r>
              <w:rPr>
                <w:lang w:val="en-US"/>
              </w:rPr>
              <w:t>…</w:t>
            </w:r>
          </w:p>
        </w:tc>
      </w:tr>
      <w:tr w:rsidR="00116260" w:rsidRPr="008E3AB5" w14:paraId="3B2CB76D" w14:textId="77777777" w:rsidTr="00596364">
        <w:tc>
          <w:tcPr>
            <w:tcW w:w="1479" w:type="dxa"/>
          </w:tcPr>
          <w:p w14:paraId="03F06D9D" w14:textId="1626BB03" w:rsidR="00116260" w:rsidRDefault="00116260" w:rsidP="00596364">
            <w:pPr>
              <w:rPr>
                <w:lang w:val="en-US" w:eastAsia="ko-KR"/>
              </w:rPr>
            </w:pPr>
            <w:r>
              <w:rPr>
                <w:lang w:val="en-US" w:eastAsia="ko-KR"/>
              </w:rPr>
              <w:t>FUTUREWEI</w:t>
            </w:r>
          </w:p>
        </w:tc>
        <w:tc>
          <w:tcPr>
            <w:tcW w:w="1372" w:type="dxa"/>
          </w:tcPr>
          <w:p w14:paraId="39A9E2CC" w14:textId="66E10DC5" w:rsidR="00116260" w:rsidRDefault="00116260" w:rsidP="00596364">
            <w:pPr>
              <w:tabs>
                <w:tab w:val="left" w:pos="551"/>
              </w:tabs>
              <w:rPr>
                <w:lang w:val="en-US" w:eastAsia="ko-KR"/>
              </w:rPr>
            </w:pPr>
            <w:r>
              <w:rPr>
                <w:lang w:val="en-US" w:eastAsia="ko-KR"/>
              </w:rPr>
              <w:t>Y</w:t>
            </w:r>
          </w:p>
        </w:tc>
        <w:tc>
          <w:tcPr>
            <w:tcW w:w="6780" w:type="dxa"/>
          </w:tcPr>
          <w:p w14:paraId="456E7FE1" w14:textId="33AABA79" w:rsidR="00116260" w:rsidRDefault="00116260">
            <w:pPr>
              <w:rPr>
                <w:lang w:val="en-US" w:eastAsia="ko-KR"/>
              </w:rPr>
            </w:pPr>
            <w:r>
              <w:rPr>
                <w:lang w:val="en-US" w:eastAsia="ko-KR"/>
              </w:rPr>
              <w:t>A</w:t>
            </w:r>
            <w:r w:rsidR="007F67A7">
              <w:rPr>
                <w:lang w:val="en-US" w:eastAsia="ko-KR"/>
              </w:rPr>
              <w:t xml:space="preserve">gree with the rapporteur intent, and that it should be kept simple. In the end of course we will </w:t>
            </w:r>
            <w:r w:rsidR="00484AD3">
              <w:rPr>
                <w:lang w:val="en-US" w:eastAsia="ko-KR"/>
              </w:rPr>
              <w:t xml:space="preserve">likely </w:t>
            </w:r>
            <w:r w:rsidR="007F67A7">
              <w:rPr>
                <w:lang w:val="en-US" w:eastAsia="ko-KR"/>
              </w:rPr>
              <w:t>have some new capabilities also</w:t>
            </w:r>
            <w:r w:rsidR="00484AD3">
              <w:rPr>
                <w:lang w:val="en-US" w:eastAsia="ko-KR"/>
              </w:rPr>
              <w:t xml:space="preserve"> but no need to mention here. On which release, also feel that rel-16 is better given the SID even if the e.g. bandwidth is a Rel-15 value. We are ok with almost any way you want to handle </w:t>
            </w:r>
            <w:proofErr w:type="gramStart"/>
            <w:r w:rsidR="00484AD3">
              <w:rPr>
                <w:lang w:val="en-US" w:eastAsia="ko-KR"/>
              </w:rPr>
              <w:t>as long as</w:t>
            </w:r>
            <w:proofErr w:type="gramEnd"/>
            <w:r w:rsidR="00484AD3">
              <w:rPr>
                <w:lang w:val="en-US" w:eastAsia="ko-KR"/>
              </w:rPr>
              <w:t xml:space="preserve"> still simple – change rel-15 to rel-15/16, rel-16, or copy part or all of the SID text. We do not think we need to be mentioning optional or mandatory in the term.</w:t>
            </w:r>
          </w:p>
        </w:tc>
      </w:tr>
      <w:tr w:rsidR="000D1668" w:rsidRPr="008E3AB5" w14:paraId="55AA3577" w14:textId="77777777" w:rsidTr="00C16A6B">
        <w:tc>
          <w:tcPr>
            <w:tcW w:w="1479" w:type="dxa"/>
          </w:tcPr>
          <w:p w14:paraId="70D543B0" w14:textId="4A0A63B6" w:rsidR="000D1668" w:rsidRDefault="008E6E3F" w:rsidP="00596364">
            <w:pPr>
              <w:rPr>
                <w:lang w:val="en-US" w:eastAsia="ko-KR"/>
              </w:rPr>
            </w:pPr>
            <w:r>
              <w:rPr>
                <w:lang w:val="en-US" w:eastAsia="ko-KR"/>
              </w:rPr>
              <w:t>R</w:t>
            </w:r>
            <w:r w:rsidR="000D1668">
              <w:rPr>
                <w:lang w:val="en-US" w:eastAsia="ko-KR"/>
              </w:rPr>
              <w:t>apporteur</w:t>
            </w:r>
            <w:r w:rsidR="00EE49EF">
              <w:rPr>
                <w:lang w:val="en-US" w:eastAsia="ko-KR"/>
              </w:rPr>
              <w:t xml:space="preserve"> (Eri</w:t>
            </w:r>
            <w:r>
              <w:rPr>
                <w:lang w:val="en-US" w:eastAsia="ko-KR"/>
              </w:rPr>
              <w:t>csson)</w:t>
            </w:r>
          </w:p>
        </w:tc>
        <w:tc>
          <w:tcPr>
            <w:tcW w:w="8152" w:type="dxa"/>
            <w:gridSpan w:val="2"/>
          </w:tcPr>
          <w:p w14:paraId="1A0EAE4B" w14:textId="72BE5688" w:rsidR="000D1668" w:rsidRDefault="000D1668">
            <w:pPr>
              <w:rPr>
                <w:lang w:val="en-US" w:eastAsia="ko-KR"/>
              </w:rPr>
            </w:pPr>
            <w:r>
              <w:rPr>
                <w:lang w:val="en-US" w:eastAsia="ko-KR"/>
              </w:rPr>
              <w:t>The RAN1 chairman has provided the following suggestion on the RAN1 reflector:</w:t>
            </w:r>
          </w:p>
          <w:tbl>
            <w:tblPr>
              <w:tblStyle w:val="TableGrid"/>
              <w:tblW w:w="0" w:type="auto"/>
              <w:tblLook w:val="04A0" w:firstRow="1" w:lastRow="0" w:firstColumn="1" w:lastColumn="0" w:noHBand="0" w:noVBand="1"/>
            </w:tblPr>
            <w:tblGrid>
              <w:gridCol w:w="7926"/>
            </w:tblGrid>
            <w:tr w:rsidR="000D1668" w14:paraId="07F300CE" w14:textId="77777777" w:rsidTr="000D1668">
              <w:tc>
                <w:tcPr>
                  <w:tcW w:w="7926" w:type="dxa"/>
                </w:tcPr>
                <w:p w14:paraId="18625863" w14:textId="14145E71" w:rsidR="000D1668" w:rsidRDefault="000D1668" w:rsidP="000D1668">
                  <w:pPr>
                    <w:rPr>
                      <w:lang w:val="en-US" w:eastAsia="ko-KR"/>
                    </w:rPr>
                  </w:pPr>
                  <w:r w:rsidRPr="000D1668">
                    <w:rPr>
                      <w:lang w:val="en-US" w:eastAsia="ko-KR"/>
                    </w:rPr>
                    <w:t>Thanks for the good discussion so far. We’re now at the first check point.</w:t>
                  </w:r>
                </w:p>
                <w:p w14:paraId="10728E6B" w14:textId="0FE585A4" w:rsidR="000D1668" w:rsidRPr="000D1668" w:rsidRDefault="000D1668" w:rsidP="000D1668">
                  <w:pPr>
                    <w:rPr>
                      <w:lang w:val="en-US" w:eastAsia="ko-KR"/>
                    </w:rPr>
                  </w:pPr>
                  <w:r w:rsidRPr="000D1668">
                    <w:rPr>
                      <w:lang w:val="en-US" w:eastAsia="ko-KR"/>
                    </w:rPr>
                    <w:t>Considering the inputs so far, my suggestion is to take the following as the definition:</w:t>
                  </w:r>
                </w:p>
                <w:p w14:paraId="15CE5F76" w14:textId="77777777" w:rsidR="000D1668" w:rsidRPr="000D1668" w:rsidRDefault="000D1668" w:rsidP="000D1668">
                  <w:pPr>
                    <w:pStyle w:val="ListParagraph"/>
                    <w:numPr>
                      <w:ilvl w:val="0"/>
                      <w:numId w:val="24"/>
                    </w:numPr>
                    <w:rPr>
                      <w:sz w:val="20"/>
                      <w:szCs w:val="22"/>
                      <w:lang w:val="en-US" w:eastAsia="ko-KR"/>
                    </w:rPr>
                  </w:pPr>
                  <w:r w:rsidRPr="000D1668">
                    <w:rPr>
                      <w:sz w:val="20"/>
                      <w:szCs w:val="22"/>
                      <w:lang w:val="en-US" w:eastAsia="ko-KR"/>
                    </w:rPr>
                    <w:t xml:space="preserve">RedCap UE: For convenience only, a RedCap UE refers to a NR UE with reduced capabilities with details described herein. </w:t>
                  </w:r>
                </w:p>
                <w:p w14:paraId="38614DD0" w14:textId="2930FB60" w:rsidR="000D1668" w:rsidRDefault="000D1668" w:rsidP="000D1668">
                  <w:pPr>
                    <w:rPr>
                      <w:lang w:val="en-US" w:eastAsia="ko-KR"/>
                    </w:rPr>
                  </w:pPr>
                  <w:r w:rsidRPr="000D1668">
                    <w:rPr>
                      <w:lang w:val="en-US" w:eastAsia="ko-KR"/>
                    </w:rPr>
                    <w:t>Hopefully it’s agreeable to everyone.</w:t>
                  </w:r>
                </w:p>
              </w:tc>
            </w:tr>
          </w:tbl>
          <w:p w14:paraId="7E52CEE8" w14:textId="5DE795AB" w:rsidR="000D1668" w:rsidRDefault="000D1668" w:rsidP="000D1668">
            <w:pPr>
              <w:rPr>
                <w:lang w:val="en-US" w:eastAsia="ko-KR"/>
              </w:rPr>
            </w:pPr>
          </w:p>
          <w:p w14:paraId="56C81A6A" w14:textId="0161AE6F" w:rsidR="000D1668" w:rsidRDefault="000D1668" w:rsidP="000D1668">
            <w:pPr>
              <w:rPr>
                <w:lang w:val="en-US" w:eastAsia="ko-KR"/>
              </w:rPr>
            </w:pPr>
            <w:r>
              <w:rPr>
                <w:lang w:val="en-US" w:eastAsia="ko-KR"/>
              </w:rPr>
              <w:t xml:space="preserve">The suggestion from the RAN1 chairman is reflected in </w:t>
            </w:r>
            <w:hyperlink r:id="rId13" w:history="1">
              <w:r>
                <w:rPr>
                  <w:rStyle w:val="Hyperlink"/>
                </w:rPr>
                <w:t>RedCapTRupdate-v000.docx</w:t>
              </w:r>
            </w:hyperlink>
            <w:r>
              <w:t xml:space="preserve">, which can be used as a baseline </w:t>
            </w:r>
            <w:r>
              <w:rPr>
                <w:lang w:val="en-US"/>
              </w:rPr>
              <w:t>for further updates based on agreements in other RedCap email discussions.</w:t>
            </w:r>
          </w:p>
        </w:tc>
      </w:tr>
      <w:tr w:rsidR="009E5BF1" w:rsidRPr="008E3AB5" w14:paraId="30D0ED9B" w14:textId="77777777" w:rsidTr="0033723C">
        <w:tc>
          <w:tcPr>
            <w:tcW w:w="1479" w:type="dxa"/>
          </w:tcPr>
          <w:p w14:paraId="4E39E07D" w14:textId="1DA53052" w:rsidR="009E5BF1" w:rsidRDefault="009E5BF1" w:rsidP="00596364">
            <w:pPr>
              <w:rPr>
                <w:lang w:val="en-US" w:eastAsia="ko-KR"/>
              </w:rPr>
            </w:pPr>
            <w:r>
              <w:rPr>
                <w:lang w:val="en-US" w:eastAsia="ko-KR"/>
              </w:rPr>
              <w:t>Rapporteur (Ericsson)</w:t>
            </w:r>
          </w:p>
        </w:tc>
        <w:tc>
          <w:tcPr>
            <w:tcW w:w="8152" w:type="dxa"/>
            <w:gridSpan w:val="2"/>
          </w:tcPr>
          <w:p w14:paraId="6A509780" w14:textId="6BAAB01B" w:rsidR="009E5BF1" w:rsidRDefault="009E5BF1">
            <w:pPr>
              <w:rPr>
                <w:lang w:val="en-US" w:eastAsia="ko-KR"/>
              </w:rPr>
            </w:pPr>
            <w:r>
              <w:rPr>
                <w:lang w:val="en-US" w:eastAsia="ko-KR"/>
              </w:rPr>
              <w:t>T</w:t>
            </w:r>
            <w:r w:rsidRPr="009E5BF1">
              <w:rPr>
                <w:lang w:val="en-US" w:eastAsia="ko-KR"/>
              </w:rPr>
              <w:t xml:space="preserve">he endorsed TR38.875 V0.0.3 </w:t>
            </w:r>
            <w:r>
              <w:rPr>
                <w:lang w:val="en-US" w:eastAsia="ko-KR"/>
              </w:rPr>
              <w:t>has been</w:t>
            </w:r>
            <w:r w:rsidRPr="009E5BF1">
              <w:rPr>
                <w:lang w:val="en-US" w:eastAsia="ko-KR"/>
              </w:rPr>
              <w:t xml:space="preserve"> uploaded in R1-2009490 (</w:t>
            </w:r>
            <w:hyperlink r:id="rId14" w:history="1">
              <w:r w:rsidRPr="009E5BF1">
                <w:rPr>
                  <w:rStyle w:val="Hyperlink"/>
                  <w:lang w:val="en-US" w:eastAsia="ko-KR"/>
                </w:rPr>
                <w:t>Inbox</w:t>
              </w:r>
            </w:hyperlink>
            <w:r w:rsidRPr="009E5BF1">
              <w:rPr>
                <w:lang w:val="en-US" w:eastAsia="ko-KR"/>
              </w:rPr>
              <w:t xml:space="preserve">, </w:t>
            </w:r>
            <w:hyperlink r:id="rId15" w:history="1">
              <w:r w:rsidRPr="009E5BF1">
                <w:rPr>
                  <w:rStyle w:val="Hyperlink"/>
                  <w:lang w:val="en-US" w:eastAsia="ko-KR"/>
                </w:rPr>
                <w:t>Docs</w:t>
              </w:r>
            </w:hyperlink>
            <w:r w:rsidRPr="009E5BF1">
              <w:rPr>
                <w:lang w:val="en-US" w:eastAsia="ko-KR"/>
              </w:rPr>
              <w:t>).</w:t>
            </w:r>
          </w:p>
        </w:tc>
      </w:tr>
      <w:tr w:rsidR="009E5BF1" w:rsidRPr="008E3AB5" w14:paraId="5848A707" w14:textId="77777777" w:rsidTr="00596364">
        <w:tc>
          <w:tcPr>
            <w:tcW w:w="1479" w:type="dxa"/>
          </w:tcPr>
          <w:p w14:paraId="78B737BF" w14:textId="77777777" w:rsidR="009E5BF1" w:rsidRDefault="009E5BF1" w:rsidP="00596364">
            <w:pPr>
              <w:rPr>
                <w:lang w:val="en-US" w:eastAsia="ko-KR"/>
              </w:rPr>
            </w:pPr>
          </w:p>
        </w:tc>
        <w:tc>
          <w:tcPr>
            <w:tcW w:w="1372" w:type="dxa"/>
          </w:tcPr>
          <w:p w14:paraId="27E29486" w14:textId="77777777" w:rsidR="009E5BF1" w:rsidRDefault="009E5BF1" w:rsidP="00596364">
            <w:pPr>
              <w:tabs>
                <w:tab w:val="left" w:pos="551"/>
              </w:tabs>
              <w:rPr>
                <w:lang w:val="en-US" w:eastAsia="ko-KR"/>
              </w:rPr>
            </w:pPr>
          </w:p>
        </w:tc>
        <w:tc>
          <w:tcPr>
            <w:tcW w:w="6780" w:type="dxa"/>
          </w:tcPr>
          <w:p w14:paraId="3A688F27" w14:textId="77777777" w:rsidR="009E5BF1" w:rsidRDefault="009E5BF1">
            <w:pPr>
              <w:rPr>
                <w:lang w:val="en-US" w:eastAsia="ko-KR"/>
              </w:rPr>
            </w:pPr>
          </w:p>
        </w:tc>
      </w:tr>
    </w:tbl>
    <w:p w14:paraId="6ADF54D5" w14:textId="24965C98" w:rsidR="00A4152C" w:rsidRDefault="00A4152C" w:rsidP="00DB1ED6">
      <w:pPr>
        <w:jc w:val="both"/>
        <w:rPr>
          <w:lang w:val="en-US"/>
        </w:rPr>
      </w:pPr>
    </w:p>
    <w:p w14:paraId="6153B550" w14:textId="6019C7B4" w:rsidR="00CB61D4" w:rsidRDefault="00CB61D4" w:rsidP="00CB61D4">
      <w:pPr>
        <w:rPr>
          <w:lang w:val="en-US"/>
        </w:rPr>
      </w:pPr>
      <w:r>
        <w:rPr>
          <w:lang w:val="en-US"/>
        </w:rPr>
        <w:t xml:space="preserve">The proposal from the FLs for agenda items 8.6.1 and 8.6.3 is to modify the TR template according to the TP below. With this structure, </w:t>
      </w:r>
      <w:r w:rsidR="00B16DCF">
        <w:rPr>
          <w:lang w:val="en-US"/>
        </w:rPr>
        <w:t>S</w:t>
      </w:r>
      <w:r>
        <w:rPr>
          <w:lang w:val="en-US"/>
        </w:rPr>
        <w:t xml:space="preserve">ection 9.1 includes link budgets and identifies the need for coverage recovery for different channels, and the following </w:t>
      </w:r>
      <w:r w:rsidR="00B16DCF">
        <w:rPr>
          <w:lang w:val="en-US"/>
        </w:rPr>
        <w:t>s</w:t>
      </w:r>
      <w:r>
        <w:rPr>
          <w:lang w:val="en-US"/>
        </w:rPr>
        <w:t xml:space="preserve">ections (9.2 and onwards) describe the coverage recovery features per channel. Impact to network capacity and spectral efficiency is captured in a new </w:t>
      </w:r>
      <w:r w:rsidR="00B16DCF">
        <w:rPr>
          <w:lang w:val="en-US"/>
        </w:rPr>
        <w:t>C</w:t>
      </w:r>
      <w:r>
        <w:rPr>
          <w:lang w:val="en-US"/>
        </w:rPr>
        <w:t xml:space="preserve">hapter “X” (which will be </w:t>
      </w:r>
      <w:r w:rsidR="00B16DCF">
        <w:rPr>
          <w:lang w:val="en-US"/>
        </w:rPr>
        <w:t>C</w:t>
      </w:r>
      <w:r>
        <w:rPr>
          <w:lang w:val="en-US"/>
        </w:rPr>
        <w:t xml:space="preserve">hapter 10 assuming that it is </w:t>
      </w:r>
      <w:r>
        <w:rPr>
          <w:lang w:val="en-US"/>
        </w:rPr>
        <w:lastRenderedPageBreak/>
        <w:t xml:space="preserve">practical to renumber the current </w:t>
      </w:r>
      <w:r w:rsidR="00B16DCF">
        <w:rPr>
          <w:lang w:val="en-US"/>
        </w:rPr>
        <w:t>C</w:t>
      </w:r>
      <w:r>
        <w:rPr>
          <w:lang w:val="en-US"/>
        </w:rPr>
        <w:t>hapter 10 and onwards).</w:t>
      </w:r>
      <w:r w:rsidR="00B16DCF">
        <w:rPr>
          <w:lang w:val="en-US"/>
        </w:rPr>
        <w:t xml:space="preserve"> Other sections, such as Section 7.8.3</w:t>
      </w:r>
      <w:r w:rsidR="0009398D">
        <w:rPr>
          <w:lang w:val="en-US"/>
        </w:rPr>
        <w:t xml:space="preserve"> (on performance impacts for combinations of UE complexity reduction features)</w:t>
      </w:r>
      <w:r w:rsidR="00B16DCF">
        <w:rPr>
          <w:lang w:val="en-US"/>
        </w:rPr>
        <w:t>, can refer to these chapters as needed.</w:t>
      </w:r>
    </w:p>
    <w:tbl>
      <w:tblPr>
        <w:tblW w:w="0" w:type="auto"/>
        <w:tblCellMar>
          <w:left w:w="0" w:type="dxa"/>
          <w:right w:w="0" w:type="dxa"/>
        </w:tblCellMar>
        <w:tblLook w:val="04A0" w:firstRow="1" w:lastRow="0" w:firstColumn="1" w:lastColumn="0" w:noHBand="0" w:noVBand="1"/>
      </w:tblPr>
      <w:tblGrid>
        <w:gridCol w:w="9350"/>
      </w:tblGrid>
      <w:tr w:rsidR="00CB61D4" w14:paraId="6492FD65" w14:textId="77777777" w:rsidTr="00CB61D4">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A57AE6" w14:textId="77777777" w:rsidR="00CB61D4" w:rsidRPr="00CB61D4" w:rsidRDefault="00CB61D4" w:rsidP="00CB61D4">
            <w:pPr>
              <w:keepNext/>
              <w:keepLines/>
              <w:pBdr>
                <w:top w:val="single" w:sz="12" w:space="3" w:color="auto"/>
              </w:pBdr>
              <w:spacing w:before="240"/>
              <w:ind w:left="1134" w:hanging="1134"/>
              <w:outlineLvl w:val="0"/>
              <w:rPr>
                <w:rFonts w:ascii="Arial" w:eastAsia="Times New Roman" w:hAnsi="Arial"/>
                <w:sz w:val="36"/>
              </w:rPr>
            </w:pPr>
            <w:bookmarkStart w:id="8" w:name="_Toc51768587"/>
            <w:bookmarkStart w:id="9" w:name="_Toc51771094"/>
            <w:r w:rsidRPr="00CB61D4">
              <w:rPr>
                <w:rFonts w:ascii="Arial" w:eastAsia="Times New Roman" w:hAnsi="Arial"/>
                <w:sz w:val="36"/>
              </w:rPr>
              <w:t>9</w:t>
            </w:r>
            <w:r w:rsidRPr="00CB61D4">
              <w:rPr>
                <w:rFonts w:ascii="Arial" w:eastAsia="Times New Roman" w:hAnsi="Arial"/>
                <w:sz w:val="36"/>
              </w:rPr>
              <w:tab/>
              <w:t>Coverage recovery</w:t>
            </w:r>
            <w:del w:id="10" w:author="Johan Bergman" w:date="2020-10-28T16:47:00Z">
              <w:r w:rsidRPr="00CB61D4" w:rsidDel="003F0CC6">
                <w:rPr>
                  <w:rFonts w:ascii="Arial" w:eastAsia="Times New Roman" w:hAnsi="Arial"/>
                  <w:sz w:val="36"/>
                </w:rPr>
                <w:delText xml:space="preserve"> features</w:delText>
              </w:r>
            </w:del>
            <w:bookmarkEnd w:id="8"/>
            <w:bookmarkEnd w:id="9"/>
          </w:p>
          <w:p w14:paraId="3068AF9C" w14:textId="77777777" w:rsidR="00CB61D4" w:rsidRPr="00CB61D4" w:rsidRDefault="00CB61D4" w:rsidP="00CB61D4">
            <w:pPr>
              <w:keepNext/>
              <w:keepLines/>
              <w:spacing w:before="180"/>
              <w:ind w:left="1134" w:hanging="1134"/>
              <w:outlineLvl w:val="1"/>
              <w:rPr>
                <w:ins w:id="11" w:author="Johan Bergman" w:date="2020-10-28T16:29:00Z"/>
                <w:rFonts w:ascii="Arial" w:eastAsia="Times New Roman" w:hAnsi="Arial"/>
                <w:sz w:val="32"/>
              </w:rPr>
            </w:pPr>
            <w:bookmarkStart w:id="12" w:name="_Toc42165643"/>
            <w:bookmarkStart w:id="13" w:name="_Toc51768588"/>
            <w:bookmarkStart w:id="14" w:name="_Toc51771095"/>
            <w:r w:rsidRPr="00CB61D4">
              <w:rPr>
                <w:rFonts w:ascii="Arial" w:eastAsia="Times New Roman" w:hAnsi="Arial"/>
                <w:sz w:val="32"/>
              </w:rPr>
              <w:t>9.1</w:t>
            </w:r>
            <w:r w:rsidRPr="00CB61D4">
              <w:rPr>
                <w:rFonts w:ascii="Arial" w:eastAsia="Times New Roman" w:hAnsi="Arial"/>
                <w:sz w:val="32"/>
              </w:rPr>
              <w:tab/>
              <w:t>Introduction to coverage recovery</w:t>
            </w:r>
            <w:del w:id="15" w:author="Johan Bergman" w:date="2020-10-28T16:47:00Z">
              <w:r w:rsidRPr="00CB61D4" w:rsidDel="003F0CC6">
                <w:rPr>
                  <w:rFonts w:ascii="Arial" w:eastAsia="Times New Roman" w:hAnsi="Arial"/>
                  <w:sz w:val="32"/>
                </w:rPr>
                <w:delText xml:space="preserve"> features</w:delText>
              </w:r>
            </w:del>
            <w:bookmarkEnd w:id="12"/>
            <w:bookmarkEnd w:id="13"/>
            <w:bookmarkEnd w:id="14"/>
          </w:p>
          <w:p w14:paraId="3B25B649" w14:textId="5E0205A7" w:rsidR="00CB61D4" w:rsidRDefault="00CB61D4" w:rsidP="00CB61D4">
            <w:pPr>
              <w:rPr>
                <w:ins w:id="16" w:author="Johan Bergman" w:date="2020-11-03T03:53:00Z"/>
                <w:rFonts w:eastAsia="Times New Roman"/>
                <w:color w:val="FF0000"/>
              </w:rPr>
            </w:pPr>
            <w:ins w:id="17" w:author="Johan Bergman" w:date="2020-10-28T16:30:00Z">
              <w:r w:rsidRPr="00CB61D4">
                <w:rPr>
                  <w:rFonts w:eastAsia="Times New Roman"/>
                  <w:color w:val="FF0000"/>
                </w:rPr>
                <w:t>[</w:t>
              </w:r>
            </w:ins>
            <w:ins w:id="18" w:author="Johan Bergman" w:date="2020-11-03T03:53:00Z">
              <w:r>
                <w:rPr>
                  <w:rFonts w:eastAsia="Times New Roman"/>
                  <w:color w:val="FF0000"/>
                </w:rPr>
                <w:t xml:space="preserve">Editor’s Note: </w:t>
              </w:r>
            </w:ins>
            <w:ins w:id="19" w:author="Johan Bergman" w:date="2020-10-28T16:30:00Z">
              <w:r w:rsidRPr="00CB61D4">
                <w:rPr>
                  <w:rFonts w:eastAsia="Times New Roman"/>
                  <w:color w:val="FF0000"/>
                </w:rPr>
                <w:t>Includ</w:t>
              </w:r>
            </w:ins>
            <w:ins w:id="20" w:author="Johan Bergman" w:date="2020-11-03T03:53:00Z">
              <w:r>
                <w:rPr>
                  <w:rFonts w:eastAsia="Times New Roman"/>
                  <w:color w:val="FF0000"/>
                </w:rPr>
                <w:t>e</w:t>
              </w:r>
            </w:ins>
            <w:ins w:id="21" w:author="Johan Bergman" w:date="2020-10-28T16:30:00Z">
              <w:r w:rsidRPr="00CB61D4">
                <w:rPr>
                  <w:rFonts w:eastAsia="Times New Roman"/>
                  <w:color w:val="FF0000"/>
                </w:rPr>
                <w:t xml:space="preserve"> l</w:t>
              </w:r>
            </w:ins>
            <w:ins w:id="22" w:author="Johan Bergman" w:date="2020-10-28T16:29:00Z">
              <w:r w:rsidRPr="00CB61D4">
                <w:rPr>
                  <w:rFonts w:eastAsia="Times New Roman"/>
                  <w:color w:val="FF0000"/>
                </w:rPr>
                <w:t>ink budget</w:t>
              </w:r>
            </w:ins>
            <w:ins w:id="23" w:author="Johan Bergman" w:date="2020-11-03T03:53:00Z">
              <w:r>
                <w:rPr>
                  <w:rFonts w:eastAsia="Times New Roman"/>
                  <w:color w:val="FF0000"/>
                </w:rPr>
                <w:t>s</w:t>
              </w:r>
            </w:ins>
            <w:ins w:id="24" w:author="Johan Bergman" w:date="2020-10-28T16:29:00Z">
              <w:r w:rsidRPr="00CB61D4">
                <w:rPr>
                  <w:rFonts w:eastAsia="Times New Roman"/>
                  <w:color w:val="FF0000"/>
                </w:rPr>
                <w:t>]</w:t>
              </w:r>
            </w:ins>
          </w:p>
          <w:p w14:paraId="0E9FC2D2" w14:textId="0CF9BBDB" w:rsidR="00CB61D4" w:rsidRPr="00CB61D4" w:rsidRDefault="00CB61D4" w:rsidP="00CB61D4">
            <w:pPr>
              <w:rPr>
                <w:rFonts w:eastAsia="Times New Roman"/>
                <w:color w:val="FF0000"/>
              </w:rPr>
            </w:pPr>
            <w:ins w:id="25" w:author="Johan Bergman" w:date="2020-11-03T03:53:00Z">
              <w:r w:rsidRPr="00CB61D4">
                <w:rPr>
                  <w:rFonts w:eastAsia="Times New Roman"/>
                  <w:color w:val="FF0000"/>
                </w:rPr>
                <w:t>[</w:t>
              </w:r>
            </w:ins>
            <w:ins w:id="26" w:author="Johan Bergman" w:date="2020-11-03T03:54:00Z">
              <w:r>
                <w:rPr>
                  <w:rFonts w:eastAsia="Times New Roman"/>
                  <w:color w:val="FF0000"/>
                </w:rPr>
                <w:t>Editor’s Note: S</w:t>
              </w:r>
            </w:ins>
            <w:ins w:id="27" w:author="Johan Bergman" w:date="2020-11-03T03:53:00Z">
              <w:r>
                <w:rPr>
                  <w:rFonts w:eastAsia="Times New Roman"/>
                  <w:color w:val="FF0000"/>
                </w:rPr>
                <w:t>eparate</w:t>
              </w:r>
              <w:r w:rsidRPr="00CB61D4">
                <w:rPr>
                  <w:rFonts w:eastAsia="Times New Roman"/>
                  <w:color w:val="FF0000"/>
                </w:rPr>
                <w:t xml:space="preserve"> </w:t>
              </w:r>
              <w:r>
                <w:rPr>
                  <w:rFonts w:eastAsia="Times New Roman"/>
                  <w:color w:val="FF0000"/>
                </w:rPr>
                <w:t>sub</w:t>
              </w:r>
              <w:r w:rsidRPr="00CB61D4">
                <w:rPr>
                  <w:rFonts w:eastAsia="Times New Roman"/>
                  <w:color w:val="FF0000"/>
                </w:rPr>
                <w:t>sections</w:t>
              </w:r>
            </w:ins>
            <w:ins w:id="28" w:author="Johan Bergman" w:date="2020-11-03T03:54:00Z">
              <w:r>
                <w:rPr>
                  <w:rFonts w:eastAsia="Times New Roman"/>
                  <w:color w:val="FF0000"/>
                </w:rPr>
                <w:t xml:space="preserve"> </w:t>
              </w:r>
            </w:ins>
            <w:ins w:id="29" w:author="Johan Bergman" w:date="2020-11-03T03:53:00Z">
              <w:r w:rsidRPr="00CB61D4">
                <w:rPr>
                  <w:rFonts w:eastAsia="Times New Roman"/>
                  <w:color w:val="FF0000"/>
                </w:rPr>
                <w:t>for different bands</w:t>
              </w:r>
            </w:ins>
            <w:ins w:id="30" w:author="Johan Bergman" w:date="2020-11-03T03:54:00Z">
              <w:r>
                <w:rPr>
                  <w:rFonts w:eastAsia="Times New Roman"/>
                  <w:color w:val="FF0000"/>
                </w:rPr>
                <w:t>/scenarios can be introduced if needed</w:t>
              </w:r>
            </w:ins>
            <w:ins w:id="31" w:author="Johan Bergman" w:date="2020-11-03T03:53:00Z">
              <w:r w:rsidRPr="00CB61D4">
                <w:rPr>
                  <w:rFonts w:eastAsia="Times New Roman"/>
                  <w:color w:val="FF0000"/>
                </w:rPr>
                <w:t>]</w:t>
              </w:r>
            </w:ins>
          </w:p>
          <w:p w14:paraId="30CED45B" w14:textId="77777777" w:rsidR="00CB61D4" w:rsidRPr="00CB61D4" w:rsidRDefault="00CB61D4" w:rsidP="00CB61D4">
            <w:pPr>
              <w:keepNext/>
              <w:keepLines/>
              <w:spacing w:before="180"/>
              <w:ind w:left="1134" w:hanging="1134"/>
              <w:outlineLvl w:val="1"/>
              <w:rPr>
                <w:rFonts w:ascii="Arial" w:eastAsia="Times New Roman" w:hAnsi="Arial"/>
                <w:sz w:val="32"/>
              </w:rPr>
            </w:pPr>
            <w:bookmarkStart w:id="32" w:name="_Toc42165644"/>
            <w:bookmarkStart w:id="33" w:name="_Toc51768589"/>
            <w:bookmarkStart w:id="34" w:name="_Toc51771096"/>
            <w:r w:rsidRPr="00CB61D4">
              <w:rPr>
                <w:rFonts w:ascii="Arial" w:eastAsia="Times New Roman" w:hAnsi="Arial"/>
                <w:sz w:val="32"/>
              </w:rPr>
              <w:t>9.</w:t>
            </w:r>
            <w:ins w:id="35" w:author="Johan Bergman" w:date="2020-10-28T16:32:00Z">
              <w:r w:rsidRPr="00CB61D4">
                <w:rPr>
                  <w:rFonts w:ascii="Arial" w:eastAsia="Times New Roman" w:hAnsi="Arial"/>
                  <w:sz w:val="32"/>
                </w:rPr>
                <w:t>x</w:t>
              </w:r>
            </w:ins>
            <w:del w:id="36" w:author="Johan Bergman" w:date="2020-10-28T16:32:00Z">
              <w:r w:rsidRPr="00CB61D4" w:rsidDel="0094740A">
                <w:rPr>
                  <w:rFonts w:ascii="Arial" w:eastAsia="Times New Roman" w:hAnsi="Arial"/>
                  <w:sz w:val="32"/>
                </w:rPr>
                <w:delText>2</w:delText>
              </w:r>
            </w:del>
            <w:r w:rsidRPr="00CB61D4">
              <w:rPr>
                <w:rFonts w:ascii="Arial" w:eastAsia="Times New Roman" w:hAnsi="Arial"/>
                <w:sz w:val="32"/>
              </w:rPr>
              <w:tab/>
              <w:t xml:space="preserve">Coverage recovery </w:t>
            </w:r>
            <w:del w:id="37" w:author="Johan Bergman" w:date="2020-10-28T16:28:00Z">
              <w:r w:rsidRPr="00CB61D4" w:rsidDel="00CF5A29">
                <w:rPr>
                  <w:rFonts w:ascii="Arial" w:eastAsia="Times New Roman" w:hAnsi="Arial"/>
                  <w:sz w:val="32"/>
                </w:rPr>
                <w:delText>feature X</w:delText>
              </w:r>
            </w:del>
            <w:bookmarkEnd w:id="32"/>
            <w:bookmarkEnd w:id="33"/>
            <w:bookmarkEnd w:id="34"/>
            <w:ins w:id="38" w:author="Johan Bergman" w:date="2020-10-28T16:28:00Z">
              <w:r w:rsidRPr="00CB61D4">
                <w:rPr>
                  <w:rFonts w:ascii="Arial" w:eastAsia="Times New Roman" w:hAnsi="Arial"/>
                  <w:sz w:val="32"/>
                </w:rPr>
                <w:t xml:space="preserve">for </w:t>
              </w:r>
            </w:ins>
            <w:ins w:id="39" w:author="Johan Bergman" w:date="2020-10-28T16:32:00Z">
              <w:r w:rsidRPr="00CB61D4">
                <w:rPr>
                  <w:rFonts w:ascii="Arial" w:eastAsia="Times New Roman" w:hAnsi="Arial"/>
                  <w:sz w:val="32"/>
                </w:rPr>
                <w:t>[CHANNEL]</w:t>
              </w:r>
            </w:ins>
          </w:p>
          <w:p w14:paraId="09B565A1" w14:textId="77777777" w:rsidR="00CB61D4" w:rsidRPr="00CB61D4" w:rsidRDefault="00CB61D4" w:rsidP="00CB61D4">
            <w:pPr>
              <w:keepNext/>
              <w:keepLines/>
              <w:spacing w:before="120"/>
              <w:ind w:left="1134" w:hanging="1134"/>
              <w:outlineLvl w:val="2"/>
              <w:rPr>
                <w:rFonts w:ascii="Arial" w:eastAsia="Times New Roman" w:hAnsi="Arial"/>
                <w:sz w:val="28"/>
              </w:rPr>
            </w:pPr>
            <w:bookmarkStart w:id="40" w:name="_Toc42165645"/>
            <w:bookmarkStart w:id="41" w:name="_Toc51768590"/>
            <w:bookmarkStart w:id="42" w:name="_Toc51771097"/>
            <w:r w:rsidRPr="00CB61D4">
              <w:rPr>
                <w:rFonts w:ascii="Arial" w:eastAsia="Times New Roman" w:hAnsi="Arial"/>
                <w:sz w:val="28"/>
              </w:rPr>
              <w:t>9.</w:t>
            </w:r>
            <w:ins w:id="43" w:author="Johan Bergman" w:date="2020-10-28T16:32:00Z">
              <w:r w:rsidRPr="00CB61D4">
                <w:rPr>
                  <w:rFonts w:ascii="Arial" w:eastAsia="Times New Roman" w:hAnsi="Arial"/>
                  <w:sz w:val="28"/>
                </w:rPr>
                <w:t>x</w:t>
              </w:r>
            </w:ins>
            <w:del w:id="44"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.1</w:t>
            </w:r>
            <w:r w:rsidRPr="00CB61D4">
              <w:rPr>
                <w:rFonts w:ascii="Arial" w:eastAsia="Times New Roman" w:hAnsi="Arial"/>
                <w:sz w:val="28"/>
              </w:rPr>
              <w:tab/>
              <w:t xml:space="preserve">Description of </w:t>
            </w:r>
            <w:ins w:id="45" w:author="Johan Bergman" w:date="2020-10-28T16:48:00Z">
              <w:r w:rsidRPr="00CB61D4">
                <w:rPr>
                  <w:rFonts w:ascii="Arial" w:eastAsia="Times New Roman" w:hAnsi="Arial"/>
                  <w:sz w:val="28"/>
                </w:rPr>
                <w:t xml:space="preserve">coverage recovery </w:t>
              </w:r>
            </w:ins>
            <w:r w:rsidRPr="00CB61D4">
              <w:rPr>
                <w:rFonts w:ascii="Arial" w:eastAsia="Times New Roman" w:hAnsi="Arial"/>
                <w:sz w:val="28"/>
              </w:rPr>
              <w:t>feature</w:t>
            </w:r>
            <w:bookmarkEnd w:id="40"/>
            <w:bookmarkEnd w:id="41"/>
            <w:bookmarkEnd w:id="42"/>
            <w:ins w:id="46" w:author="Johan Bergman" w:date="2020-10-28T16:48:00Z">
              <w:r w:rsidRPr="00CB61D4">
                <w:rPr>
                  <w:rFonts w:ascii="Arial" w:eastAsia="Times New Roman" w:hAnsi="Arial"/>
                  <w:sz w:val="28"/>
                </w:rPr>
                <w:t>s</w:t>
              </w:r>
            </w:ins>
          </w:p>
          <w:p w14:paraId="0F08784E" w14:textId="77777777" w:rsidR="00CB61D4" w:rsidRPr="00CB61D4" w:rsidDel="0094740A" w:rsidRDefault="00CB61D4" w:rsidP="00CB61D4">
            <w:pPr>
              <w:keepNext/>
              <w:keepLines/>
              <w:spacing w:before="120"/>
              <w:ind w:left="1134" w:hanging="1134"/>
              <w:outlineLvl w:val="2"/>
              <w:rPr>
                <w:del w:id="47" w:author="Johan Bergman" w:date="2020-10-28T16:38:00Z"/>
                <w:rFonts w:ascii="Arial" w:eastAsia="Times New Roman" w:hAnsi="Arial"/>
                <w:sz w:val="28"/>
              </w:rPr>
            </w:pPr>
            <w:bookmarkStart w:id="48" w:name="_Toc42165646"/>
            <w:bookmarkStart w:id="49" w:name="_Toc51768591"/>
            <w:bookmarkStart w:id="50" w:name="_Toc51771098"/>
            <w:del w:id="51" w:author="Johan Bergman" w:date="2020-10-28T16:38:00Z">
              <w:r w:rsidRPr="00CB61D4" w:rsidDel="0094740A">
                <w:rPr>
                  <w:rFonts w:ascii="Arial" w:eastAsia="Times New Roman" w:hAnsi="Arial"/>
                  <w:sz w:val="28"/>
                </w:rPr>
                <w:delText>9.</w:delText>
              </w:r>
            </w:del>
            <w:del w:id="52" w:author="Johan Bergman" w:date="2020-10-28T16:32:00Z">
              <w:r w:rsidRPr="00CB61D4" w:rsidDel="0094740A">
                <w:rPr>
                  <w:rFonts w:ascii="Arial" w:eastAsia="Times New Roman" w:hAnsi="Arial"/>
                  <w:sz w:val="28"/>
                </w:rPr>
                <w:delText>2</w:delText>
              </w:r>
            </w:del>
            <w:del w:id="53" w:author="Johan Bergman" w:date="2020-10-28T16:38:00Z">
              <w:r w:rsidRPr="00CB61D4" w:rsidDel="0094740A">
                <w:rPr>
                  <w:rFonts w:ascii="Arial" w:eastAsia="Times New Roman" w:hAnsi="Arial"/>
                  <w:sz w:val="28"/>
                </w:rPr>
                <w:delText>.2</w:delText>
              </w:r>
              <w:r w:rsidRPr="00CB61D4" w:rsidDel="0094740A">
                <w:rPr>
                  <w:rFonts w:ascii="Arial" w:eastAsia="Times New Roman" w:hAnsi="Arial"/>
                  <w:sz w:val="28"/>
                </w:rPr>
                <w:tab/>
                <w:delText>Analysis of coverage recovery</w:delText>
              </w:r>
              <w:bookmarkEnd w:id="48"/>
              <w:bookmarkEnd w:id="49"/>
              <w:bookmarkEnd w:id="50"/>
            </w:del>
          </w:p>
          <w:p w14:paraId="52FBFF42" w14:textId="77777777" w:rsidR="00CB61D4" w:rsidRPr="00CB61D4" w:rsidDel="0094740A" w:rsidRDefault="00CB61D4" w:rsidP="00CB61D4">
            <w:pPr>
              <w:keepNext/>
              <w:keepLines/>
              <w:spacing w:before="120"/>
              <w:ind w:left="1134" w:hanging="1134"/>
              <w:outlineLvl w:val="2"/>
              <w:rPr>
                <w:del w:id="54" w:author="Johan Bergman" w:date="2020-10-28T16:38:00Z"/>
                <w:rFonts w:ascii="Arial" w:eastAsia="Times New Roman" w:hAnsi="Arial"/>
                <w:sz w:val="28"/>
              </w:rPr>
            </w:pPr>
            <w:bookmarkStart w:id="55" w:name="_Toc42165647"/>
            <w:bookmarkStart w:id="56" w:name="_Toc51768592"/>
            <w:bookmarkStart w:id="57" w:name="_Toc51771099"/>
            <w:del w:id="58" w:author="Johan Bergman" w:date="2020-10-28T16:38:00Z">
              <w:r w:rsidRPr="00CB61D4" w:rsidDel="0094740A">
                <w:rPr>
                  <w:rFonts w:ascii="Arial" w:eastAsia="Times New Roman" w:hAnsi="Arial"/>
                  <w:sz w:val="28"/>
                </w:rPr>
                <w:delText>9.</w:delText>
              </w:r>
            </w:del>
            <w:del w:id="59" w:author="Johan Bergman" w:date="2020-10-28T16:32:00Z">
              <w:r w:rsidRPr="00CB61D4" w:rsidDel="0094740A">
                <w:rPr>
                  <w:rFonts w:ascii="Arial" w:eastAsia="Times New Roman" w:hAnsi="Arial"/>
                  <w:sz w:val="28"/>
                </w:rPr>
                <w:delText>2</w:delText>
              </w:r>
            </w:del>
            <w:del w:id="60" w:author="Johan Bergman" w:date="2020-10-28T16:38:00Z">
              <w:r w:rsidRPr="00CB61D4" w:rsidDel="0094740A">
                <w:rPr>
                  <w:rFonts w:ascii="Arial" w:eastAsia="Times New Roman" w:hAnsi="Arial"/>
                  <w:sz w:val="28"/>
                </w:rPr>
                <w:delText>.3</w:delText>
              </w:r>
              <w:r w:rsidRPr="00CB61D4" w:rsidDel="0094740A">
                <w:rPr>
                  <w:rFonts w:ascii="Arial" w:eastAsia="Times New Roman" w:hAnsi="Arial"/>
                  <w:sz w:val="28"/>
                </w:rPr>
                <w:tab/>
                <w:delText>Analysis of performance impacts</w:delText>
              </w:r>
              <w:bookmarkEnd w:id="55"/>
              <w:bookmarkEnd w:id="56"/>
              <w:bookmarkEnd w:id="57"/>
            </w:del>
          </w:p>
          <w:p w14:paraId="287C664A" w14:textId="77777777" w:rsidR="00CB61D4" w:rsidRPr="00CB61D4" w:rsidRDefault="00CB61D4" w:rsidP="00CB61D4">
            <w:pPr>
              <w:keepNext/>
              <w:keepLines/>
              <w:spacing w:before="120"/>
              <w:ind w:left="1134" w:hanging="1134"/>
              <w:outlineLvl w:val="2"/>
              <w:rPr>
                <w:rFonts w:ascii="Arial" w:eastAsia="Times New Roman" w:hAnsi="Arial"/>
                <w:sz w:val="28"/>
              </w:rPr>
            </w:pPr>
            <w:bookmarkStart w:id="61" w:name="_Toc42165648"/>
            <w:bookmarkStart w:id="62" w:name="_Toc51768593"/>
            <w:bookmarkStart w:id="63" w:name="_Toc51771100"/>
            <w:r w:rsidRPr="00CB61D4">
              <w:rPr>
                <w:rFonts w:ascii="Arial" w:eastAsia="Times New Roman" w:hAnsi="Arial"/>
                <w:sz w:val="28"/>
              </w:rPr>
              <w:t>9.</w:t>
            </w:r>
            <w:ins w:id="64" w:author="Johan Bergman" w:date="2020-10-28T16:32:00Z">
              <w:r w:rsidRPr="00CB61D4">
                <w:rPr>
                  <w:rFonts w:ascii="Arial" w:eastAsia="Times New Roman" w:hAnsi="Arial"/>
                  <w:sz w:val="28"/>
                </w:rPr>
                <w:t>x</w:t>
              </w:r>
            </w:ins>
            <w:del w:id="65"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w:t>
            </w:r>
            <w:ins w:id="66" w:author="Johan Bergman" w:date="2020-10-28T16:48:00Z">
              <w:r w:rsidRPr="00CB61D4">
                <w:rPr>
                  <w:rFonts w:ascii="Arial" w:eastAsia="Times New Roman" w:hAnsi="Arial"/>
                  <w:sz w:val="28"/>
                </w:rPr>
                <w:t>2</w:t>
              </w:r>
            </w:ins>
            <w:del w:id="67" w:author="Johan Bergman" w:date="2020-10-28T16:48:00Z">
              <w:r w:rsidRPr="00CB61D4" w:rsidDel="003F0CC6">
                <w:rPr>
                  <w:rFonts w:ascii="Arial" w:eastAsia="Times New Roman" w:hAnsi="Arial"/>
                  <w:sz w:val="28"/>
                </w:rPr>
                <w:delText>4</w:delText>
              </w:r>
            </w:del>
            <w:r w:rsidRPr="00CB61D4">
              <w:rPr>
                <w:rFonts w:ascii="Arial" w:eastAsia="Times New Roman" w:hAnsi="Arial"/>
                <w:sz w:val="28"/>
              </w:rPr>
              <w:tab/>
              <w:t>Analysis of coexistence with legacy UEs</w:t>
            </w:r>
            <w:bookmarkEnd w:id="61"/>
            <w:bookmarkEnd w:id="62"/>
            <w:bookmarkEnd w:id="63"/>
          </w:p>
          <w:p w14:paraId="476CDA28" w14:textId="77777777" w:rsidR="00CB61D4" w:rsidRPr="00CB61D4" w:rsidRDefault="00CB61D4" w:rsidP="00CB61D4">
            <w:pPr>
              <w:keepNext/>
              <w:keepLines/>
              <w:spacing w:before="120"/>
              <w:ind w:left="1134" w:hanging="1134"/>
              <w:outlineLvl w:val="2"/>
              <w:rPr>
                <w:ins w:id="68" w:author="Johan Bergman" w:date="2020-10-28T16:31:00Z"/>
                <w:rFonts w:ascii="Arial" w:eastAsia="Times New Roman" w:hAnsi="Arial"/>
                <w:sz w:val="28"/>
              </w:rPr>
            </w:pPr>
            <w:bookmarkStart w:id="69" w:name="_Toc42165649"/>
            <w:bookmarkStart w:id="70" w:name="_Toc51768594"/>
            <w:bookmarkStart w:id="71" w:name="_Toc51771101"/>
            <w:r w:rsidRPr="00CB61D4">
              <w:rPr>
                <w:rFonts w:ascii="Arial" w:eastAsia="Times New Roman" w:hAnsi="Arial"/>
                <w:sz w:val="28"/>
              </w:rPr>
              <w:t>9.</w:t>
            </w:r>
            <w:ins w:id="72" w:author="Johan Bergman" w:date="2020-10-28T16:32:00Z">
              <w:r w:rsidRPr="00CB61D4">
                <w:rPr>
                  <w:rFonts w:ascii="Arial" w:eastAsia="Times New Roman" w:hAnsi="Arial"/>
                  <w:sz w:val="28"/>
                </w:rPr>
                <w:t>x</w:t>
              </w:r>
            </w:ins>
            <w:del w:id="73" w:author="Johan Bergman" w:date="2020-10-28T16:32:00Z">
              <w:r w:rsidRPr="00CB61D4" w:rsidDel="0094740A">
                <w:rPr>
                  <w:rFonts w:ascii="Arial" w:eastAsia="Times New Roman" w:hAnsi="Arial"/>
                  <w:sz w:val="28"/>
                </w:rPr>
                <w:delText>2</w:delText>
              </w:r>
            </w:del>
            <w:r w:rsidRPr="00CB61D4">
              <w:rPr>
                <w:rFonts w:ascii="Arial" w:eastAsia="Times New Roman" w:hAnsi="Arial"/>
                <w:sz w:val="28"/>
              </w:rPr>
              <w:t>.</w:t>
            </w:r>
            <w:ins w:id="74" w:author="Johan Bergman" w:date="2020-10-28T16:49:00Z">
              <w:r w:rsidRPr="00CB61D4">
                <w:rPr>
                  <w:rFonts w:ascii="Arial" w:eastAsia="Times New Roman" w:hAnsi="Arial"/>
                  <w:sz w:val="28"/>
                </w:rPr>
                <w:t>3</w:t>
              </w:r>
            </w:ins>
            <w:del w:id="75" w:author="Johan Bergman" w:date="2020-10-28T16:49:00Z">
              <w:r w:rsidRPr="00CB61D4" w:rsidDel="003F0CC6">
                <w:rPr>
                  <w:rFonts w:ascii="Arial" w:eastAsia="Times New Roman" w:hAnsi="Arial"/>
                  <w:sz w:val="28"/>
                </w:rPr>
                <w:delText>5</w:delText>
              </w:r>
            </w:del>
            <w:r w:rsidRPr="00CB61D4">
              <w:rPr>
                <w:rFonts w:ascii="Arial" w:eastAsia="Times New Roman" w:hAnsi="Arial"/>
                <w:sz w:val="28"/>
              </w:rPr>
              <w:tab/>
              <w:t>Analysis of specification impacts</w:t>
            </w:r>
            <w:bookmarkEnd w:id="69"/>
            <w:bookmarkEnd w:id="70"/>
            <w:bookmarkEnd w:id="71"/>
          </w:p>
          <w:p w14:paraId="35FA0FFE" w14:textId="77777777" w:rsidR="00CB61D4" w:rsidRPr="00CB61D4" w:rsidRDefault="00CB61D4" w:rsidP="00CB61D4">
            <w:pPr>
              <w:keepNext/>
              <w:keepLines/>
              <w:pBdr>
                <w:top w:val="single" w:sz="12" w:space="3" w:color="auto"/>
              </w:pBdr>
              <w:spacing w:before="240"/>
              <w:ind w:left="1134" w:hanging="1134"/>
              <w:outlineLvl w:val="0"/>
              <w:rPr>
                <w:ins w:id="76" w:author="Johan Bergman" w:date="2020-10-28T17:14:00Z"/>
                <w:rFonts w:ascii="Arial" w:eastAsia="Times New Roman" w:hAnsi="Arial"/>
                <w:sz w:val="36"/>
              </w:rPr>
            </w:pPr>
            <w:ins w:id="77" w:author="Johan Bergman" w:date="2020-10-28T17:14:00Z">
              <w:r w:rsidRPr="00CB61D4">
                <w:rPr>
                  <w:rFonts w:ascii="Arial" w:eastAsia="Times New Roman" w:hAnsi="Arial"/>
                  <w:sz w:val="36"/>
                </w:rPr>
                <w:t>X</w:t>
              </w:r>
              <w:r w:rsidRPr="00CB61D4">
                <w:rPr>
                  <w:rFonts w:ascii="Arial" w:eastAsia="Times New Roman" w:hAnsi="Arial"/>
                  <w:sz w:val="36"/>
                </w:rPr>
                <w:tab/>
              </w:r>
            </w:ins>
            <w:ins w:id="78" w:author="Johan Bergman" w:date="2020-10-28T17:16:00Z">
              <w:r w:rsidRPr="00CB61D4">
                <w:rPr>
                  <w:rFonts w:ascii="Arial" w:eastAsia="Times New Roman" w:hAnsi="Arial"/>
                  <w:sz w:val="36"/>
                </w:rPr>
                <w:t>Impact to network c</w:t>
              </w:r>
            </w:ins>
            <w:ins w:id="79" w:author="Johan Bergman" w:date="2020-10-28T17:14:00Z">
              <w:r w:rsidRPr="00CB61D4">
                <w:rPr>
                  <w:rFonts w:ascii="Arial" w:eastAsia="Times New Roman" w:hAnsi="Arial"/>
                  <w:sz w:val="36"/>
                </w:rPr>
                <w:t>apacity</w:t>
              </w:r>
            </w:ins>
            <w:ins w:id="80" w:author="Johan Bergman" w:date="2020-10-28T17:16:00Z">
              <w:r w:rsidRPr="00CB61D4">
                <w:rPr>
                  <w:rFonts w:ascii="Arial" w:eastAsia="Times New Roman" w:hAnsi="Arial"/>
                  <w:sz w:val="36"/>
                </w:rPr>
                <w:t xml:space="preserve"> </w:t>
              </w:r>
            </w:ins>
            <w:ins w:id="81" w:author="Johan Bergman" w:date="2020-10-28T17:14:00Z">
              <w:r w:rsidRPr="00CB61D4">
                <w:rPr>
                  <w:rFonts w:ascii="Arial" w:eastAsia="Times New Roman" w:hAnsi="Arial"/>
                  <w:sz w:val="36"/>
                </w:rPr>
                <w:t>and spectral efficiency</w:t>
              </w:r>
            </w:ins>
          </w:p>
          <w:p w14:paraId="7B16D139" w14:textId="17063436" w:rsidR="00CB61D4" w:rsidRDefault="00CB61D4">
            <w:pPr>
              <w:rPr>
                <w:ins w:id="82" w:author="Johan Bergman" w:date="2020-11-03T03:54:00Z"/>
                <w:rFonts w:eastAsia="Times New Roman"/>
                <w:color w:val="FF0000"/>
              </w:rPr>
            </w:pPr>
            <w:ins w:id="83" w:author="Johan Bergman" w:date="2020-10-28T16:31:00Z">
              <w:r w:rsidRPr="00CB61D4">
                <w:rPr>
                  <w:rFonts w:eastAsia="Times New Roman"/>
                  <w:color w:val="FF0000"/>
                </w:rPr>
                <w:t>[</w:t>
              </w:r>
            </w:ins>
            <w:ins w:id="84" w:author="Johan Bergman" w:date="2020-11-03T03:53:00Z">
              <w:r>
                <w:rPr>
                  <w:rFonts w:eastAsia="Times New Roman"/>
                  <w:color w:val="FF0000"/>
                </w:rPr>
                <w:t xml:space="preserve">Editor’s Note: </w:t>
              </w:r>
            </w:ins>
            <w:ins w:id="85" w:author="Johan Bergman" w:date="2020-10-28T17:15:00Z">
              <w:r w:rsidRPr="00CB61D4">
                <w:rPr>
                  <w:rFonts w:eastAsia="Times New Roman"/>
                  <w:color w:val="FF0000"/>
                </w:rPr>
                <w:t xml:space="preserve">Impact to network capacity </w:t>
              </w:r>
            </w:ins>
            <w:ins w:id="86" w:author="Johan Bergman" w:date="2020-10-28T16:32:00Z">
              <w:r w:rsidRPr="00CB61D4">
                <w:rPr>
                  <w:rFonts w:eastAsia="Times New Roman"/>
                  <w:color w:val="FF0000"/>
                </w:rPr>
                <w:t>and spectral efficiency</w:t>
              </w:r>
            </w:ins>
            <w:ins w:id="87" w:author="Johan Bergman" w:date="2020-10-28T16:33:00Z">
              <w:r w:rsidRPr="00CB61D4">
                <w:rPr>
                  <w:rFonts w:eastAsia="Times New Roman"/>
                  <w:color w:val="FF0000"/>
                </w:rPr>
                <w:t xml:space="preserve"> due to</w:t>
              </w:r>
            </w:ins>
            <w:ins w:id="88" w:author="Johan Bergman" w:date="2020-10-28T17:15:00Z">
              <w:r w:rsidRPr="00CB61D4">
                <w:rPr>
                  <w:rFonts w:eastAsia="Times New Roman"/>
                  <w:color w:val="FF0000"/>
                </w:rPr>
                <w:t xml:space="preserve"> </w:t>
              </w:r>
            </w:ins>
            <w:ins w:id="89" w:author="Johan Bergman" w:date="2020-10-28T17:16:00Z">
              <w:r w:rsidRPr="00CB61D4">
                <w:rPr>
                  <w:rFonts w:eastAsia="Times New Roman"/>
                  <w:color w:val="FF0000"/>
                </w:rPr>
                <w:t xml:space="preserve">potential </w:t>
              </w:r>
            </w:ins>
            <w:ins w:id="90" w:author="Johan Bergman" w:date="2020-10-28T17:15:00Z">
              <w:r w:rsidRPr="00CB61D4">
                <w:rPr>
                  <w:rFonts w:eastAsia="Times New Roman"/>
                  <w:color w:val="FF0000"/>
                </w:rPr>
                <w:t>UE</w:t>
              </w:r>
            </w:ins>
            <w:ins w:id="91" w:author="Johan Bergman" w:date="2020-10-28T16:33:00Z">
              <w:r w:rsidRPr="00CB61D4">
                <w:rPr>
                  <w:rFonts w:eastAsia="Times New Roman"/>
                  <w:color w:val="FF0000"/>
                </w:rPr>
                <w:t xml:space="preserve"> </w:t>
              </w:r>
            </w:ins>
            <w:ins w:id="92" w:author="Johan Bergman" w:date="2020-10-28T17:15:00Z">
              <w:r w:rsidRPr="00CB61D4">
                <w:rPr>
                  <w:rFonts w:eastAsia="Times New Roman"/>
                  <w:color w:val="FF0000"/>
                </w:rPr>
                <w:t xml:space="preserve">complexity reduction features, </w:t>
              </w:r>
            </w:ins>
            <w:ins w:id="93" w:author="Johan Bergman" w:date="2020-10-28T16:33:00Z">
              <w:r w:rsidRPr="00CB61D4">
                <w:rPr>
                  <w:rFonts w:eastAsia="Times New Roman"/>
                  <w:color w:val="FF0000"/>
                </w:rPr>
                <w:t>coverage recovery and</w:t>
              </w:r>
            </w:ins>
            <w:ins w:id="94" w:author="Johan Bergman" w:date="2020-10-28T17:16:00Z">
              <w:r w:rsidRPr="00CB61D4">
                <w:rPr>
                  <w:rFonts w:eastAsia="Times New Roman"/>
                  <w:color w:val="FF0000"/>
                </w:rPr>
                <w:t xml:space="preserve"> reduced </w:t>
              </w:r>
            </w:ins>
            <w:ins w:id="95" w:author="Johan Bergman" w:date="2020-10-28T16:33:00Z">
              <w:r w:rsidRPr="00CB61D4">
                <w:rPr>
                  <w:rFonts w:eastAsia="Times New Roman"/>
                  <w:color w:val="FF0000"/>
                </w:rPr>
                <w:t>antenna efficiency</w:t>
              </w:r>
            </w:ins>
            <w:ins w:id="96" w:author="Johan Bergman" w:date="2020-10-28T16:31:00Z">
              <w:r w:rsidRPr="00CB61D4">
                <w:rPr>
                  <w:rFonts w:eastAsia="Times New Roman"/>
                  <w:color w:val="FF0000"/>
                </w:rPr>
                <w:t>]</w:t>
              </w:r>
            </w:ins>
          </w:p>
          <w:p w14:paraId="087AA830" w14:textId="3935C1BF" w:rsidR="00CB61D4" w:rsidRPr="00CB61D4" w:rsidRDefault="00CB61D4">
            <w:pPr>
              <w:rPr>
                <w:rFonts w:eastAsia="Times New Roman"/>
                <w:color w:val="FF0000"/>
              </w:rPr>
            </w:pPr>
            <w:ins w:id="97" w:author="Johan Bergman" w:date="2020-11-03T03:55:00Z">
              <w:r w:rsidRPr="00CB61D4">
                <w:rPr>
                  <w:rFonts w:eastAsia="Times New Roman"/>
                  <w:color w:val="FF0000"/>
                </w:rPr>
                <w:t>[</w:t>
              </w:r>
              <w:r>
                <w:rPr>
                  <w:rFonts w:eastAsia="Times New Roman"/>
                  <w:color w:val="FF0000"/>
                </w:rPr>
                <w:t>Editor’s Note: Separate</w:t>
              </w:r>
              <w:r w:rsidRPr="00CB61D4">
                <w:rPr>
                  <w:rFonts w:eastAsia="Times New Roman"/>
                  <w:color w:val="FF0000"/>
                </w:rPr>
                <w:t xml:space="preserve"> </w:t>
              </w:r>
              <w:r>
                <w:rPr>
                  <w:rFonts w:eastAsia="Times New Roman"/>
                  <w:color w:val="FF0000"/>
                </w:rPr>
                <w:t>sub</w:t>
              </w:r>
              <w:r w:rsidRPr="00CB61D4">
                <w:rPr>
                  <w:rFonts w:eastAsia="Times New Roman"/>
                  <w:color w:val="FF0000"/>
                </w:rPr>
                <w:t>sections</w:t>
              </w:r>
              <w:r>
                <w:rPr>
                  <w:rFonts w:eastAsia="Times New Roman"/>
                  <w:color w:val="FF0000"/>
                </w:rPr>
                <w:t xml:space="preserve"> </w:t>
              </w:r>
              <w:r w:rsidRPr="00CB61D4">
                <w:rPr>
                  <w:rFonts w:eastAsia="Times New Roman"/>
                  <w:color w:val="FF0000"/>
                </w:rPr>
                <w:t>for different bands</w:t>
              </w:r>
              <w:r>
                <w:rPr>
                  <w:rFonts w:eastAsia="Times New Roman"/>
                  <w:color w:val="FF0000"/>
                </w:rPr>
                <w:t>/scenarios can be introduced if needed</w:t>
              </w:r>
              <w:r w:rsidRPr="00CB61D4">
                <w:rPr>
                  <w:rFonts w:eastAsia="Times New Roman"/>
                  <w:color w:val="FF0000"/>
                </w:rPr>
                <w:t>]</w:t>
              </w:r>
            </w:ins>
          </w:p>
        </w:tc>
      </w:tr>
    </w:tbl>
    <w:p w14:paraId="2DEDE78D" w14:textId="77777777" w:rsidR="00CB61D4" w:rsidRDefault="00CB61D4" w:rsidP="00CB61D4">
      <w:pPr>
        <w:jc w:val="both"/>
        <w:rPr>
          <w:lang w:val="en-US"/>
        </w:rPr>
      </w:pPr>
    </w:p>
    <w:p w14:paraId="1AD8E82A" w14:textId="1E9B1B35" w:rsidR="00CB61D4" w:rsidRPr="002E1C7F" w:rsidRDefault="00CB61D4" w:rsidP="00CB61D4">
      <w:pPr>
        <w:jc w:val="both"/>
        <w:rPr>
          <w:b/>
          <w:bCs/>
        </w:rPr>
      </w:pPr>
      <w:r w:rsidRPr="00F921BC">
        <w:rPr>
          <w:b/>
          <w:bCs/>
        </w:rPr>
        <w:t xml:space="preserve">Question </w:t>
      </w:r>
      <w:r>
        <w:rPr>
          <w:b/>
          <w:bCs/>
        </w:rPr>
        <w:t>2</w:t>
      </w:r>
      <w:r w:rsidRPr="00F921BC">
        <w:rPr>
          <w:b/>
          <w:bCs/>
        </w:rPr>
        <w:t>:</w:t>
      </w:r>
      <w:r>
        <w:rPr>
          <w:b/>
          <w:bCs/>
        </w:rPr>
        <w:t xml:space="preserve"> </w:t>
      </w:r>
      <w:r w:rsidR="00B16DCF" w:rsidRPr="00F921BC">
        <w:rPr>
          <w:b/>
          <w:bCs/>
        </w:rPr>
        <w:t xml:space="preserve">Can the proposed </w:t>
      </w:r>
      <w:r w:rsidR="00B16DCF">
        <w:rPr>
          <w:b/>
          <w:bCs/>
        </w:rPr>
        <w:t>structure for the chapters on coverage recovery (Chapter 9) and impact to network capacity and spectral efficiency (Chapter “X”)</w:t>
      </w:r>
      <w:r w:rsidR="00B16DCF" w:rsidRPr="00F921BC">
        <w:rPr>
          <w:b/>
          <w:bCs/>
        </w:rPr>
        <w:t xml:space="preserve"> be adopted? If not, please comment or provide suggested revisions</w:t>
      </w:r>
      <w:r>
        <w:rPr>
          <w:b/>
          <w:bCs/>
        </w:rPr>
        <w:t>.</w:t>
      </w:r>
    </w:p>
    <w:tbl>
      <w:tblPr>
        <w:tblStyle w:val="TableGrid"/>
        <w:tblW w:w="9631" w:type="dxa"/>
        <w:tblLook w:val="04A0" w:firstRow="1" w:lastRow="0" w:firstColumn="1" w:lastColumn="0" w:noHBand="0" w:noVBand="1"/>
      </w:tblPr>
      <w:tblGrid>
        <w:gridCol w:w="1479"/>
        <w:gridCol w:w="1372"/>
        <w:gridCol w:w="6780"/>
      </w:tblGrid>
      <w:tr w:rsidR="00CB61D4" w14:paraId="53902017" w14:textId="77777777" w:rsidTr="00643AA4">
        <w:tc>
          <w:tcPr>
            <w:tcW w:w="1479" w:type="dxa"/>
            <w:shd w:val="clear" w:color="auto" w:fill="D9D9D9" w:themeFill="background1" w:themeFillShade="D9"/>
          </w:tcPr>
          <w:p w14:paraId="0E4F41DE" w14:textId="77777777" w:rsidR="00CB61D4" w:rsidRDefault="00CB61D4" w:rsidP="00643AA4">
            <w:pPr>
              <w:rPr>
                <w:b/>
                <w:bCs/>
              </w:rPr>
            </w:pPr>
            <w:r>
              <w:rPr>
                <w:b/>
                <w:bCs/>
              </w:rPr>
              <w:t>Company</w:t>
            </w:r>
          </w:p>
        </w:tc>
        <w:tc>
          <w:tcPr>
            <w:tcW w:w="1372" w:type="dxa"/>
            <w:shd w:val="clear" w:color="auto" w:fill="D9D9D9" w:themeFill="background1" w:themeFillShade="D9"/>
          </w:tcPr>
          <w:p w14:paraId="119E9461" w14:textId="77777777" w:rsidR="00CB61D4" w:rsidRDefault="00CB61D4" w:rsidP="00643AA4">
            <w:pPr>
              <w:rPr>
                <w:b/>
                <w:bCs/>
              </w:rPr>
            </w:pPr>
            <w:r>
              <w:rPr>
                <w:b/>
                <w:bCs/>
              </w:rPr>
              <w:t>Y/N</w:t>
            </w:r>
          </w:p>
        </w:tc>
        <w:tc>
          <w:tcPr>
            <w:tcW w:w="6780" w:type="dxa"/>
            <w:shd w:val="clear" w:color="auto" w:fill="D9D9D9" w:themeFill="background1" w:themeFillShade="D9"/>
          </w:tcPr>
          <w:p w14:paraId="0BAEFF98" w14:textId="77777777" w:rsidR="00CB61D4" w:rsidRDefault="00CB61D4" w:rsidP="00643AA4">
            <w:pPr>
              <w:rPr>
                <w:b/>
                <w:bCs/>
              </w:rPr>
            </w:pPr>
            <w:r>
              <w:rPr>
                <w:b/>
                <w:bCs/>
              </w:rPr>
              <w:t>Comments</w:t>
            </w:r>
          </w:p>
        </w:tc>
      </w:tr>
      <w:tr w:rsidR="00CB61D4" w14:paraId="684A16D3" w14:textId="77777777" w:rsidTr="00643AA4">
        <w:tc>
          <w:tcPr>
            <w:tcW w:w="1479" w:type="dxa"/>
          </w:tcPr>
          <w:p w14:paraId="5B2C0332" w14:textId="77777777" w:rsidR="00CB61D4" w:rsidRDefault="00CB61D4" w:rsidP="00643AA4">
            <w:pPr>
              <w:rPr>
                <w:lang w:val="en-US" w:eastAsia="ko-KR"/>
              </w:rPr>
            </w:pPr>
          </w:p>
        </w:tc>
        <w:tc>
          <w:tcPr>
            <w:tcW w:w="1372" w:type="dxa"/>
          </w:tcPr>
          <w:p w14:paraId="42838422" w14:textId="77777777" w:rsidR="00CB61D4" w:rsidRDefault="00CB61D4" w:rsidP="00643AA4">
            <w:pPr>
              <w:tabs>
                <w:tab w:val="left" w:pos="551"/>
              </w:tabs>
              <w:rPr>
                <w:lang w:val="en-US" w:eastAsia="ko-KR"/>
              </w:rPr>
            </w:pPr>
          </w:p>
        </w:tc>
        <w:tc>
          <w:tcPr>
            <w:tcW w:w="6780" w:type="dxa"/>
          </w:tcPr>
          <w:p w14:paraId="4A70E691" w14:textId="77777777" w:rsidR="00CB61D4" w:rsidRPr="008E3AB5" w:rsidRDefault="00CB61D4" w:rsidP="00643AA4">
            <w:pPr>
              <w:rPr>
                <w:lang w:val="en-US"/>
              </w:rPr>
            </w:pPr>
          </w:p>
        </w:tc>
      </w:tr>
      <w:tr w:rsidR="00CB61D4" w:rsidRPr="008E3AB5" w14:paraId="013D3AC6" w14:textId="77777777" w:rsidTr="00643AA4">
        <w:tc>
          <w:tcPr>
            <w:tcW w:w="1479" w:type="dxa"/>
          </w:tcPr>
          <w:p w14:paraId="7D5A87CC" w14:textId="77777777" w:rsidR="00CB61D4" w:rsidRDefault="00CB61D4" w:rsidP="00643AA4">
            <w:pPr>
              <w:rPr>
                <w:lang w:val="en-US" w:eastAsia="ko-KR"/>
              </w:rPr>
            </w:pPr>
          </w:p>
        </w:tc>
        <w:tc>
          <w:tcPr>
            <w:tcW w:w="1372" w:type="dxa"/>
          </w:tcPr>
          <w:p w14:paraId="15189393" w14:textId="77777777" w:rsidR="00CB61D4" w:rsidRDefault="00CB61D4" w:rsidP="00643AA4">
            <w:pPr>
              <w:tabs>
                <w:tab w:val="left" w:pos="551"/>
              </w:tabs>
              <w:rPr>
                <w:lang w:val="en-US" w:eastAsia="ko-KR"/>
              </w:rPr>
            </w:pPr>
          </w:p>
        </w:tc>
        <w:tc>
          <w:tcPr>
            <w:tcW w:w="6780" w:type="dxa"/>
          </w:tcPr>
          <w:p w14:paraId="6AE2289F" w14:textId="77777777" w:rsidR="00CB61D4" w:rsidRPr="008E3AB5" w:rsidRDefault="00CB61D4" w:rsidP="00643AA4">
            <w:pPr>
              <w:rPr>
                <w:lang w:val="en-US"/>
              </w:rPr>
            </w:pPr>
          </w:p>
        </w:tc>
      </w:tr>
      <w:tr w:rsidR="00CB61D4" w:rsidRPr="008E3AB5" w14:paraId="7F315011" w14:textId="77777777" w:rsidTr="00643AA4">
        <w:tc>
          <w:tcPr>
            <w:tcW w:w="1479" w:type="dxa"/>
          </w:tcPr>
          <w:p w14:paraId="25047DB2" w14:textId="77777777" w:rsidR="00CB61D4" w:rsidRDefault="00CB61D4" w:rsidP="00643AA4">
            <w:pPr>
              <w:rPr>
                <w:lang w:val="en-US" w:eastAsia="ko-KR"/>
              </w:rPr>
            </w:pPr>
          </w:p>
        </w:tc>
        <w:tc>
          <w:tcPr>
            <w:tcW w:w="1372" w:type="dxa"/>
          </w:tcPr>
          <w:p w14:paraId="3856DF3F" w14:textId="77777777" w:rsidR="00CB61D4" w:rsidRDefault="00CB61D4" w:rsidP="00643AA4">
            <w:pPr>
              <w:tabs>
                <w:tab w:val="left" w:pos="551"/>
              </w:tabs>
              <w:rPr>
                <w:lang w:val="en-US" w:eastAsia="ko-KR"/>
              </w:rPr>
            </w:pPr>
          </w:p>
        </w:tc>
        <w:tc>
          <w:tcPr>
            <w:tcW w:w="6780" w:type="dxa"/>
          </w:tcPr>
          <w:p w14:paraId="77BF4119" w14:textId="77777777" w:rsidR="00CB61D4" w:rsidRPr="008E3AB5" w:rsidRDefault="00CB61D4" w:rsidP="00643AA4">
            <w:pPr>
              <w:rPr>
                <w:lang w:val="en-US"/>
              </w:rPr>
            </w:pPr>
          </w:p>
        </w:tc>
      </w:tr>
    </w:tbl>
    <w:p w14:paraId="3AA02D12" w14:textId="3FDAAAE2" w:rsidR="00CB61D4" w:rsidRDefault="00CB61D4" w:rsidP="00CB61D4">
      <w:pPr>
        <w:rPr>
          <w:lang w:val="en-US"/>
        </w:rPr>
      </w:pPr>
    </w:p>
    <w:p w14:paraId="73F891B6" w14:textId="356A3186" w:rsidR="00A30B97" w:rsidRPr="002E1C7F" w:rsidRDefault="00A30B97" w:rsidP="00A30B97">
      <w:pPr>
        <w:jc w:val="both"/>
        <w:rPr>
          <w:b/>
          <w:bCs/>
        </w:rPr>
      </w:pPr>
      <w:r w:rsidRPr="00F921BC">
        <w:rPr>
          <w:b/>
          <w:bCs/>
        </w:rPr>
        <w:t xml:space="preserve">Question </w:t>
      </w:r>
      <w:r w:rsidR="008557F9">
        <w:rPr>
          <w:b/>
          <w:bCs/>
        </w:rPr>
        <w:t>3</w:t>
      </w:r>
      <w:r w:rsidRPr="00F921BC">
        <w:rPr>
          <w:b/>
          <w:bCs/>
        </w:rPr>
        <w:t>:</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5D71" w14:textId="77777777" w:rsidR="00817AC1" w:rsidRDefault="00817AC1" w:rsidP="00581A60">
      <w:pPr>
        <w:spacing w:after="0"/>
      </w:pPr>
      <w:r>
        <w:separator/>
      </w:r>
    </w:p>
  </w:endnote>
  <w:endnote w:type="continuationSeparator" w:id="0">
    <w:p w14:paraId="14E3569F" w14:textId="77777777" w:rsidR="00817AC1" w:rsidRDefault="00817AC1" w:rsidP="00581A60">
      <w:pPr>
        <w:spacing w:after="0"/>
      </w:pPr>
      <w:r>
        <w:continuationSeparator/>
      </w:r>
    </w:p>
  </w:endnote>
  <w:endnote w:type="continuationNotice" w:id="1">
    <w:p w14:paraId="4C21F2A8" w14:textId="77777777" w:rsidR="00817AC1" w:rsidRDefault="00817A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1A6A" w14:textId="77777777" w:rsidR="00817AC1" w:rsidRDefault="00817AC1" w:rsidP="00581A60">
      <w:pPr>
        <w:spacing w:after="0"/>
      </w:pPr>
      <w:r>
        <w:separator/>
      </w:r>
    </w:p>
  </w:footnote>
  <w:footnote w:type="continuationSeparator" w:id="0">
    <w:p w14:paraId="041F955C" w14:textId="77777777" w:rsidR="00817AC1" w:rsidRDefault="00817AC1" w:rsidP="00581A60">
      <w:pPr>
        <w:spacing w:after="0"/>
      </w:pPr>
      <w:r>
        <w:continuationSeparator/>
      </w:r>
    </w:p>
  </w:footnote>
  <w:footnote w:type="continuationNotice" w:id="1">
    <w:p w14:paraId="1ACF948F" w14:textId="77777777" w:rsidR="00817AC1" w:rsidRDefault="00817A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9"/>
  </w:num>
  <w:num w:numId="3">
    <w:abstractNumId w:val="12"/>
  </w:num>
  <w:num w:numId="4">
    <w:abstractNumId w:val="11"/>
  </w:num>
  <w:num w:numId="5">
    <w:abstractNumId w:val="18"/>
  </w:num>
  <w:num w:numId="6">
    <w:abstractNumId w:val="5"/>
  </w:num>
  <w:num w:numId="7">
    <w:abstractNumId w:val="15"/>
  </w:num>
  <w:num w:numId="8">
    <w:abstractNumId w:val="0"/>
  </w:num>
  <w:num w:numId="9">
    <w:abstractNumId w:val="14"/>
  </w:num>
  <w:num w:numId="10">
    <w:abstractNumId w:val="8"/>
  </w:num>
  <w:num w:numId="11">
    <w:abstractNumId w:val="21"/>
  </w:num>
  <w:num w:numId="12">
    <w:abstractNumId w:val="19"/>
  </w:num>
  <w:num w:numId="13">
    <w:abstractNumId w:val="16"/>
  </w:num>
  <w:num w:numId="14">
    <w:abstractNumId w:val="1"/>
  </w:num>
  <w:num w:numId="15">
    <w:abstractNumId w:val="4"/>
  </w:num>
  <w:num w:numId="16">
    <w:abstractNumId w:val="20"/>
  </w:num>
  <w:num w:numId="17">
    <w:abstractNumId w:val="13"/>
  </w:num>
  <w:num w:numId="18">
    <w:abstractNumId w:val="3"/>
  </w:num>
  <w:num w:numId="19">
    <w:abstractNumId w:val="10"/>
  </w:num>
  <w:num w:numId="20">
    <w:abstractNumId w:val="2"/>
  </w:num>
  <w:num w:numId="21">
    <w:abstractNumId w:val="7"/>
  </w:num>
  <w:num w:numId="22">
    <w:abstractNumId w:val="17"/>
  </w:num>
  <w:num w:numId="23">
    <w:abstractNumId w:val="2"/>
  </w:num>
  <w:num w:numId="24">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7F9"/>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DA3"/>
    <w:rsid w:val="009F04AB"/>
    <w:rsid w:val="009F08DC"/>
    <w:rsid w:val="009F19EB"/>
    <w:rsid w:val="009F1DF1"/>
    <w:rsid w:val="009F2631"/>
    <w:rsid w:val="009F2D6F"/>
    <w:rsid w:val="009F35B7"/>
    <w:rsid w:val="009F3623"/>
    <w:rsid w:val="009F389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styleId="UnresolvedMention">
    <w:name w:val="Unresolved Mention"/>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RedCapTRupdate-v00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TSG_RAN/TSGR_89e/Docs/RP-20167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FFEF39F-B2B3-4EB6-9DB8-D61B8D26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1056</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14</cp:revision>
  <dcterms:created xsi:type="dcterms:W3CDTF">2020-11-02T19:00:00Z</dcterms:created>
  <dcterms:modified xsi:type="dcterms:W3CDTF">2020-11-03T03:04:00Z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