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D797FAB"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af0"/>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a5"/>
        <w:numPr>
          <w:ilvl w:val="0"/>
          <w:numId w:val="21"/>
        </w:numPr>
        <w:jc w:val="both"/>
        <w:rPr>
          <w:rFonts w:ascii="Times New Roman" w:eastAsia="바탕"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af1"/>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af0"/>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af0"/>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ins w:id="7" w:author="LG Electronics" w:date="2020-10-28T19:21:00Z">
              <w:r>
                <w:rPr>
                  <w:rFonts w:hint="eastAsia"/>
                  <w:lang w:val="en-US" w:eastAsia="ko-KR"/>
                </w:rPr>
                <w:t>L</w:t>
              </w:r>
              <w:r>
                <w:rPr>
                  <w:lang w:val="en-US" w:eastAsia="ko-KR"/>
                </w:rPr>
                <w:t>G</w:t>
              </w:r>
            </w:ins>
          </w:p>
        </w:tc>
        <w:tc>
          <w:tcPr>
            <w:tcW w:w="1372" w:type="dxa"/>
          </w:tcPr>
          <w:p w14:paraId="543DEF44" w14:textId="62BF2C44" w:rsidR="00A4152C" w:rsidRDefault="00DD7707" w:rsidP="00596364">
            <w:pPr>
              <w:tabs>
                <w:tab w:val="left" w:pos="551"/>
              </w:tabs>
              <w:rPr>
                <w:lang w:val="en-US" w:eastAsia="ko-KR"/>
              </w:rPr>
            </w:pPr>
            <w:ins w:id="8" w:author="LG Electronics" w:date="2020-10-28T19:22:00Z">
              <w:r>
                <w:rPr>
                  <w:rFonts w:hint="eastAsia"/>
                  <w:lang w:val="en-US" w:eastAsia="ko-KR"/>
                </w:rPr>
                <w:t>Y</w:t>
              </w:r>
            </w:ins>
          </w:p>
        </w:tc>
        <w:tc>
          <w:tcPr>
            <w:tcW w:w="6780" w:type="dxa"/>
          </w:tcPr>
          <w:p w14:paraId="20324C04" w14:textId="3E297238" w:rsidR="00A4152C" w:rsidRDefault="00DD7707" w:rsidP="00DD7707">
            <w:pPr>
              <w:rPr>
                <w:ins w:id="9" w:author="LG Electronics" w:date="2020-10-28T19:29:00Z"/>
                <w:lang w:val="en-US" w:eastAsia="ko-KR"/>
              </w:rPr>
              <w:pPrChange w:id="10" w:author="LG Electronics" w:date="2020-10-28T19:27:00Z">
                <w:pPr/>
              </w:pPrChange>
            </w:pPr>
            <w:ins w:id="11" w:author="LG Electronics" w:date="2020-10-28T19:23:00Z">
              <w:r>
                <w:rPr>
                  <w:rFonts w:hint="eastAsia"/>
                  <w:lang w:val="en-US" w:eastAsia="ko-KR"/>
                </w:rPr>
                <w:t>We are okay with the update</w:t>
              </w:r>
            </w:ins>
            <w:ins w:id="12" w:author="LG Electronics" w:date="2020-10-28T19:25:00Z">
              <w:r>
                <w:rPr>
                  <w:lang w:val="en-US" w:eastAsia="ko-KR"/>
                </w:rPr>
                <w:t xml:space="preserve"> in </w:t>
              </w:r>
              <w:bookmarkStart w:id="13" w:name="_GoBack"/>
              <w:bookmarkEnd w:id="13"/>
              <w:r>
                <w:rPr>
                  <w:lang w:val="en-US" w:eastAsia="ko-KR"/>
                </w:rPr>
                <w:t>general</w:t>
              </w:r>
            </w:ins>
            <w:ins w:id="14" w:author="LG Electronics" w:date="2020-10-28T19:23:00Z">
              <w:r>
                <w:rPr>
                  <w:rFonts w:hint="eastAsia"/>
                  <w:lang w:val="en-US" w:eastAsia="ko-KR"/>
                </w:rPr>
                <w:t xml:space="preserve">. </w:t>
              </w:r>
              <w:r>
                <w:rPr>
                  <w:lang w:val="en-US" w:eastAsia="ko-KR"/>
                </w:rPr>
                <w:t xml:space="preserve">Related to whether the RedCap UE should be compared to a Rel-15 NR UE or </w:t>
              </w:r>
            </w:ins>
            <w:ins w:id="15" w:author="LG Electronics" w:date="2020-10-28T19:25:00Z">
              <w:r>
                <w:rPr>
                  <w:lang w:val="en-US" w:eastAsia="ko-KR"/>
                </w:rPr>
                <w:t xml:space="preserve">to a </w:t>
              </w:r>
            </w:ins>
            <w:ins w:id="16" w:author="LG Electronics" w:date="2020-10-28T19:23:00Z">
              <w:r>
                <w:rPr>
                  <w:lang w:val="en-US" w:eastAsia="ko-KR"/>
                </w:rPr>
                <w:t xml:space="preserve">Rel-16 NR UE, </w:t>
              </w:r>
            </w:ins>
            <w:ins w:id="17" w:author="LG Electronics" w:date="2020-10-28T19:27:00Z">
              <w:r>
                <w:rPr>
                  <w:lang w:val="en-US" w:eastAsia="ko-KR"/>
                </w:rPr>
                <w:t>it would be desirable if we can have</w:t>
              </w:r>
            </w:ins>
            <w:ins w:id="18" w:author="LG Electronics" w:date="2020-10-28T19:23:00Z">
              <w:r>
                <w:rPr>
                  <w:lang w:val="en-US" w:eastAsia="ko-KR"/>
                </w:rPr>
                <w:t xml:space="preserve"> consistency between the</w:t>
              </w:r>
            </w:ins>
            <w:ins w:id="19" w:author="LG Electronics" w:date="2020-10-28T19:28:00Z">
              <w:r>
                <w:rPr>
                  <w:lang w:val="en-US" w:eastAsia="ko-KR"/>
                </w:rPr>
                <w:t xml:space="preserve"> latest</w:t>
              </w:r>
            </w:ins>
            <w:ins w:id="20" w:author="LG Electronics" w:date="2020-10-28T19:23:00Z">
              <w:r>
                <w:rPr>
                  <w:lang w:val="en-US" w:eastAsia="ko-KR"/>
                </w:rPr>
                <w:t xml:space="preserve"> SI</w:t>
              </w:r>
            </w:ins>
            <w:ins w:id="21" w:author="LG Electronics" w:date="2020-10-28T19:26:00Z">
              <w:r>
                <w:rPr>
                  <w:lang w:val="en-US" w:eastAsia="ko-KR"/>
                </w:rPr>
                <w:t xml:space="preserve">D and the </w:t>
              </w:r>
              <w:r w:rsidRPr="00DD7707">
                <w:rPr>
                  <w:lang w:val="en-US" w:eastAsia="ko-KR"/>
                </w:rPr>
                <w:t>TR38.875</w:t>
              </w:r>
              <w:r>
                <w:rPr>
                  <w:lang w:val="en-US" w:eastAsia="ko-KR"/>
                </w:rPr>
                <w:t xml:space="preserve">. </w:t>
              </w:r>
            </w:ins>
            <w:ins w:id="22" w:author="LG Electronics" w:date="2020-10-28T19:32:00Z">
              <w:r w:rsidR="00F04043">
                <w:rPr>
                  <w:lang w:val="en-US" w:eastAsia="ko-KR"/>
                </w:rPr>
                <w:t xml:space="preserve">The part in </w:t>
              </w:r>
            </w:ins>
            <w:ins w:id="23" w:author="LG Electronics" w:date="2020-10-28T19:26:00Z">
              <w:r>
                <w:rPr>
                  <w:lang w:val="en-US" w:eastAsia="ko-KR"/>
                </w:rPr>
                <w:t xml:space="preserve">the </w:t>
              </w:r>
            </w:ins>
            <w:ins w:id="24" w:author="LG Electronics" w:date="2020-10-28T19:28:00Z">
              <w:r>
                <w:rPr>
                  <w:lang w:val="en-US" w:eastAsia="ko-KR"/>
                </w:rPr>
                <w:t xml:space="preserve">latest </w:t>
              </w:r>
            </w:ins>
            <w:ins w:id="25" w:author="LG Electronics" w:date="2020-10-28T19:26:00Z">
              <w:r>
                <w:rPr>
                  <w:lang w:val="en-US" w:eastAsia="ko-KR"/>
                </w:rPr>
                <w:t>SID</w:t>
              </w:r>
            </w:ins>
            <w:ins w:id="26" w:author="LG Electronics" w:date="2020-10-28T19:28:00Z">
              <w:r>
                <w:rPr>
                  <w:lang w:val="en-US" w:eastAsia="ko-KR"/>
                </w:rPr>
                <w:t xml:space="preserve"> (</w:t>
              </w:r>
              <w:r w:rsidRPr="00DD7707">
                <w:rPr>
                  <w:iCs/>
                  <w:rPrChange w:id="27" w:author="LG Electronics" w:date="2020-10-28T19:28:00Z">
                    <w:rPr>
                      <w:i/>
                      <w:iCs/>
                    </w:rPr>
                  </w:rPrChange>
                </w:rPr>
                <w:fldChar w:fldCharType="begin"/>
              </w:r>
              <w:r w:rsidRPr="00DD7707">
                <w:rPr>
                  <w:iCs/>
                  <w:rPrChange w:id="28" w:author="LG Electronics" w:date="2020-10-28T19:28:00Z">
                    <w:rPr>
                      <w:i/>
                      <w:iCs/>
                    </w:rPr>
                  </w:rPrChange>
                </w:rPr>
                <w:instrText xml:space="preserve"> HYPERLINK "http://www.3gpp.org/ftp/tsg_ran/TSG_RAN/TSGR_89e/Docs/RP-201677.zip" </w:instrText>
              </w:r>
              <w:r w:rsidRPr="00DD7707">
                <w:rPr>
                  <w:iCs/>
                  <w:rPrChange w:id="29" w:author="LG Electronics" w:date="2020-10-28T19:28:00Z">
                    <w:rPr>
                      <w:i/>
                      <w:iCs/>
                    </w:rPr>
                  </w:rPrChange>
                </w:rPr>
                <w:fldChar w:fldCharType="separate"/>
              </w:r>
              <w:r w:rsidRPr="00DD7707">
                <w:rPr>
                  <w:rStyle w:val="af1"/>
                  <w:iCs/>
                  <w:rPrChange w:id="30" w:author="LG Electronics" w:date="2020-10-28T19:28:00Z">
                    <w:rPr>
                      <w:rStyle w:val="af1"/>
                      <w:i/>
                      <w:iCs/>
                    </w:rPr>
                  </w:rPrChange>
                </w:rPr>
                <w:t>RP-</w:t>
              </w:r>
              <w:r w:rsidRPr="00DD7707">
                <w:rPr>
                  <w:rStyle w:val="af1"/>
                  <w:iCs/>
                  <w:rPrChange w:id="31" w:author="LG Electronics" w:date="2020-10-28T19:28:00Z">
                    <w:rPr>
                      <w:rStyle w:val="af1"/>
                      <w:i/>
                      <w:iCs/>
                    </w:rPr>
                  </w:rPrChange>
                </w:rPr>
                <w:t>2</w:t>
              </w:r>
              <w:r w:rsidRPr="00DD7707">
                <w:rPr>
                  <w:rStyle w:val="af1"/>
                  <w:iCs/>
                  <w:rPrChange w:id="32" w:author="LG Electronics" w:date="2020-10-28T19:28:00Z">
                    <w:rPr>
                      <w:rStyle w:val="af1"/>
                      <w:i/>
                      <w:iCs/>
                    </w:rPr>
                  </w:rPrChange>
                </w:rPr>
                <w:t>01677</w:t>
              </w:r>
              <w:r w:rsidRPr="00DD7707">
                <w:rPr>
                  <w:iCs/>
                  <w:rPrChange w:id="33" w:author="LG Electronics" w:date="2020-10-28T19:28:00Z">
                    <w:rPr>
                      <w:i/>
                      <w:iCs/>
                    </w:rPr>
                  </w:rPrChange>
                </w:rPr>
                <w:fldChar w:fldCharType="end"/>
              </w:r>
              <w:r>
                <w:rPr>
                  <w:lang w:val="en-US" w:eastAsia="ko-KR"/>
                </w:rPr>
                <w:t>)</w:t>
              </w:r>
            </w:ins>
            <w:ins w:id="34" w:author="LG Electronics" w:date="2020-10-28T19:26:00Z">
              <w:r>
                <w:rPr>
                  <w:lang w:val="en-US" w:eastAsia="ko-KR"/>
                </w:rPr>
                <w:t xml:space="preserve"> </w:t>
              </w:r>
            </w:ins>
            <w:ins w:id="35" w:author="LG Electronics" w:date="2020-10-28T19:32:00Z">
              <w:r w:rsidR="00F04043">
                <w:rPr>
                  <w:lang w:val="en-US" w:eastAsia="ko-KR"/>
                </w:rPr>
                <w:t>that draws attention in this aspect is copied below for convenience.</w:t>
              </w:r>
            </w:ins>
            <w:ins w:id="36" w:author="LG Electronics" w:date="2020-10-28T19:35:00Z">
              <w:r w:rsidR="00F04043">
                <w:rPr>
                  <w:lang w:val="en-US" w:eastAsia="ko-KR"/>
                </w:rPr>
                <w:t xml:space="preserve"> </w:t>
              </w:r>
            </w:ins>
            <w:ins w:id="37" w:author="LG Electronics" w:date="2020-10-28T19:42:00Z">
              <w:r w:rsidR="008D0877">
                <w:rPr>
                  <w:lang w:val="en-US" w:eastAsia="ko-KR"/>
                </w:rPr>
                <w:t>According to</w:t>
              </w:r>
            </w:ins>
            <w:ins w:id="38" w:author="LG Electronics" w:date="2020-10-28T19:40:00Z">
              <w:r w:rsidR="00F04043">
                <w:rPr>
                  <w:lang w:val="en-US" w:eastAsia="ko-KR"/>
                </w:rPr>
                <w:t xml:space="preserve"> the SID, </w:t>
              </w:r>
            </w:ins>
            <w:ins w:id="39" w:author="LG Electronics" w:date="2020-10-28T19:41:00Z">
              <w:r w:rsidR="00F04043">
                <w:rPr>
                  <w:lang w:val="en-US" w:eastAsia="ko-KR"/>
                </w:rPr>
                <w:t>it</w:t>
              </w:r>
            </w:ins>
            <w:ins w:id="40" w:author="LG Electronics" w:date="2020-10-28T19:40:00Z">
              <w:r w:rsidR="00F04043">
                <w:rPr>
                  <w:lang w:val="en-US" w:eastAsia="ko-KR"/>
                </w:rPr>
                <w:t xml:space="preserve"> seem</w:t>
              </w:r>
            </w:ins>
            <w:ins w:id="41" w:author="LG Electronics" w:date="2020-10-28T19:41:00Z">
              <w:r w:rsidR="00F04043">
                <w:rPr>
                  <w:lang w:val="en-US" w:eastAsia="ko-KR"/>
                </w:rPr>
                <w:t>s the RedCap UE should be compared to a Rel-16 NR UE.</w:t>
              </w:r>
            </w:ins>
            <w:ins w:id="42" w:author="LG Electronics" w:date="2020-10-28T19:42:00Z">
              <w:r w:rsidR="008D0877">
                <w:rPr>
                  <w:lang w:val="en-US" w:eastAsia="ko-KR"/>
                </w:rPr>
                <w:t xml:space="preserve"> Anyway, </w:t>
              </w:r>
            </w:ins>
            <w:ins w:id="43" w:author="LG Electronics" w:date="2020-10-28T19:43:00Z">
              <w:r w:rsidR="008D0877">
                <w:rPr>
                  <w:lang w:val="en-US" w:eastAsia="ko-KR"/>
                </w:rPr>
                <w:t xml:space="preserve">depending the conclusion </w:t>
              </w:r>
            </w:ins>
            <w:ins w:id="44" w:author="LG Electronics" w:date="2020-10-28T19:44:00Z">
              <w:r w:rsidR="008D0877">
                <w:rPr>
                  <w:lang w:val="en-US" w:eastAsia="ko-KR"/>
                </w:rPr>
                <w:t>from</w:t>
              </w:r>
            </w:ins>
            <w:ins w:id="45" w:author="LG Electronics" w:date="2020-10-28T19:43:00Z">
              <w:r w:rsidR="008D0877">
                <w:rPr>
                  <w:lang w:val="en-US" w:eastAsia="ko-KR"/>
                </w:rPr>
                <w:t xml:space="preserve"> this discussion,</w:t>
              </w:r>
            </w:ins>
            <w:ins w:id="46" w:author="LG Electronics" w:date="2020-10-28T19:44:00Z">
              <w:r w:rsidR="008D0877">
                <w:rPr>
                  <w:lang w:val="en-US" w:eastAsia="ko-KR"/>
                </w:rPr>
                <w:t xml:space="preserve"> consider updating the SID</w:t>
              </w:r>
            </w:ins>
            <w:ins w:id="47" w:author="LG Electronics" w:date="2020-10-28T19:45:00Z">
              <w:r w:rsidR="008D0877">
                <w:rPr>
                  <w:lang w:val="en-US" w:eastAsia="ko-KR"/>
                </w:rPr>
                <w:t xml:space="preserve"> accordingly</w:t>
              </w:r>
            </w:ins>
            <w:ins w:id="48" w:author="LG Electronics" w:date="2020-10-28T19:44:00Z">
              <w:r w:rsidR="008D0877">
                <w:rPr>
                  <w:lang w:val="en-US" w:eastAsia="ko-KR"/>
                </w:rPr>
                <w:t>.</w:t>
              </w:r>
            </w:ins>
            <w:ins w:id="49" w:author="LG Electronics" w:date="2020-10-28T19:43:00Z">
              <w:r w:rsidR="008D0877">
                <w:rPr>
                  <w:lang w:val="en-US" w:eastAsia="ko-KR"/>
                </w:rPr>
                <w:t xml:space="preserve"> </w:t>
              </w:r>
            </w:ins>
          </w:p>
          <w:p w14:paraId="5B2D32DE" w14:textId="3E9B8A7D" w:rsidR="00DD7707" w:rsidRDefault="00DD7707" w:rsidP="00DD7707">
            <w:pPr>
              <w:rPr>
                <w:ins w:id="50" w:author="LG Electronics" w:date="2020-10-28T19:29:00Z"/>
                <w:lang w:val="en-US" w:eastAsia="ko-KR"/>
              </w:rPr>
              <w:pPrChange w:id="51" w:author="LG Electronics" w:date="2020-10-28T19:27:00Z">
                <w:pPr/>
              </w:pPrChange>
            </w:pPr>
            <w:ins w:id="52" w:author="LG Electronics" w:date="2020-10-28T19:29:00Z">
              <w:r>
                <w:rPr>
                  <w:lang w:val="en-US" w:eastAsia="ko-KR"/>
                </w:rPr>
                <w:t>…</w:t>
              </w:r>
            </w:ins>
          </w:p>
          <w:p w14:paraId="17BA8EEB" w14:textId="77777777" w:rsidR="00DD7707" w:rsidRDefault="00DD7707" w:rsidP="00DD7707">
            <w:pPr>
              <w:pStyle w:val="2"/>
              <w:rPr>
                <w:ins w:id="53" w:author="LG Electronics" w:date="2020-10-28T19:29:00Z"/>
              </w:rPr>
            </w:pPr>
            <w:ins w:id="54" w:author="LG Electronics" w:date="2020-10-28T19:29:00Z">
              <w:r>
                <w:t>3</w:t>
              </w:r>
              <w:r>
                <w:tab/>
                <w:t>Justification</w:t>
              </w:r>
            </w:ins>
          </w:p>
          <w:p w14:paraId="6B09857D" w14:textId="055CB46A" w:rsidR="00DD7707" w:rsidRDefault="00DD7707" w:rsidP="00DD7707">
            <w:pPr>
              <w:ind w:right="-99"/>
              <w:rPr>
                <w:ins w:id="55" w:author="LG Electronics" w:date="2020-10-28T19:29:00Z"/>
                <w:lang w:val="en-US" w:eastAsia="ko-KR"/>
              </w:rPr>
              <w:pPrChange w:id="56" w:author="LG Electronics" w:date="2020-10-28T19:29:00Z">
                <w:pPr/>
              </w:pPrChange>
            </w:pPr>
            <w:ins w:id="57" w:author="LG Electronics" w:date="2020-10-28T19:29:00Z">
              <w:r>
                <w:rPr>
                  <w:lang w:val="en-US" w:eastAsia="ko-KR"/>
                </w:rPr>
                <w:t>…</w:t>
              </w:r>
            </w:ins>
          </w:p>
          <w:p w14:paraId="5081F7E3" w14:textId="77777777" w:rsidR="00DD7707" w:rsidRDefault="00DD7707" w:rsidP="00DD7707">
            <w:pPr>
              <w:ind w:right="-99"/>
              <w:rPr>
                <w:ins w:id="58" w:author="LG Electronics" w:date="2020-10-28T19:29:00Z"/>
                <w:lang w:val="en-US"/>
              </w:rPr>
              <w:pPrChange w:id="59" w:author="LG Electronics" w:date="2020-10-28T19:29:00Z">
                <w:pPr/>
              </w:pPrChange>
            </w:pPr>
            <w:ins w:id="60" w:author="LG Electronics" w:date="2020-10-28T19:29:00Z">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eMBB and URLLC NR to serve the three use cases m</w:t>
              </w:r>
              <w:r>
                <w:rPr>
                  <w:lang w:val="en-US"/>
                </w:rPr>
                <w:t>entioned above.”</w:t>
              </w:r>
            </w:ins>
          </w:p>
          <w:p w14:paraId="6710F238" w14:textId="13B87D5B" w:rsidR="00DD7707" w:rsidRPr="00DD7707" w:rsidRDefault="00DD7707" w:rsidP="00F04043">
            <w:pPr>
              <w:ind w:right="-99"/>
              <w:rPr>
                <w:rFonts w:hint="eastAsia"/>
                <w:lang w:val="en-US" w:eastAsia="ko-KR"/>
                <w:rPrChange w:id="61" w:author="LG Electronics" w:date="2020-10-28T19:29:00Z">
                  <w:rPr>
                    <w:rFonts w:hint="eastAsia"/>
                    <w:lang w:val="en-US" w:eastAsia="ko-KR"/>
                  </w:rPr>
                </w:rPrChange>
              </w:rPr>
              <w:pPrChange w:id="62" w:author="LG Electronics" w:date="2020-10-28T19:40:00Z">
                <w:pPr/>
              </w:pPrChange>
            </w:pPr>
            <w:ins w:id="63" w:author="LG Electronics" w:date="2020-10-28T19:29:00Z">
              <w:r>
                <w:rPr>
                  <w:lang w:val="en-US"/>
                </w:rPr>
                <w:t>…</w:t>
              </w:r>
            </w:ins>
          </w:p>
        </w:tc>
      </w:tr>
    </w:tbl>
    <w:p w14:paraId="6ADF54D5" w14:textId="449AFEBC"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af0"/>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6C20" w14:textId="77777777" w:rsidR="009A367E" w:rsidRDefault="009A367E" w:rsidP="00581A60">
      <w:pPr>
        <w:spacing w:after="0"/>
      </w:pPr>
      <w:r>
        <w:separator/>
      </w:r>
    </w:p>
  </w:endnote>
  <w:endnote w:type="continuationSeparator" w:id="0">
    <w:p w14:paraId="629D734E" w14:textId="77777777" w:rsidR="009A367E" w:rsidRDefault="009A367E" w:rsidP="00581A60">
      <w:pPr>
        <w:spacing w:after="0"/>
      </w:pPr>
      <w:r>
        <w:continuationSeparator/>
      </w:r>
    </w:p>
  </w:endnote>
  <w:endnote w:type="continuationNotice" w:id="1">
    <w:p w14:paraId="156F3E6E" w14:textId="77777777" w:rsidR="009A367E" w:rsidRDefault="009A3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8E863" w14:textId="77777777" w:rsidR="009A367E" w:rsidRDefault="009A367E" w:rsidP="00581A60">
      <w:pPr>
        <w:spacing w:after="0"/>
      </w:pPr>
      <w:r>
        <w:separator/>
      </w:r>
    </w:p>
  </w:footnote>
  <w:footnote w:type="continuationSeparator" w:id="0">
    <w:p w14:paraId="3E7AD755" w14:textId="77777777" w:rsidR="009A367E" w:rsidRDefault="009A367E" w:rsidP="00581A60">
      <w:pPr>
        <w:spacing w:after="0"/>
      </w:pPr>
      <w:r>
        <w:continuationSeparator/>
      </w:r>
    </w:p>
  </w:footnote>
  <w:footnote w:type="continuationNotice" w:id="1">
    <w:p w14:paraId="6938E241" w14:textId="77777777" w:rsidR="009A367E" w:rsidRDefault="009A36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1"/>
  </w:num>
  <w:num w:numId="4">
    <w:abstractNumId w:val="10"/>
  </w:num>
  <w:num w:numId="5">
    <w:abstractNumId w:val="17"/>
  </w:num>
  <w:num w:numId="6">
    <w:abstractNumId w:val="5"/>
  </w:num>
  <w:num w:numId="7">
    <w:abstractNumId w:val="14"/>
  </w:num>
  <w:num w:numId="8">
    <w:abstractNumId w:val="0"/>
  </w:num>
  <w:num w:numId="9">
    <w:abstractNumId w:val="13"/>
  </w:num>
  <w:num w:numId="10">
    <w:abstractNumId w:val="7"/>
  </w:num>
  <w:num w:numId="11">
    <w:abstractNumId w:val="20"/>
  </w:num>
  <w:num w:numId="12">
    <w:abstractNumId w:val="18"/>
  </w:num>
  <w:num w:numId="13">
    <w:abstractNumId w:val="15"/>
  </w:num>
  <w:num w:numId="14">
    <w:abstractNumId w:val="1"/>
  </w:num>
  <w:num w:numId="15">
    <w:abstractNumId w:val="4"/>
  </w:num>
  <w:num w:numId="16">
    <w:abstractNumId w:val="19"/>
  </w:num>
  <w:num w:numId="17">
    <w:abstractNumId w:val="12"/>
  </w:num>
  <w:num w:numId="18">
    <w:abstractNumId w:val="3"/>
  </w:num>
  <w:num w:numId="19">
    <w:abstractNumId w:val="9"/>
  </w:num>
  <w:num w:numId="20">
    <w:abstractNumId w:val="2"/>
  </w:num>
  <w:num w:numId="21">
    <w:abstractNumId w:val="6"/>
  </w:num>
  <w:num w:numId="22">
    <w:abstractNumId w:val="16"/>
  </w:num>
  <w:num w:numId="23">
    <w:abstractNumId w:val="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embedSystemFonts/>
  <w:bordersDoNotSurroundHeader/>
  <w:bordersDoNotSurroundFooter/>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4693E-67A5-4322-8386-83F8FCE8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2890</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LG Electronics</cp:lastModifiedBy>
  <cp:revision>3</cp:revision>
  <dcterms:created xsi:type="dcterms:W3CDTF">2020-10-27T02:42:00Z</dcterms:created>
  <dcterms:modified xsi:type="dcterms:W3CDTF">2020-10-28T10:45:00Z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