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f4"/>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f4"/>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f4"/>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7"/>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7"/>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7"/>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a7"/>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7"/>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7"/>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7"/>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a7"/>
              <w:numPr>
                <w:ilvl w:val="0"/>
                <w:numId w:val="54"/>
              </w:numPr>
              <w:ind w:leftChars="0"/>
              <w:rPr>
                <w:rFonts w:eastAsia="等线"/>
                <w:lang w:val="en-US" w:eastAsia="zh-CN"/>
              </w:rPr>
            </w:pPr>
            <w:r>
              <w:rPr>
                <w:rFonts w:eastAsia="等线"/>
                <w:lang w:val="en-US" w:eastAsia="zh-CN"/>
              </w:rPr>
              <w:t xml:space="preserve">The FFS says “optionally support” for a REDCAP UE, which means that its indication replies on capability framework. Whatever its outcome will be </w:t>
            </w:r>
            <w:r>
              <w:rPr>
                <w:rFonts w:eastAsia="等线"/>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7"/>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7"/>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7"/>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7"/>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7"/>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7"/>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w:t>
            </w:r>
            <w:r w:rsidR="001852CF">
              <w:rPr>
                <w:rFonts w:eastAsia="等线"/>
                <w:lang w:val="en-US" w:eastAsia="zh-CN"/>
              </w:rPr>
              <w:lastRenderedPageBreak/>
              <w:t xml:space="preserve">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7"/>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a7"/>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等线"/>
                <w:lang w:val="en-US" w:eastAsia="zh-CN"/>
              </w:rPr>
            </w:pPr>
            <w:r>
              <w:rPr>
                <w:rFonts w:eastAsia="等线"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等线"/>
                <w:lang w:val="en-US" w:eastAsia="zh-CN"/>
              </w:rPr>
            </w:pPr>
            <w:r>
              <w:rPr>
                <w:rFonts w:eastAsia="等线" w:hint="eastAsia"/>
                <w:lang w:val="en-US" w:eastAsia="zh-CN"/>
              </w:rPr>
              <w:t>N</w:t>
            </w:r>
          </w:p>
        </w:tc>
        <w:tc>
          <w:tcPr>
            <w:tcW w:w="6801" w:type="dxa"/>
            <w:shd w:val="clear" w:color="auto" w:fill="auto"/>
          </w:tcPr>
          <w:p w14:paraId="5E094CD9" w14:textId="77777777" w:rsidR="00F94D47" w:rsidRDefault="00294D4D" w:rsidP="001852CF">
            <w:pPr>
              <w:rPr>
                <w:rFonts w:eastAsia="等线"/>
                <w:lang w:val="en-US" w:eastAsia="zh-CN"/>
              </w:rPr>
            </w:pPr>
            <w:r>
              <w:rPr>
                <w:rFonts w:eastAsia="等线"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等线"/>
                <w:lang w:val="en-US" w:eastAsia="zh-CN"/>
              </w:rPr>
            </w:pPr>
            <w:r>
              <w:rPr>
                <w:rFonts w:eastAsia="等线" w:hint="eastAsia"/>
                <w:lang w:val="en-US" w:eastAsia="zh-CN"/>
              </w:rPr>
              <w:t>Prefer the previous version. Can live with Ericsson</w:t>
            </w:r>
            <w:r>
              <w:rPr>
                <w:rFonts w:eastAsia="等线"/>
                <w:lang w:val="en-US" w:eastAsia="zh-CN"/>
              </w:rPr>
              <w:t>’</w:t>
            </w:r>
            <w:r>
              <w:rPr>
                <w:rFonts w:eastAsia="等线" w:hint="eastAsia"/>
                <w:lang w:val="en-US" w:eastAsia="zh-CN"/>
              </w:rPr>
              <w:t>s version.</w:t>
            </w:r>
          </w:p>
        </w:tc>
      </w:tr>
      <w:tr w:rsidR="001E6555" w14:paraId="4E6A7C16" w14:textId="77777777" w:rsidTr="001E6555">
        <w:tc>
          <w:tcPr>
            <w:tcW w:w="1480" w:type="dxa"/>
          </w:tcPr>
          <w:p w14:paraId="26ED33CD"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4E9139D" w14:textId="77777777" w:rsidR="001E6555" w:rsidRDefault="001E6555" w:rsidP="00E32627">
            <w:pPr>
              <w:rPr>
                <w:rFonts w:eastAsia="等线"/>
                <w:lang w:val="en-US" w:eastAsia="zh-CN"/>
              </w:rPr>
            </w:pPr>
          </w:p>
        </w:tc>
        <w:tc>
          <w:tcPr>
            <w:tcW w:w="6801" w:type="dxa"/>
          </w:tcPr>
          <w:p w14:paraId="2CA26D91" w14:textId="77777777" w:rsidR="001E6555"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hint="eastAsia"/>
                <w:color w:val="000000"/>
                <w:szCs w:val="20"/>
                <w:shd w:val="clear" w:color="auto" w:fill="FFFFFF"/>
                <w:lang w:val="en-US" w:eastAsia="zh-CN"/>
              </w:rPr>
              <w:t>W</w:t>
            </w:r>
            <w:r>
              <w:rPr>
                <w:rFonts w:ascii="Segoe UI" w:eastAsia="等线" w:hAnsi="Segoe UI" w:cs="Segoe UI"/>
                <w:color w:val="000000"/>
                <w:szCs w:val="20"/>
                <w:shd w:val="clear" w:color="auto" w:fill="FFFFFF"/>
                <w:lang w:val="en-US" w:eastAsia="zh-CN"/>
              </w:rPr>
              <w:t xml:space="preserve">e also feel concern on this proposal. I think one issue is whether early indication is supported, the other is whether a subset of features of redcap UE is reported, e.g., indicate # of Rx, BW, etc. If this is only for whether early identification is supported during initial access, we think it is too early to agree on “explicit signaling ” for supported BW. May be in the end, only report one (of) Redcap UEs is enough. Therefore, we support the following rewording. </w:t>
            </w:r>
          </w:p>
          <w:p w14:paraId="6E520D25" w14:textId="77777777" w:rsidR="001E6555" w:rsidRPr="0099062A"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color w:val="000000"/>
                <w:szCs w:val="20"/>
                <w:shd w:val="clear" w:color="auto" w:fill="FFFFFF"/>
                <w:lang w:val="en-US" w:eastAsia="zh-CN"/>
              </w:rPr>
              <w:t xml:space="preserve">Besides, we think this issue can be discussed during WI phase. </w:t>
            </w:r>
          </w:p>
          <w:p w14:paraId="5CCF2A7E" w14:textId="77777777" w:rsidR="001E6555" w:rsidRDefault="001E6555" w:rsidP="00E32627">
            <w:pPr>
              <w:numPr>
                <w:ilvl w:val="0"/>
                <w:numId w:val="55"/>
              </w:numPr>
              <w:spacing w:before="100" w:beforeAutospacing="1" w:after="100" w:afterAutospacing="1"/>
              <w:rPr>
                <w:rFonts w:ascii="Segoe UI" w:eastAsia="Times New Roman" w:hAnsi="Segoe UI" w:cs="Segoe UI"/>
                <w:color w:val="000000"/>
                <w:szCs w:val="20"/>
                <w:shd w:val="clear" w:color="auto" w:fill="FFFFFF"/>
                <w:lang w:val="en-US" w:eastAsia="zh-CN"/>
              </w:rPr>
            </w:pPr>
            <w:r>
              <w:rPr>
                <w:rFonts w:ascii="inherit" w:hAnsi="inherit" w:cs="Segoe UI"/>
                <w:b/>
                <w:bCs/>
                <w:color w:val="FF0000"/>
                <w:szCs w:val="20"/>
                <w:shd w:val="clear" w:color="auto" w:fill="FFFFFF"/>
                <w:lang w:eastAsia="ja-JP"/>
              </w:rPr>
              <w:t xml:space="preserve">If early identification during initial access is </w:t>
            </w:r>
            <w:del w:id="35" w:author="Xueming Pan" w:date="2020-11-13T08:26:00Z">
              <w:r>
                <w:rPr>
                  <w:rStyle w:val="msodel0"/>
                  <w:rFonts w:ascii="inherit" w:hAnsi="inherit" w:cs="Segoe UI"/>
                  <w:b/>
                  <w:bCs/>
                  <w:color w:val="FF0000"/>
                  <w:szCs w:val="20"/>
                  <w:shd w:val="clear" w:color="auto" w:fill="FFFFFF"/>
                  <w:lang w:eastAsia="ja-JP"/>
                </w:rPr>
                <w:delText>used</w:delText>
              </w:r>
            </w:del>
            <w:ins w:id="36" w:author="Xueming Pan" w:date="2020-11-13T08:26:00Z">
              <w:r>
                <w:rPr>
                  <w:rStyle w:val="msoins0"/>
                  <w:rFonts w:ascii="inherit" w:hAnsi="inherit" w:cs="Segoe UI"/>
                  <w:b/>
                  <w:bCs/>
                  <w:color w:val="008080"/>
                  <w:szCs w:val="20"/>
                  <w:shd w:val="clear" w:color="auto" w:fill="FFFFFF"/>
                  <w:lang w:eastAsia="ja-JP"/>
                </w:rPr>
                <w:t>supported</w:t>
              </w:r>
            </w:ins>
            <w:r>
              <w:rPr>
                <w:rFonts w:ascii="inherit" w:hAnsi="inherit" w:cs="Segoe UI"/>
                <w:b/>
                <w:bCs/>
                <w:color w:val="FF0000"/>
                <w:szCs w:val="20"/>
                <w:shd w:val="clear" w:color="auto" w:fill="FFFFFF"/>
                <w:lang w:eastAsia="ja-JP"/>
              </w:rPr>
              <w:t xml:space="preserve">, </w:t>
            </w:r>
            <w:r>
              <w:rPr>
                <w:rFonts w:ascii="inherit" w:eastAsia="Times New Roman" w:hAnsi="inherit" w:cs="Segoe UI"/>
                <w:b/>
                <w:bCs/>
                <w:color w:val="000000"/>
                <w:szCs w:val="20"/>
                <w:shd w:val="clear" w:color="auto" w:fill="FFFFFF"/>
              </w:rPr>
              <w:t xml:space="preserve">at least maximum </w:t>
            </w:r>
            <w:r>
              <w:rPr>
                <w:rFonts w:ascii="inherit" w:eastAsia="Times New Roman" w:hAnsi="inherit" w:cs="Segoe UI"/>
                <w:b/>
                <w:bCs/>
                <w:color w:val="FF0000"/>
                <w:szCs w:val="20"/>
                <w:shd w:val="clear" w:color="auto" w:fill="FFFFFF"/>
              </w:rPr>
              <w:t xml:space="preserve">supported </w:t>
            </w:r>
            <w:r>
              <w:rPr>
                <w:rFonts w:ascii="inherit" w:eastAsia="Times New Roman" w:hAnsi="inherit" w:cs="Segoe UI"/>
                <w:b/>
                <w:bCs/>
                <w:color w:val="000000"/>
                <w:szCs w:val="20"/>
                <w:shd w:val="clear" w:color="auto" w:fill="FFFFFF"/>
              </w:rPr>
              <w:t xml:space="preserve">UE BW during </w:t>
            </w:r>
            <w:r>
              <w:rPr>
                <w:rFonts w:ascii="inherit" w:eastAsia="Times New Roman" w:hAnsi="inherit" w:cs="Segoe UI"/>
                <w:b/>
                <w:bCs/>
                <w:strike/>
                <w:color w:val="000000"/>
                <w:szCs w:val="20"/>
                <w:highlight w:val="cyan"/>
                <w:shd w:val="clear" w:color="auto" w:fill="FFFFFF"/>
              </w:rPr>
              <w:t>and after</w:t>
            </w:r>
            <w:r>
              <w:rPr>
                <w:rFonts w:ascii="inherit" w:eastAsia="Times New Roman" w:hAnsi="inherit" w:cs="Segoe UI"/>
                <w:b/>
                <w:bCs/>
                <w:color w:val="000000"/>
                <w:szCs w:val="20"/>
                <w:shd w:val="clear" w:color="auto" w:fill="FFFFFF"/>
              </w:rPr>
              <w:t xml:space="preserve"> initial access is included in the set of L1 capabilities of the device type for RedCap </w:t>
            </w:r>
            <w:ins w:id="37" w:author="Xueming Pan" w:date="2020-11-13T08:31:00Z">
              <w:r>
                <w:rPr>
                  <w:rStyle w:val="msoins0"/>
                  <w:rFonts w:ascii="inherit" w:eastAsia="Times New Roman" w:hAnsi="inherit" w:cs="Segoe UI"/>
                  <w:b/>
                  <w:bCs/>
                  <w:color w:val="008080"/>
                  <w:szCs w:val="20"/>
                  <w:shd w:val="clear" w:color="auto" w:fill="FFFFFF"/>
                </w:rPr>
                <w:t>early identification</w:t>
              </w:r>
            </w:ins>
            <w:r>
              <w:rPr>
                <w:rFonts w:ascii="inherit" w:eastAsia="Times New Roman" w:hAnsi="inherit" w:cs="Segoe UI"/>
                <w:b/>
                <w:bCs/>
                <w:color w:val="000000"/>
                <w:szCs w:val="20"/>
                <w:shd w:val="clear" w:color="auto" w:fill="FFFFFF"/>
              </w:rPr>
              <w:t> </w:t>
            </w:r>
          </w:p>
          <w:p w14:paraId="129E0CE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Note: 20 MHz for FR1 and 100 MHz for FR2 </w:t>
            </w:r>
          </w:p>
          <w:p w14:paraId="5461A753"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del w:id="38" w:author="Eric Wang YP" w:date="2020-11-12T08:50:00Z">
              <w:r>
                <w:rPr>
                  <w:rStyle w:val="msodel0"/>
                  <w:rFonts w:ascii="Segoe UI" w:hAnsi="Segoe UI" w:cs="Segoe UI"/>
                  <w:b/>
                  <w:bCs/>
                  <w:strike/>
                  <w:color w:val="FF0000"/>
                  <w:szCs w:val="20"/>
                  <w:shd w:val="clear" w:color="auto" w:fill="FFFFFF"/>
                  <w:lang w:eastAsia="ja-JP"/>
                </w:rPr>
                <w:delText>FFS optionally supported UE BW larger than 20 MHz for FR1</w:delText>
              </w:r>
              <w:r>
                <w:rPr>
                  <w:rStyle w:val="msodel0"/>
                  <w:rFonts w:ascii="Segoe UI" w:eastAsia="Times New Roman" w:hAnsi="Segoe UI" w:cs="Segoe UI"/>
                  <w:strike/>
                  <w:color w:val="FF0000"/>
                  <w:szCs w:val="20"/>
                  <w:shd w:val="clear" w:color="auto" w:fill="FFFFFF"/>
                </w:rPr>
                <w:delText xml:space="preserve"> </w:delText>
              </w:r>
              <w:r>
                <w:rPr>
                  <w:rStyle w:val="msodel0"/>
                  <w:rFonts w:ascii="Segoe UI" w:hAnsi="Segoe UI" w:cs="Segoe UI"/>
                  <w:b/>
                  <w:bCs/>
                  <w:strike/>
                  <w:color w:val="FF0000"/>
                  <w:szCs w:val="20"/>
                  <w:shd w:val="clear" w:color="auto" w:fill="FFFFFF"/>
                  <w:lang w:eastAsia="ja-JP"/>
                </w:rPr>
                <w:delText>after initial access</w:delText>
              </w:r>
              <w:r>
                <w:rPr>
                  <w:rStyle w:val="msodel0"/>
                  <w:rFonts w:ascii="Segoe UI" w:hAnsi="Segoe UI" w:cs="Segoe UI"/>
                  <w:strike/>
                  <w:color w:val="FF0000"/>
                  <w:szCs w:val="20"/>
                  <w:shd w:val="clear" w:color="auto" w:fill="FFFFFF"/>
                  <w:lang w:eastAsia="ja-JP"/>
                </w:rPr>
                <w:delText> </w:delText>
              </w:r>
            </w:del>
          </w:p>
          <w:p w14:paraId="415CF7D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ins w:id="39" w:author="Eric Wang YP" w:date="2020-11-12T08:50:00Z">
              <w:r>
                <w:rPr>
                  <w:rStyle w:val="msoins0"/>
                  <w:rFonts w:ascii="Segoe UI" w:hAnsi="Segoe UI" w:cs="Segoe UI"/>
                  <w:b/>
                  <w:bCs/>
                  <w:color w:val="008080"/>
                  <w:szCs w:val="20"/>
                  <w:u w:val="single"/>
                  <w:shd w:val="clear" w:color="auto" w:fill="FFFFFF"/>
                  <w:lang w:eastAsia="ja-JP"/>
                </w:rPr>
                <w:t xml:space="preserve">Identification of UEs </w:t>
              </w:r>
            </w:ins>
            <w:ins w:id="40" w:author="Eric Wang YP" w:date="2020-11-12T08:56:00Z">
              <w:r>
                <w:rPr>
                  <w:rStyle w:val="msoins0"/>
                  <w:rFonts w:ascii="Segoe UI" w:hAnsi="Segoe UI" w:cs="Segoe UI"/>
                  <w:b/>
                  <w:bCs/>
                  <w:color w:val="008080"/>
                  <w:szCs w:val="20"/>
                  <w:u w:val="single"/>
                  <w:shd w:val="clear" w:color="auto" w:fill="FFFFFF"/>
                  <w:lang w:eastAsia="ja-JP"/>
                </w:rPr>
                <w:t xml:space="preserve">optionally </w:t>
              </w:r>
            </w:ins>
            <w:ins w:id="41" w:author="Eric Wang YP" w:date="2020-11-12T08:50:00Z">
              <w:r>
                <w:rPr>
                  <w:rStyle w:val="msoins0"/>
                  <w:rFonts w:ascii="Segoe UI" w:hAnsi="Segoe UI" w:cs="Segoe UI"/>
                  <w:b/>
                  <w:bCs/>
                  <w:color w:val="008080"/>
                  <w:szCs w:val="20"/>
                  <w:u w:val="single"/>
                  <w:shd w:val="clear" w:color="auto" w:fill="FFFFFF"/>
                  <w:lang w:eastAsia="ja-JP"/>
                </w:rPr>
                <w:t>supporting bandwidths larger than 20 MHz in FR1 or larger than 100 MHz in FR2 after initial access is not supported by early identification during initial access</w:t>
              </w:r>
              <w:r>
                <w:rPr>
                  <w:rStyle w:val="msoins0"/>
                  <w:rFonts w:ascii="Segoe UI" w:hAnsi="Segoe UI" w:cs="Segoe UI"/>
                  <w:color w:val="008080"/>
                  <w:szCs w:val="20"/>
                  <w:u w:val="single"/>
                  <w:shd w:val="clear" w:color="auto" w:fill="FFFFFF"/>
                  <w:lang w:eastAsia="ja-JP"/>
                </w:rPr>
                <w:t> </w:t>
              </w:r>
            </w:ins>
          </w:p>
          <w:p w14:paraId="269CC108"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 xml:space="preserve">FFS </w:t>
            </w:r>
            <w:r>
              <w:rPr>
                <w:rFonts w:ascii="Segoe UI" w:hAnsi="Segoe UI" w:cs="Segoe UI"/>
                <w:b/>
                <w:bCs/>
                <w:color w:val="FF0000"/>
                <w:szCs w:val="20"/>
                <w:shd w:val="clear" w:color="auto" w:fill="FFFFFF"/>
                <w:lang w:eastAsia="ja-JP"/>
              </w:rPr>
              <w:t>other L1 capabilities</w:t>
            </w:r>
            <w:r>
              <w:rPr>
                <w:rFonts w:ascii="Segoe UI" w:hAnsi="Segoe UI" w:cs="Segoe UI"/>
                <w:color w:val="000000"/>
                <w:szCs w:val="20"/>
                <w:shd w:val="clear" w:color="auto" w:fill="FFFFFF"/>
                <w:lang w:eastAsia="ja-JP"/>
              </w:rPr>
              <w:t> </w:t>
            </w:r>
          </w:p>
          <w:p w14:paraId="66A62626"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FF0000"/>
                <w:szCs w:val="20"/>
                <w:highlight w:val="yellow"/>
                <w:shd w:val="clear" w:color="auto" w:fill="FFFFFF"/>
              </w:rPr>
            </w:pPr>
            <w:r w:rsidRPr="0099062A">
              <w:rPr>
                <w:rFonts w:ascii="Segoe UI" w:hAnsi="Segoe UI" w:cs="Segoe UI"/>
                <w:b/>
                <w:bCs/>
                <w:color w:val="FF0000"/>
                <w:szCs w:val="20"/>
                <w:highlight w:val="yellow"/>
                <w:shd w:val="clear" w:color="auto" w:fill="FFFFFF"/>
                <w:lang w:eastAsia="ja-JP"/>
              </w:rPr>
              <w:t>Note: This is not preclude only indicate whether</w:t>
            </w:r>
            <w:r>
              <w:rPr>
                <w:rFonts w:ascii="Segoe UI" w:hAnsi="Segoe UI" w:cs="Segoe UI"/>
                <w:b/>
                <w:bCs/>
                <w:color w:val="FF0000"/>
                <w:szCs w:val="20"/>
                <w:highlight w:val="yellow"/>
                <w:shd w:val="clear" w:color="auto" w:fill="FFFFFF"/>
                <w:lang w:eastAsia="ja-JP"/>
              </w:rPr>
              <w:t xml:space="preserve"> it is a</w:t>
            </w:r>
            <w:r w:rsidRPr="0099062A">
              <w:rPr>
                <w:rFonts w:ascii="Segoe UI" w:hAnsi="Segoe UI" w:cs="Segoe UI"/>
                <w:b/>
                <w:bCs/>
                <w:color w:val="FF0000"/>
                <w:szCs w:val="20"/>
                <w:highlight w:val="yellow"/>
                <w:shd w:val="clear" w:color="auto" w:fill="FFFFFF"/>
                <w:lang w:eastAsia="ja-JP"/>
              </w:rPr>
              <w:t xml:space="preserve"> Re</w:t>
            </w:r>
            <w:r>
              <w:rPr>
                <w:rFonts w:ascii="Segoe UI" w:hAnsi="Segoe UI" w:cs="Segoe UI"/>
                <w:b/>
                <w:bCs/>
                <w:color w:val="FF0000"/>
                <w:szCs w:val="20"/>
                <w:highlight w:val="yellow"/>
                <w:shd w:val="clear" w:color="auto" w:fill="FFFFFF"/>
                <w:lang w:eastAsia="ja-JP"/>
              </w:rPr>
              <w:t xml:space="preserve">dcap or which type of the </w:t>
            </w:r>
            <w:r w:rsidRPr="0099062A">
              <w:rPr>
                <w:rFonts w:ascii="Segoe UI" w:hAnsi="Segoe UI" w:cs="Segoe UI"/>
                <w:b/>
                <w:bCs/>
                <w:color w:val="FF0000"/>
                <w:szCs w:val="20"/>
                <w:highlight w:val="yellow"/>
                <w:shd w:val="clear" w:color="auto" w:fill="FFFFFF"/>
                <w:lang w:eastAsia="ja-JP"/>
              </w:rPr>
              <w:t xml:space="preserve">Redcap UEs </w:t>
            </w:r>
            <w:r>
              <w:rPr>
                <w:rFonts w:ascii="Segoe UI" w:hAnsi="Segoe UI" w:cs="Segoe UI"/>
                <w:b/>
                <w:bCs/>
                <w:color w:val="FF0000"/>
                <w:szCs w:val="20"/>
                <w:highlight w:val="yellow"/>
                <w:shd w:val="clear" w:color="auto" w:fill="FFFFFF"/>
                <w:lang w:eastAsia="ja-JP"/>
              </w:rPr>
              <w:t>if multiple UE types are defined</w:t>
            </w:r>
          </w:p>
          <w:p w14:paraId="0F125C45" w14:textId="77777777" w:rsidR="001E6555" w:rsidRDefault="001E6555" w:rsidP="00E32627">
            <w:pPr>
              <w:rPr>
                <w:rFonts w:eastAsia="等线"/>
                <w:lang w:val="en-US" w:eastAsia="zh-CN"/>
              </w:rPr>
            </w:pPr>
          </w:p>
        </w:tc>
      </w:tr>
      <w:tr w:rsidR="007F67A0" w14:paraId="484F7D24" w14:textId="77777777" w:rsidTr="001E6555">
        <w:tc>
          <w:tcPr>
            <w:tcW w:w="1480" w:type="dxa"/>
          </w:tcPr>
          <w:p w14:paraId="2FF1E2D2" w14:textId="4A2B294E" w:rsidR="007F67A0" w:rsidRDefault="007F67A0" w:rsidP="007F67A0">
            <w:pPr>
              <w:rPr>
                <w:rFonts w:eastAsia="等线"/>
                <w:lang w:val="en-US" w:eastAsia="zh-CN"/>
              </w:rPr>
            </w:pPr>
            <w:r>
              <w:rPr>
                <w:rFonts w:eastAsia="等线"/>
                <w:lang w:val="en-US" w:eastAsia="zh-CN"/>
              </w:rPr>
              <w:t>ZTE</w:t>
            </w:r>
          </w:p>
        </w:tc>
        <w:tc>
          <w:tcPr>
            <w:tcW w:w="1350" w:type="dxa"/>
          </w:tcPr>
          <w:p w14:paraId="6D976059" w14:textId="77777777" w:rsidR="007F67A0" w:rsidRDefault="007F67A0" w:rsidP="007F67A0">
            <w:pPr>
              <w:rPr>
                <w:rFonts w:eastAsia="等线"/>
                <w:lang w:val="en-US" w:eastAsia="zh-CN"/>
              </w:rPr>
            </w:pPr>
          </w:p>
        </w:tc>
        <w:tc>
          <w:tcPr>
            <w:tcW w:w="6801" w:type="dxa"/>
          </w:tcPr>
          <w:p w14:paraId="635829FB" w14:textId="11A1BF9E" w:rsidR="007F67A0" w:rsidRDefault="007F67A0" w:rsidP="007F67A0">
            <w:pPr>
              <w:spacing w:before="100" w:beforeAutospacing="1" w:after="100" w:afterAutospacing="1"/>
              <w:rPr>
                <w:rFonts w:ascii="Segoe UI" w:eastAsia="等线" w:hAnsi="Segoe UI" w:cs="Segoe UI"/>
                <w:color w:val="000000"/>
                <w:szCs w:val="20"/>
                <w:shd w:val="clear" w:color="auto" w:fill="FFFFFF"/>
                <w:lang w:val="en-US" w:eastAsia="zh-CN"/>
              </w:rPr>
            </w:pPr>
            <w:r>
              <w:rPr>
                <w:rFonts w:eastAsia="等线"/>
                <w:lang w:val="en-US" w:eastAsia="zh-CN"/>
              </w:rPr>
              <w:t>We agree with the modification from Samsung</w:t>
            </w:r>
          </w:p>
        </w:tc>
      </w:tr>
      <w:tr w:rsidR="00FD51C8" w14:paraId="36CC9AB5" w14:textId="77777777" w:rsidTr="001E6555">
        <w:tc>
          <w:tcPr>
            <w:tcW w:w="1480" w:type="dxa"/>
          </w:tcPr>
          <w:p w14:paraId="4CC7EE6E" w14:textId="3D1A7E08" w:rsidR="00FD51C8" w:rsidRDefault="00FD51C8" w:rsidP="007F67A0">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2D12CB34" w14:textId="77777777" w:rsidR="00FD51C8" w:rsidRDefault="00FD51C8" w:rsidP="007F67A0">
            <w:pPr>
              <w:rPr>
                <w:rFonts w:eastAsia="等线"/>
                <w:lang w:val="en-US" w:eastAsia="zh-CN"/>
              </w:rPr>
            </w:pPr>
          </w:p>
        </w:tc>
        <w:tc>
          <w:tcPr>
            <w:tcW w:w="6801" w:type="dxa"/>
          </w:tcPr>
          <w:p w14:paraId="450A4A2E" w14:textId="29A93D6C" w:rsidR="00FD51C8" w:rsidRDefault="00FD51C8" w:rsidP="007F67A0">
            <w:pPr>
              <w:spacing w:before="100" w:beforeAutospacing="1" w:after="100" w:afterAutospacing="1"/>
              <w:rPr>
                <w:rFonts w:eastAsia="等线"/>
                <w:lang w:val="en-US" w:eastAsia="zh-CN"/>
              </w:rPr>
            </w:pPr>
            <w:r>
              <w:rPr>
                <w:rFonts w:eastAsia="等线" w:hint="eastAsia"/>
                <w:lang w:val="en-US" w:eastAsia="zh-CN"/>
              </w:rPr>
              <w:t>A</w:t>
            </w:r>
            <w:r>
              <w:rPr>
                <w:rFonts w:eastAsia="等线"/>
                <w:lang w:val="en-US" w:eastAsia="zh-CN"/>
              </w:rPr>
              <w:t>gree with Samsung’s modification.</w:t>
            </w:r>
          </w:p>
        </w:tc>
      </w:tr>
      <w:tr w:rsidR="00AC70E0" w14:paraId="3BC4D433" w14:textId="77777777" w:rsidTr="001E6555">
        <w:tc>
          <w:tcPr>
            <w:tcW w:w="1480" w:type="dxa"/>
          </w:tcPr>
          <w:p w14:paraId="277D234D" w14:textId="4287B11C" w:rsidR="00AC70E0" w:rsidRDefault="00AC70E0" w:rsidP="007F67A0">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06BFF5CD" w14:textId="77777777" w:rsidR="00AC70E0" w:rsidRDefault="00AC70E0" w:rsidP="007F67A0">
            <w:pPr>
              <w:rPr>
                <w:rFonts w:eastAsia="等线"/>
                <w:lang w:val="en-US" w:eastAsia="zh-CN"/>
              </w:rPr>
            </w:pPr>
          </w:p>
        </w:tc>
        <w:tc>
          <w:tcPr>
            <w:tcW w:w="6801" w:type="dxa"/>
          </w:tcPr>
          <w:p w14:paraId="0D456F20" w14:textId="61994672" w:rsidR="00AC70E0" w:rsidRDefault="00AC70E0" w:rsidP="007F67A0">
            <w:pPr>
              <w:spacing w:before="100" w:beforeAutospacing="1" w:after="100" w:afterAutospacing="1"/>
              <w:rPr>
                <w:rFonts w:eastAsia="等线" w:hint="eastAsia"/>
                <w:lang w:val="en-US" w:eastAsia="zh-CN"/>
              </w:rPr>
            </w:pPr>
            <w:r>
              <w:rPr>
                <w:rFonts w:eastAsia="等线" w:hint="eastAsia"/>
                <w:lang w:val="en-US" w:eastAsia="zh-CN"/>
              </w:rPr>
              <w:t>S</w:t>
            </w:r>
            <w:r>
              <w:rPr>
                <w:rFonts w:eastAsia="等线"/>
                <w:lang w:val="en-US" w:eastAsia="zh-CN"/>
              </w:rPr>
              <w:t>amsung’s modification is fine to us</w:t>
            </w:r>
          </w:p>
        </w:tc>
      </w:tr>
    </w:tbl>
    <w:p w14:paraId="0F201453" w14:textId="5CEAC7B3" w:rsidR="007424A8" w:rsidRPr="001E6555" w:rsidRDefault="007424A8" w:rsidP="006C07BF">
      <w:pPr>
        <w:jc w:val="both"/>
        <w:rPr>
          <w:rFonts w:eastAsiaTheme="minorEastAsia"/>
          <w:lang w:val="en-US"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6"/>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lastRenderedPageBreak/>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6"/>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lang w:val="en-US" w:eastAsia="zh-CN"/>
              </w:rPr>
            </w:pPr>
            <w:r>
              <w:rPr>
                <w:rFonts w:eastAsia="等线"/>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等线"/>
                <w:lang w:val="en-US" w:eastAsia="zh-CN"/>
              </w:rPr>
            </w:pPr>
            <w:r>
              <w:rPr>
                <w:rFonts w:eastAsia="等线" w:hint="eastAsia"/>
                <w:lang w:val="en-US" w:eastAsia="zh-CN"/>
              </w:rPr>
              <w:lastRenderedPageBreak/>
              <w:t>CATT</w:t>
            </w:r>
          </w:p>
        </w:tc>
        <w:tc>
          <w:tcPr>
            <w:tcW w:w="1634" w:type="dxa"/>
            <w:shd w:val="clear" w:color="auto" w:fill="auto"/>
          </w:tcPr>
          <w:p w14:paraId="48F18B35" w14:textId="7A07697E" w:rsidR="00294D4D" w:rsidRDefault="00F94D47" w:rsidP="00436185">
            <w:pPr>
              <w:rPr>
                <w:rFonts w:eastAsia="等线"/>
                <w:lang w:val="en-US" w:eastAsia="zh-CN"/>
              </w:rPr>
            </w:pPr>
            <w:r>
              <w:rPr>
                <w:rFonts w:eastAsia="等线" w:hint="eastAsia"/>
                <w:lang w:val="en-US" w:eastAsia="zh-CN"/>
              </w:rPr>
              <w:t>FFS</w:t>
            </w:r>
          </w:p>
        </w:tc>
        <w:tc>
          <w:tcPr>
            <w:tcW w:w="6517" w:type="dxa"/>
            <w:shd w:val="clear" w:color="auto" w:fill="auto"/>
          </w:tcPr>
          <w:p w14:paraId="757652C8" w14:textId="3EF873BD" w:rsidR="00294D4D" w:rsidRDefault="00294D4D" w:rsidP="008575A4">
            <w:pPr>
              <w:rPr>
                <w:rFonts w:eastAsia="等线"/>
                <w:lang w:val="en-US" w:eastAsia="zh-CN"/>
              </w:rPr>
            </w:pPr>
            <w:r>
              <w:rPr>
                <w:rFonts w:eastAsia="等线"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gned with the agreement since they are somehow indicating that one of them should be mandatory. Then it seems only Alt2 and Alt3 can be selected. But we would like to discuss further before making the selection.</w:t>
            </w:r>
          </w:p>
        </w:tc>
      </w:tr>
      <w:tr w:rsidR="001E6555" w14:paraId="2C3A1FB3" w14:textId="77777777" w:rsidTr="001E6555">
        <w:tc>
          <w:tcPr>
            <w:tcW w:w="1480" w:type="dxa"/>
          </w:tcPr>
          <w:p w14:paraId="56B43A55"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634" w:type="dxa"/>
          </w:tcPr>
          <w:p w14:paraId="5B2EA040" w14:textId="77777777" w:rsidR="001E6555" w:rsidRDefault="001E6555" w:rsidP="00E32627">
            <w:pPr>
              <w:rPr>
                <w:rFonts w:eastAsia="等线"/>
                <w:lang w:val="en-US" w:eastAsia="zh-CN"/>
              </w:rPr>
            </w:pPr>
            <w:r>
              <w:rPr>
                <w:rFonts w:eastAsia="等线" w:hint="eastAsia"/>
                <w:lang w:val="en-US" w:eastAsia="zh-CN"/>
              </w:rPr>
              <w:t>A</w:t>
            </w:r>
            <w:r>
              <w:rPr>
                <w:rFonts w:eastAsia="等线"/>
                <w:lang w:val="en-US" w:eastAsia="zh-CN"/>
              </w:rPr>
              <w:t>lt 1-1</w:t>
            </w:r>
          </w:p>
        </w:tc>
        <w:tc>
          <w:tcPr>
            <w:tcW w:w="6517" w:type="dxa"/>
          </w:tcPr>
          <w:p w14:paraId="26C69B22" w14:textId="77777777" w:rsidR="001E6555" w:rsidRDefault="001E6555" w:rsidP="00E32627">
            <w:pPr>
              <w:rPr>
                <w:rFonts w:eastAsia="等线"/>
                <w:lang w:val="en-US" w:eastAsia="zh-CN"/>
              </w:rPr>
            </w:pPr>
          </w:p>
        </w:tc>
      </w:tr>
      <w:tr w:rsidR="007F67A0" w14:paraId="261376D7" w14:textId="77777777" w:rsidTr="001E6555">
        <w:tc>
          <w:tcPr>
            <w:tcW w:w="1480" w:type="dxa"/>
          </w:tcPr>
          <w:p w14:paraId="290C1335" w14:textId="7E5F920F" w:rsidR="007F67A0" w:rsidRDefault="007F67A0" w:rsidP="007F67A0">
            <w:pPr>
              <w:rPr>
                <w:rFonts w:eastAsia="等线"/>
                <w:lang w:val="en-US" w:eastAsia="zh-CN"/>
              </w:rPr>
            </w:pPr>
            <w:r>
              <w:rPr>
                <w:rFonts w:eastAsia="等线"/>
                <w:lang w:val="en-US" w:eastAsia="zh-CN"/>
              </w:rPr>
              <w:t>ZTE</w:t>
            </w:r>
          </w:p>
        </w:tc>
        <w:tc>
          <w:tcPr>
            <w:tcW w:w="1634" w:type="dxa"/>
          </w:tcPr>
          <w:p w14:paraId="4F49A91A" w14:textId="33734695" w:rsidR="007F67A0" w:rsidRDefault="007F67A0" w:rsidP="007F67A0">
            <w:pPr>
              <w:rPr>
                <w:rFonts w:eastAsia="等线"/>
                <w:lang w:val="en-US" w:eastAsia="zh-CN"/>
              </w:rPr>
            </w:pPr>
            <w:r>
              <w:rPr>
                <w:rFonts w:eastAsiaTheme="minorEastAsia"/>
                <w:lang w:val="en-US" w:eastAsia="ja-JP"/>
              </w:rPr>
              <w:t>Alt.1-1</w:t>
            </w:r>
          </w:p>
        </w:tc>
        <w:tc>
          <w:tcPr>
            <w:tcW w:w="6517" w:type="dxa"/>
          </w:tcPr>
          <w:p w14:paraId="57E923E9" w14:textId="77777777" w:rsidR="007F67A0" w:rsidRDefault="007F67A0" w:rsidP="007F67A0">
            <w:pPr>
              <w:rPr>
                <w:rFonts w:eastAsia="等线"/>
                <w:lang w:val="en-US" w:eastAsia="zh-CN"/>
              </w:rPr>
            </w:pPr>
          </w:p>
        </w:tc>
      </w:tr>
      <w:tr w:rsidR="00FD51C8" w14:paraId="1CAB1AB3" w14:textId="77777777" w:rsidTr="001E6555">
        <w:tc>
          <w:tcPr>
            <w:tcW w:w="1480" w:type="dxa"/>
          </w:tcPr>
          <w:p w14:paraId="2E3856EF" w14:textId="4378511C" w:rsidR="00FD51C8" w:rsidRDefault="00FD51C8" w:rsidP="007F67A0">
            <w:pPr>
              <w:rPr>
                <w:rFonts w:eastAsia="等线"/>
                <w:lang w:val="en-US" w:eastAsia="zh-CN"/>
              </w:rPr>
            </w:pPr>
            <w:r>
              <w:rPr>
                <w:rFonts w:eastAsia="等线"/>
                <w:lang w:val="en-US" w:eastAsia="zh-CN"/>
              </w:rPr>
              <w:t>CMCC</w:t>
            </w:r>
          </w:p>
        </w:tc>
        <w:tc>
          <w:tcPr>
            <w:tcW w:w="1634" w:type="dxa"/>
          </w:tcPr>
          <w:p w14:paraId="426BCD04" w14:textId="5C8126A3" w:rsidR="00FD51C8" w:rsidRPr="00FD51C8" w:rsidRDefault="00FD51C8" w:rsidP="007F67A0">
            <w:pPr>
              <w:rPr>
                <w:rFonts w:eastAsia="等线"/>
                <w:lang w:val="en-US" w:eastAsia="zh-CN"/>
              </w:rPr>
            </w:pPr>
            <w:r>
              <w:rPr>
                <w:rFonts w:eastAsia="等线" w:hint="eastAsia"/>
                <w:lang w:val="en-US" w:eastAsia="zh-CN"/>
              </w:rPr>
              <w:t>F</w:t>
            </w:r>
            <w:r>
              <w:rPr>
                <w:rFonts w:eastAsia="等线"/>
                <w:lang w:val="en-US" w:eastAsia="zh-CN"/>
              </w:rPr>
              <w:t>FS</w:t>
            </w:r>
          </w:p>
        </w:tc>
        <w:tc>
          <w:tcPr>
            <w:tcW w:w="6517" w:type="dxa"/>
          </w:tcPr>
          <w:p w14:paraId="3CA4E327" w14:textId="77777777" w:rsidR="00FD51C8" w:rsidRDefault="00FD51C8" w:rsidP="007F67A0">
            <w:pPr>
              <w:rPr>
                <w:rFonts w:eastAsia="等线"/>
                <w:lang w:val="en-US" w:eastAsia="zh-CN"/>
              </w:rPr>
            </w:pPr>
          </w:p>
        </w:tc>
      </w:tr>
      <w:tr w:rsidR="00290E3B" w14:paraId="004D6EA4" w14:textId="77777777" w:rsidTr="001E6555">
        <w:tc>
          <w:tcPr>
            <w:tcW w:w="1480" w:type="dxa"/>
          </w:tcPr>
          <w:p w14:paraId="3F9C0FA2" w14:textId="292E8858" w:rsidR="00290E3B" w:rsidRDefault="00290E3B" w:rsidP="007F67A0">
            <w:pPr>
              <w:rPr>
                <w:rFonts w:eastAsia="等线"/>
                <w:lang w:val="en-US" w:eastAsia="zh-CN"/>
              </w:rPr>
            </w:pPr>
            <w:r>
              <w:rPr>
                <w:rFonts w:eastAsia="等线" w:hint="eastAsia"/>
                <w:lang w:val="en-US" w:eastAsia="zh-CN"/>
              </w:rPr>
              <w:t>Spreadtrum</w:t>
            </w:r>
          </w:p>
        </w:tc>
        <w:tc>
          <w:tcPr>
            <w:tcW w:w="1634" w:type="dxa"/>
          </w:tcPr>
          <w:p w14:paraId="6110A23A" w14:textId="370F0C84" w:rsidR="00290E3B" w:rsidRDefault="00290E3B" w:rsidP="007F67A0">
            <w:pPr>
              <w:rPr>
                <w:rFonts w:eastAsia="等线"/>
                <w:lang w:val="en-US" w:eastAsia="zh-CN"/>
              </w:rPr>
            </w:pPr>
            <w:r>
              <w:rPr>
                <w:rFonts w:eastAsia="等线" w:hint="eastAsia"/>
                <w:lang w:val="en-US" w:eastAsia="zh-CN"/>
              </w:rPr>
              <w:t>FFS</w:t>
            </w:r>
          </w:p>
        </w:tc>
        <w:tc>
          <w:tcPr>
            <w:tcW w:w="6517" w:type="dxa"/>
          </w:tcPr>
          <w:p w14:paraId="562C65E2" w14:textId="52ABC836" w:rsidR="00290E3B" w:rsidRPr="00290E3B" w:rsidRDefault="00290E3B" w:rsidP="007F67A0">
            <w:pPr>
              <w:rPr>
                <w:rFonts w:eastAsia="等线"/>
                <w:lang w:val="en-US" w:eastAsia="zh-CN"/>
              </w:rPr>
            </w:pPr>
            <w:r w:rsidRPr="00290E3B">
              <w:rPr>
                <w:rFonts w:eastAsia="等线"/>
                <w:lang w:val="en-US" w:eastAsia="zh-CN"/>
              </w:rPr>
              <w:t>It is common understanding that the RX # affects initial access (including idle-mode reception and RACH). So far, the initial access for RedCap UE is not clear. Furthermore, UE type definition and early indication are both related to the initial access for RedCap UE.</w:t>
            </w:r>
          </w:p>
        </w:tc>
      </w:tr>
      <w:tr w:rsidR="00AC70E0" w14:paraId="526C9EAA" w14:textId="77777777" w:rsidTr="001E6555">
        <w:tc>
          <w:tcPr>
            <w:tcW w:w="1480" w:type="dxa"/>
          </w:tcPr>
          <w:p w14:paraId="563DEB34" w14:textId="7115A2C4" w:rsidR="00AC70E0" w:rsidRDefault="00AC70E0" w:rsidP="007F67A0">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634" w:type="dxa"/>
          </w:tcPr>
          <w:p w14:paraId="2074FD96" w14:textId="6145BE27" w:rsidR="00AC70E0" w:rsidRDefault="00AC70E0" w:rsidP="007F67A0">
            <w:pPr>
              <w:rPr>
                <w:rFonts w:eastAsia="等线" w:hint="eastAsia"/>
                <w:lang w:val="en-US" w:eastAsia="zh-CN"/>
              </w:rPr>
            </w:pPr>
            <w:r>
              <w:rPr>
                <w:rFonts w:eastAsiaTheme="minorEastAsia"/>
                <w:lang w:val="en-US" w:eastAsia="ja-JP"/>
              </w:rPr>
              <w:t>Alt.1-1</w:t>
            </w:r>
          </w:p>
        </w:tc>
        <w:tc>
          <w:tcPr>
            <w:tcW w:w="6517" w:type="dxa"/>
          </w:tcPr>
          <w:p w14:paraId="43313936" w14:textId="77777777" w:rsidR="00AC70E0" w:rsidRPr="00290E3B" w:rsidRDefault="00AC70E0" w:rsidP="007F67A0">
            <w:pPr>
              <w:rPr>
                <w:rFonts w:eastAsia="等线"/>
                <w:lang w:val="en-US" w:eastAsia="zh-CN"/>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18D7D3FF" w:rsidR="001852CF" w:rsidRDefault="00AC70E0" w:rsidP="00436185">
            <w:pPr>
              <w:rPr>
                <w:rFonts w:eastAsia="等线"/>
                <w:lang w:val="en-US" w:eastAsia="zh-CN"/>
              </w:rPr>
            </w:pPr>
            <w:r>
              <w:rPr>
                <w:rFonts w:eastAsia="等线"/>
                <w:lang w:val="en-US" w:eastAsia="zh-CN"/>
              </w:rPr>
              <w:t>V</w:t>
            </w:r>
            <w:r w:rsidR="001852CF">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等线"/>
                <w:lang w:val="en-US" w:eastAsia="zh-CN"/>
              </w:rPr>
            </w:pPr>
            <w:r>
              <w:rPr>
                <w:rFonts w:eastAsia="等线" w:hint="eastAsia"/>
                <w:lang w:val="en-US" w:eastAsia="zh-CN"/>
              </w:rPr>
              <w:t>CATT</w:t>
            </w:r>
          </w:p>
        </w:tc>
        <w:tc>
          <w:tcPr>
            <w:tcW w:w="1350" w:type="dxa"/>
            <w:shd w:val="clear" w:color="auto" w:fill="auto"/>
          </w:tcPr>
          <w:p w14:paraId="243EE6BC" w14:textId="77777777" w:rsidR="008575A4" w:rsidRDefault="008575A4" w:rsidP="00436185">
            <w:pPr>
              <w:rPr>
                <w:rFonts w:eastAsia="等线"/>
                <w:lang w:val="en-US" w:eastAsia="zh-CN"/>
              </w:rPr>
            </w:pPr>
          </w:p>
        </w:tc>
        <w:tc>
          <w:tcPr>
            <w:tcW w:w="6801" w:type="dxa"/>
            <w:shd w:val="clear" w:color="auto" w:fill="auto"/>
          </w:tcPr>
          <w:p w14:paraId="1C266E99" w14:textId="5D53419F" w:rsidR="008575A4" w:rsidRPr="00F94D47" w:rsidRDefault="008575A4" w:rsidP="00F94D47">
            <w:pPr>
              <w:rPr>
                <w:rFonts w:eastAsiaTheme="minor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r w:rsidR="001E6555" w14:paraId="650A144E" w14:textId="77777777" w:rsidTr="00E32627">
        <w:tc>
          <w:tcPr>
            <w:tcW w:w="1480" w:type="dxa"/>
            <w:shd w:val="clear" w:color="auto" w:fill="auto"/>
          </w:tcPr>
          <w:p w14:paraId="317B3CA3"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FD1F6A8" w14:textId="77777777" w:rsidR="001E6555" w:rsidRDefault="001E6555" w:rsidP="00E32627">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4F062C6" w14:textId="77777777" w:rsidR="001E6555" w:rsidRPr="00643593" w:rsidRDefault="001E6555" w:rsidP="00E32627">
            <w:pPr>
              <w:rPr>
                <w:rFonts w:eastAsia="等线"/>
                <w:lang w:val="en-US" w:eastAsia="zh-CN"/>
              </w:rPr>
            </w:pPr>
            <w:r>
              <w:rPr>
                <w:rFonts w:eastAsia="等线" w:hint="eastAsia"/>
                <w:lang w:val="en-US" w:eastAsia="zh-CN"/>
              </w:rPr>
              <w:t>F</w:t>
            </w:r>
            <w:r>
              <w:rPr>
                <w:rFonts w:eastAsia="等线"/>
                <w:lang w:val="en-US" w:eastAsia="zh-CN"/>
              </w:rPr>
              <w:t>FS in WI</w:t>
            </w:r>
          </w:p>
        </w:tc>
      </w:tr>
      <w:tr w:rsidR="007F67A0" w14:paraId="29468F92" w14:textId="77777777" w:rsidTr="00E32627">
        <w:tc>
          <w:tcPr>
            <w:tcW w:w="1480" w:type="dxa"/>
            <w:shd w:val="clear" w:color="auto" w:fill="auto"/>
          </w:tcPr>
          <w:p w14:paraId="2B4BC351" w14:textId="12FE8A97" w:rsidR="007F67A0" w:rsidRDefault="007F67A0" w:rsidP="00E32627">
            <w:pPr>
              <w:rPr>
                <w:rFonts w:eastAsia="等线"/>
                <w:lang w:val="en-US" w:eastAsia="zh-CN"/>
              </w:rPr>
            </w:pPr>
            <w:r>
              <w:rPr>
                <w:rFonts w:eastAsia="等线" w:hint="eastAsia"/>
                <w:lang w:val="en-US" w:eastAsia="zh-CN"/>
              </w:rPr>
              <w:t>ZTE</w:t>
            </w:r>
          </w:p>
        </w:tc>
        <w:tc>
          <w:tcPr>
            <w:tcW w:w="1350" w:type="dxa"/>
            <w:shd w:val="clear" w:color="auto" w:fill="auto"/>
          </w:tcPr>
          <w:p w14:paraId="1490C030" w14:textId="4A177F53" w:rsidR="007F67A0" w:rsidRDefault="007F67A0" w:rsidP="00E32627">
            <w:pPr>
              <w:rPr>
                <w:rFonts w:eastAsia="等线"/>
                <w:lang w:val="en-US" w:eastAsia="zh-CN"/>
              </w:rPr>
            </w:pPr>
            <w:r>
              <w:rPr>
                <w:rFonts w:eastAsia="等线" w:hint="eastAsia"/>
                <w:lang w:val="en-US" w:eastAsia="zh-CN"/>
              </w:rPr>
              <w:t>FFS</w:t>
            </w:r>
          </w:p>
        </w:tc>
        <w:tc>
          <w:tcPr>
            <w:tcW w:w="6801" w:type="dxa"/>
            <w:shd w:val="clear" w:color="auto" w:fill="auto"/>
          </w:tcPr>
          <w:p w14:paraId="1029A90A" w14:textId="77777777" w:rsidR="007F67A0" w:rsidRDefault="007F67A0" w:rsidP="00E32627">
            <w:pPr>
              <w:rPr>
                <w:rFonts w:eastAsia="等线"/>
                <w:lang w:val="en-US" w:eastAsia="zh-CN"/>
              </w:rPr>
            </w:pPr>
          </w:p>
        </w:tc>
      </w:tr>
      <w:tr w:rsidR="00FD51C8" w14:paraId="113FBF1C" w14:textId="77777777" w:rsidTr="00E32627">
        <w:tc>
          <w:tcPr>
            <w:tcW w:w="1480" w:type="dxa"/>
            <w:shd w:val="clear" w:color="auto" w:fill="auto"/>
          </w:tcPr>
          <w:p w14:paraId="2713D007" w14:textId="4DD456EA" w:rsidR="00FD51C8" w:rsidRDefault="00FD51C8" w:rsidP="00E32627">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E20666C" w14:textId="26173144" w:rsidR="00FD51C8" w:rsidRDefault="00FD51C8" w:rsidP="00E32627">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7C061AD1" w14:textId="6069027B" w:rsidR="00FD51C8" w:rsidRDefault="00FD51C8" w:rsidP="00E32627">
            <w:pPr>
              <w:rPr>
                <w:rFonts w:eastAsia="等线"/>
                <w:lang w:val="en-US" w:eastAsia="zh-CN"/>
              </w:rPr>
            </w:pPr>
            <w:r>
              <w:rPr>
                <w:rFonts w:eastAsia="等线" w:hint="eastAsia"/>
                <w:lang w:val="en-US" w:eastAsia="zh-CN"/>
              </w:rPr>
              <w:t>T</w:t>
            </w:r>
            <w:r>
              <w:rPr>
                <w:rFonts w:eastAsia="等线"/>
                <w:lang w:val="en-US" w:eastAsia="zh-CN"/>
              </w:rPr>
              <w:t>he number of Rx branch is still under discussion.</w:t>
            </w:r>
          </w:p>
        </w:tc>
      </w:tr>
      <w:tr w:rsidR="00290E3B" w14:paraId="037568ED" w14:textId="77777777" w:rsidTr="00E32627">
        <w:tc>
          <w:tcPr>
            <w:tcW w:w="1480" w:type="dxa"/>
            <w:shd w:val="clear" w:color="auto" w:fill="auto"/>
          </w:tcPr>
          <w:p w14:paraId="461E65DE" w14:textId="6641BF11" w:rsidR="00290E3B" w:rsidRDefault="00290E3B" w:rsidP="00E32627">
            <w:pPr>
              <w:rPr>
                <w:rFonts w:eastAsia="等线"/>
                <w:lang w:val="en-US" w:eastAsia="zh-CN"/>
              </w:rPr>
            </w:pPr>
            <w:r>
              <w:rPr>
                <w:rFonts w:eastAsia="等线" w:hint="eastAsia"/>
                <w:lang w:val="en-US" w:eastAsia="zh-CN"/>
              </w:rPr>
              <w:t>Spreadtrum</w:t>
            </w:r>
          </w:p>
        </w:tc>
        <w:tc>
          <w:tcPr>
            <w:tcW w:w="1350" w:type="dxa"/>
            <w:shd w:val="clear" w:color="auto" w:fill="auto"/>
          </w:tcPr>
          <w:p w14:paraId="1736CB72" w14:textId="53FC0718" w:rsidR="00290E3B" w:rsidRDefault="00290E3B" w:rsidP="00E32627">
            <w:pPr>
              <w:rPr>
                <w:rFonts w:eastAsia="等线"/>
                <w:lang w:val="en-US" w:eastAsia="zh-CN"/>
              </w:rPr>
            </w:pPr>
            <w:r>
              <w:rPr>
                <w:rFonts w:eastAsia="等线" w:hint="eastAsia"/>
                <w:lang w:val="en-US" w:eastAsia="zh-CN"/>
              </w:rPr>
              <w:t>FFS</w:t>
            </w:r>
          </w:p>
        </w:tc>
        <w:tc>
          <w:tcPr>
            <w:tcW w:w="6801" w:type="dxa"/>
            <w:shd w:val="clear" w:color="auto" w:fill="auto"/>
          </w:tcPr>
          <w:p w14:paraId="2C278711" w14:textId="65561C2F" w:rsidR="00290E3B" w:rsidRDefault="00290E3B" w:rsidP="00290E3B">
            <w:pPr>
              <w:rPr>
                <w:rFonts w:eastAsia="等线"/>
                <w:lang w:val="en-US" w:eastAsia="zh-CN"/>
              </w:rPr>
            </w:pPr>
            <w:r>
              <w:rPr>
                <w:rFonts w:eastAsia="等线" w:hint="eastAsia"/>
                <w:lang w:val="en-US" w:eastAsia="zh-CN"/>
              </w:rPr>
              <w:t>Same</w:t>
            </w:r>
            <w:r>
              <w:rPr>
                <w:rFonts w:eastAsia="等线"/>
                <w:lang w:val="en-US" w:eastAsia="zh-CN"/>
              </w:rPr>
              <w:t xml:space="preserve"> </w:t>
            </w:r>
            <w:r>
              <w:rPr>
                <w:rFonts w:eastAsia="等线" w:hint="eastAsia"/>
                <w:lang w:val="en-US" w:eastAsia="zh-CN"/>
              </w:rPr>
              <w:t>view</w:t>
            </w:r>
            <w:r>
              <w:rPr>
                <w:rFonts w:eastAsia="等线"/>
                <w:lang w:val="en-US" w:eastAsia="zh-CN"/>
              </w:rPr>
              <w:t xml:space="preserve"> </w:t>
            </w:r>
            <w:r>
              <w:rPr>
                <w:rFonts w:eastAsia="等线" w:hint="eastAsia"/>
                <w:lang w:val="en-US" w:eastAsia="zh-CN"/>
              </w:rPr>
              <w:t>as</w:t>
            </w:r>
            <w:r>
              <w:rPr>
                <w:rFonts w:eastAsia="等线"/>
                <w:lang w:val="en-US" w:eastAsia="zh-CN"/>
              </w:rPr>
              <w:t xml:space="preserve"> </w:t>
            </w:r>
            <w:r>
              <w:rPr>
                <w:rFonts w:eastAsia="等线" w:hint="eastAsia"/>
                <w:lang w:val="en-US" w:eastAsia="zh-CN"/>
              </w:rPr>
              <w:t>for</w:t>
            </w:r>
            <w:r>
              <w:rPr>
                <w:rFonts w:eastAsia="等线"/>
                <w:lang w:val="en-US" w:eastAsia="zh-CN"/>
              </w:rPr>
              <w:t xml:space="preserve"> </w:t>
            </w:r>
            <w:r>
              <w:rPr>
                <w:rFonts w:eastAsia="等线" w:hint="eastAsia"/>
                <w:lang w:val="en-US" w:eastAsia="zh-CN"/>
              </w:rPr>
              <w:t>Question</w:t>
            </w:r>
            <w:r>
              <w:rPr>
                <w:rFonts w:eastAsia="等线"/>
                <w:lang w:val="en-US" w:eastAsia="zh-CN"/>
              </w:rPr>
              <w:t xml:space="preserve"> </w:t>
            </w:r>
            <w:r>
              <w:rPr>
                <w:rFonts w:eastAsia="等线" w:hint="eastAsia"/>
                <w:lang w:val="en-US" w:eastAsia="zh-CN"/>
              </w:rPr>
              <w:t>4-1.</w:t>
            </w:r>
            <w:r>
              <w:rPr>
                <w:rFonts w:eastAsia="等线"/>
                <w:lang w:val="en-US" w:eastAsia="zh-CN"/>
              </w:rPr>
              <w:t xml:space="preserve"> </w:t>
            </w:r>
            <w:r>
              <w:rPr>
                <w:rFonts w:eastAsia="等线" w:hint="eastAsia"/>
                <w:lang w:val="en-US" w:eastAsia="zh-CN"/>
              </w:rPr>
              <w:t>Besides,</w:t>
            </w:r>
            <w:r>
              <w:rPr>
                <w:rFonts w:eastAsia="等线"/>
                <w:lang w:val="en-US" w:eastAsia="zh-CN"/>
              </w:rPr>
              <w:t xml:space="preserve"> the number of Rx branch is still under discussion.</w:t>
            </w:r>
          </w:p>
        </w:tc>
      </w:tr>
      <w:tr w:rsidR="00AC70E0" w14:paraId="19CEE865" w14:textId="77777777" w:rsidTr="00E32627">
        <w:tc>
          <w:tcPr>
            <w:tcW w:w="1480" w:type="dxa"/>
            <w:shd w:val="clear" w:color="auto" w:fill="auto"/>
          </w:tcPr>
          <w:p w14:paraId="29D85DFB" w14:textId="07D0E785" w:rsidR="00AC70E0" w:rsidRDefault="00AC70E0" w:rsidP="00E32627">
            <w:pPr>
              <w:rPr>
                <w:rFonts w:eastAsia="等线" w:hint="eastAsia"/>
                <w:lang w:val="en-US" w:eastAsia="zh-CN"/>
              </w:rPr>
            </w:pPr>
            <w:r>
              <w:rPr>
                <w:rFonts w:eastAsia="等线"/>
                <w:lang w:val="en-US" w:eastAsia="zh-CN"/>
              </w:rPr>
              <w:t>xiaomi</w:t>
            </w:r>
          </w:p>
        </w:tc>
        <w:tc>
          <w:tcPr>
            <w:tcW w:w="1350" w:type="dxa"/>
            <w:shd w:val="clear" w:color="auto" w:fill="auto"/>
          </w:tcPr>
          <w:p w14:paraId="6C9A3E26" w14:textId="77777777" w:rsidR="00AC70E0" w:rsidRDefault="00AC70E0" w:rsidP="00E32627">
            <w:pPr>
              <w:rPr>
                <w:rFonts w:eastAsia="等线" w:hint="eastAsia"/>
                <w:lang w:val="en-US" w:eastAsia="zh-CN"/>
              </w:rPr>
            </w:pPr>
          </w:p>
        </w:tc>
        <w:tc>
          <w:tcPr>
            <w:tcW w:w="6801" w:type="dxa"/>
            <w:shd w:val="clear" w:color="auto" w:fill="auto"/>
          </w:tcPr>
          <w:p w14:paraId="744F1B15" w14:textId="31A2DD5B" w:rsidR="00AC70E0" w:rsidRDefault="00AC70E0" w:rsidP="00290E3B">
            <w:pPr>
              <w:rPr>
                <w:rFonts w:eastAsia="等线" w:hint="eastAsia"/>
                <w:lang w:val="en-US" w:eastAsia="zh-CN"/>
              </w:rPr>
            </w:pPr>
            <w:r>
              <w:rPr>
                <w:rFonts w:eastAsia="等线" w:hint="eastAsia"/>
                <w:lang w:val="en-US" w:eastAsia="zh-CN"/>
              </w:rPr>
              <w:t>T</w:t>
            </w:r>
            <w:r>
              <w:rPr>
                <w:rFonts w:eastAsia="等线"/>
                <w:lang w:val="en-US" w:eastAsia="zh-CN"/>
              </w:rPr>
              <w:t>he number of Rx branch is not clear now, we can discuss this issue during WI</w:t>
            </w:r>
            <w:bookmarkStart w:id="42" w:name="_GoBack"/>
            <w:bookmarkEnd w:id="42"/>
            <w:r>
              <w:rPr>
                <w:rFonts w:eastAsia="等线"/>
                <w:lang w:val="en-US" w:eastAsia="zh-CN"/>
              </w:rPr>
              <w:t xml:space="preserve"> </w:t>
            </w:r>
          </w:p>
        </w:tc>
      </w:tr>
    </w:tbl>
    <w:p w14:paraId="4EB9CE06" w14:textId="77777777" w:rsidR="001E6555" w:rsidRDefault="001E6555" w:rsidP="001E6555">
      <w:pPr>
        <w:rPr>
          <w:rFonts w:eastAsiaTheme="minorEastAsia"/>
          <w:lang w:eastAsia="ja-JP"/>
        </w:rPr>
      </w:pPr>
    </w:p>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lastRenderedPageBreak/>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lastRenderedPageBreak/>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43" w:name="OLE_LINK23"/>
            <w:bookmarkStart w:id="44" w:name="OLE_LINK24"/>
            <w:r>
              <w:rPr>
                <w:rFonts w:eastAsia="等线" w:hint="eastAsia"/>
                <w:lang w:val="en-US" w:eastAsia="zh-CN"/>
              </w:rPr>
              <w:t xml:space="preserve">mandatory </w:t>
            </w:r>
            <w:bookmarkEnd w:id="43"/>
            <w:bookmarkEnd w:id="44"/>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lastRenderedPageBreak/>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lastRenderedPageBreak/>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45" w:name="_Toc47778540"/>
      <w:r w:rsidRPr="00480BC9">
        <w:rPr>
          <w:sz w:val="24"/>
          <w:u w:val="single"/>
        </w:rPr>
        <w:t>Potential UE complexity reduction features</w:t>
      </w:r>
      <w:bookmarkEnd w:id="45"/>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lastRenderedPageBreak/>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9E4FF" w14:textId="77777777" w:rsidR="00FC1848" w:rsidRDefault="00FC1848" w:rsidP="00260B5F">
      <w:r>
        <w:separator/>
      </w:r>
    </w:p>
  </w:endnote>
  <w:endnote w:type="continuationSeparator" w:id="0">
    <w:p w14:paraId="4CFA198F" w14:textId="77777777" w:rsidR="00FC1848" w:rsidRDefault="00FC1848"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8971" w14:textId="77777777" w:rsidR="00FC1848" w:rsidRDefault="00FC1848" w:rsidP="00260B5F">
      <w:r>
        <w:separator/>
      </w:r>
    </w:p>
  </w:footnote>
  <w:footnote w:type="continuationSeparator" w:id="0">
    <w:p w14:paraId="0A613038" w14:textId="77777777" w:rsidR="00FC1848" w:rsidRDefault="00FC1848" w:rsidP="00260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5D572A4"/>
    <w:multiLevelType w:val="multilevel"/>
    <w:tmpl w:val="9F3C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8"/>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9"/>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3"/>
  </w:num>
  <w:num w:numId="35">
    <w:abstractNumId w:val="28"/>
  </w:num>
  <w:num w:numId="36">
    <w:abstractNumId w:val="29"/>
  </w:num>
  <w:num w:numId="37">
    <w:abstractNumId w:val="50"/>
  </w:num>
  <w:num w:numId="38">
    <w:abstractNumId w:val="15"/>
  </w:num>
  <w:num w:numId="39">
    <w:abstractNumId w:val="51"/>
  </w:num>
  <w:num w:numId="40">
    <w:abstractNumId w:val="25"/>
  </w:num>
  <w:num w:numId="41">
    <w:abstractNumId w:val="34"/>
  </w:num>
  <w:num w:numId="42">
    <w:abstractNumId w:val="8"/>
  </w:num>
  <w:num w:numId="43">
    <w:abstractNumId w:val="52"/>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 w:numId="55">
    <w:abstractNumId w:val="47"/>
  </w:num>
  <w:numIdMacAtCleanup w:val="4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42BF"/>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E6555"/>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0E3B"/>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27F3"/>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3FC6"/>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7A0"/>
    <w:rsid w:val="007F6F13"/>
    <w:rsid w:val="007F7D3F"/>
    <w:rsid w:val="008012AD"/>
    <w:rsid w:val="00801FEB"/>
    <w:rsid w:val="008026F7"/>
    <w:rsid w:val="00802BD3"/>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1AF2"/>
    <w:rsid w:val="00AB2190"/>
    <w:rsid w:val="00AB7F71"/>
    <w:rsid w:val="00AC320C"/>
    <w:rsid w:val="00AC3246"/>
    <w:rsid w:val="00AC69FF"/>
    <w:rsid w:val="00AC70E0"/>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1ABF"/>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1848"/>
    <w:rsid w:val="00FC2422"/>
    <w:rsid w:val="00FC25BA"/>
    <w:rsid w:val="00FC4DE6"/>
    <w:rsid w:val="00FC586A"/>
    <w:rsid w:val="00FC6AD0"/>
    <w:rsid w:val="00FD3068"/>
    <w:rsid w:val="00FD37D4"/>
    <w:rsid w:val="00FD406B"/>
    <w:rsid w:val="00FD51C8"/>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8B5C545D-6871-477F-8E80-E510D1B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 w:type="character" w:customStyle="1" w:styleId="msodel0">
    <w:name w:val="msodel"/>
    <w:basedOn w:val="a0"/>
    <w:rsid w:val="001E6555"/>
  </w:style>
  <w:style w:type="character" w:customStyle="1" w:styleId="msoins0">
    <w:name w:val="msoins"/>
    <w:basedOn w:val="a0"/>
    <w:rsid w:val="001E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09243034">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8FA91-93DE-4CC5-821E-F7AD56FC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16207</Words>
  <Characters>92380</Characters>
  <Application>Microsoft Office Word</Application>
  <DocSecurity>0</DocSecurity>
  <Lines>769</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Microsoft</cp:lastModifiedBy>
  <cp:revision>8</cp:revision>
  <dcterms:created xsi:type="dcterms:W3CDTF">2020-11-13T01:49:00Z</dcterms:created>
  <dcterms:modified xsi:type="dcterms:W3CDTF">2020-11-13T03:06:00Z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