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DengXian"/>
                <w:lang w:val="en-US" w:eastAsia="zh-CN"/>
              </w:rPr>
            </w:pPr>
          </w:p>
        </w:tc>
        <w:tc>
          <w:tcPr>
            <w:tcW w:w="6801" w:type="dxa"/>
            <w:shd w:val="clear" w:color="auto" w:fill="auto"/>
          </w:tcPr>
          <w:p w14:paraId="6A961614" w14:textId="77777777" w:rsidR="00BC6846" w:rsidRDefault="00BC6846" w:rsidP="00B103C5">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DengXian"/>
                <w:lang w:val="en-US" w:eastAsia="zh-CN"/>
              </w:rPr>
            </w:pPr>
            <w:r>
              <w:rPr>
                <w:rFonts w:eastAsia="DengXian"/>
                <w:lang w:val="en-US" w:eastAsia="zh-CN"/>
              </w:rPr>
              <w:t>N</w:t>
            </w:r>
          </w:p>
        </w:tc>
        <w:tc>
          <w:tcPr>
            <w:tcW w:w="6801" w:type="dxa"/>
            <w:shd w:val="clear" w:color="auto" w:fill="auto"/>
          </w:tcPr>
          <w:p w14:paraId="1B45D02A" w14:textId="39515315" w:rsidR="00436185" w:rsidRDefault="00436185" w:rsidP="00884668">
            <w:pPr>
              <w:rPr>
                <w:rFonts w:eastAsia="DengXian"/>
                <w:lang w:val="en-US" w:eastAsia="zh-CN"/>
              </w:rPr>
            </w:pPr>
            <w:r>
              <w:rPr>
                <w:rFonts w:eastAsia="DengXian"/>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DengXian"/>
                <w:lang w:val="en-US" w:eastAsia="zh-CN"/>
              </w:rPr>
            </w:pPr>
          </w:p>
        </w:tc>
        <w:tc>
          <w:tcPr>
            <w:tcW w:w="6801" w:type="dxa"/>
            <w:shd w:val="clear" w:color="auto" w:fill="auto"/>
          </w:tcPr>
          <w:p w14:paraId="7A15C392" w14:textId="7485DE6C" w:rsidR="008B22EF" w:rsidRDefault="008B22EF" w:rsidP="00884668">
            <w:pPr>
              <w:rPr>
                <w:rFonts w:eastAsia="DengXian"/>
                <w:lang w:val="en-US" w:eastAsia="zh-CN"/>
              </w:rPr>
            </w:pPr>
            <w:r>
              <w:rPr>
                <w:rFonts w:eastAsia="DengXian"/>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DengXian"/>
                <w:lang w:val="en-US" w:eastAsia="zh-CN"/>
              </w:rPr>
            </w:pPr>
          </w:p>
        </w:tc>
        <w:tc>
          <w:tcPr>
            <w:tcW w:w="6801" w:type="dxa"/>
            <w:shd w:val="clear" w:color="auto" w:fill="auto"/>
          </w:tcPr>
          <w:p w14:paraId="5BB36D91" w14:textId="017F8BD3" w:rsidR="002B7274" w:rsidRDefault="002B7274" w:rsidP="00884668">
            <w:pPr>
              <w:rPr>
                <w:rFonts w:eastAsia="DengXian"/>
                <w:lang w:val="en-US" w:eastAsia="zh-CN"/>
              </w:rPr>
            </w:pPr>
            <w:r>
              <w:rPr>
                <w:rFonts w:eastAsia="DengXian"/>
                <w:lang w:val="en-US" w:eastAsia="zh-CN"/>
              </w:rPr>
              <w:t xml:space="preserve">We are OK with </w:t>
            </w:r>
            <w:r w:rsidR="00FC2422">
              <w:rPr>
                <w:rFonts w:eastAsia="DengXian"/>
                <w:lang w:val="en-US" w:eastAsia="zh-CN"/>
              </w:rPr>
              <w:t>either</w:t>
            </w:r>
            <w:r>
              <w:rPr>
                <w:rFonts w:eastAsia="DengXian"/>
                <w:lang w:val="en-US" w:eastAsia="zh-CN"/>
              </w:rPr>
              <w:t xml:space="preserve"> FL’s proposal </w:t>
            </w:r>
            <w:r w:rsidR="00FC2422">
              <w:rPr>
                <w:rFonts w:eastAsia="DengXian"/>
                <w:lang w:val="en-US" w:eastAsia="zh-CN"/>
              </w:rPr>
              <w:t xml:space="preserve">or </w:t>
            </w:r>
            <w:r>
              <w:rPr>
                <w:rFonts w:eastAsia="DengXian"/>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DengXian"/>
                <w:lang w:val="en-US" w:eastAsia="zh-CN"/>
              </w:rPr>
            </w:pPr>
          </w:p>
        </w:tc>
        <w:tc>
          <w:tcPr>
            <w:tcW w:w="6801" w:type="dxa"/>
            <w:shd w:val="clear" w:color="auto" w:fill="auto"/>
          </w:tcPr>
          <w:p w14:paraId="16672399" w14:textId="6F1142D9" w:rsidR="008627B9" w:rsidRDefault="00292D59" w:rsidP="00884668">
            <w:pPr>
              <w:rPr>
                <w:rFonts w:eastAsia="DengXian"/>
                <w:lang w:val="en-US" w:eastAsia="zh-CN"/>
              </w:rPr>
            </w:pPr>
            <w:r>
              <w:rPr>
                <w:rFonts w:eastAsia="DengXian"/>
                <w:lang w:val="en-US" w:eastAsia="zh-CN"/>
              </w:rPr>
              <w:t xml:space="preserve">We </w:t>
            </w:r>
            <w:r w:rsidR="00FD5C7A">
              <w:rPr>
                <w:rFonts w:eastAsia="DengXian"/>
                <w:lang w:val="en-US" w:eastAsia="zh-CN"/>
              </w:rPr>
              <w:t>agree with the observation from Ericsson.</w:t>
            </w:r>
          </w:p>
          <w:p w14:paraId="39E735AC" w14:textId="518FFE9B" w:rsidR="009F7759" w:rsidRDefault="00FD5C7A" w:rsidP="00884668">
            <w:pPr>
              <w:rPr>
                <w:rFonts w:eastAsia="DengXian"/>
                <w:lang w:val="en-US" w:eastAsia="zh-CN"/>
              </w:rPr>
            </w:pPr>
            <w:r>
              <w:rPr>
                <w:rFonts w:eastAsia="DengXian"/>
                <w:lang w:val="en-US" w:eastAsia="zh-CN"/>
              </w:rPr>
              <w:t xml:space="preserve">However, </w:t>
            </w:r>
            <w:r w:rsidR="00B9233C">
              <w:rPr>
                <w:rFonts w:eastAsia="DengXian"/>
                <w:lang w:val="en-US" w:eastAsia="zh-CN"/>
              </w:rPr>
              <w:t>we would suggest</w:t>
            </w:r>
            <w:r>
              <w:rPr>
                <w:rFonts w:eastAsia="DengXian"/>
                <w:lang w:val="en-US" w:eastAsia="zh-CN"/>
              </w:rPr>
              <w:t xml:space="preserve"> to </w:t>
            </w:r>
            <w:r w:rsidR="008C6BE3">
              <w:rPr>
                <w:rFonts w:eastAsia="DengXian"/>
                <w:lang w:val="en-US" w:eastAsia="zh-CN"/>
              </w:rPr>
              <w:t xml:space="preserve">delete “and after” </w:t>
            </w:r>
            <w:r w:rsidR="00B9233C">
              <w:rPr>
                <w:rFonts w:eastAsia="DengXian"/>
                <w:lang w:val="en-US" w:eastAsia="zh-CN"/>
              </w:rPr>
              <w:t>in the main bullet to avoid confusio</w:t>
            </w:r>
            <w:r w:rsidR="006C5F2D">
              <w:rPr>
                <w:rFonts w:eastAsia="DengXian"/>
                <w:lang w:val="en-US" w:eastAsia="zh-CN"/>
              </w:rPr>
              <w:t xml:space="preserve">n; and then, we </w:t>
            </w:r>
            <w:r w:rsidR="00BF2F33">
              <w:rPr>
                <w:rFonts w:eastAsia="DengXian"/>
                <w:lang w:val="en-US" w:eastAsia="zh-CN"/>
              </w:rPr>
              <w:t>could avoid</w:t>
            </w:r>
            <w:r w:rsidR="006C5F2D">
              <w:rPr>
                <w:rFonts w:eastAsia="DengXian"/>
                <w:lang w:val="en-US" w:eastAsia="zh-CN"/>
              </w:rPr>
              <w:t xml:space="preserve"> the sub-bullet about BW &gt; 20 MHz/100MHz</w:t>
            </w:r>
            <w:r w:rsidR="009F7759">
              <w:rPr>
                <w:rFonts w:eastAsia="DengXian"/>
                <w:lang w:val="en-US" w:eastAsia="zh-CN"/>
              </w:rPr>
              <w:t xml:space="preserve"> altogether.</w:t>
            </w:r>
          </w:p>
          <w:p w14:paraId="3B87CE62" w14:textId="72120F70" w:rsidR="00FD5C7A" w:rsidRDefault="006C5F2D" w:rsidP="00884668">
            <w:pPr>
              <w:rPr>
                <w:rFonts w:eastAsia="DengXian"/>
                <w:lang w:val="en-US" w:eastAsia="zh-CN"/>
              </w:rPr>
            </w:pPr>
            <w:r>
              <w:rPr>
                <w:rFonts w:eastAsia="DengXian"/>
                <w:lang w:val="en-US" w:eastAsia="zh-CN"/>
              </w:rPr>
              <w:t xml:space="preserve"> </w:t>
            </w:r>
          </w:p>
          <w:p w14:paraId="0502A9A1" w14:textId="77777777" w:rsidR="000863CD" w:rsidRPr="00D00633" w:rsidRDefault="000863CD" w:rsidP="000863CD">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ListParagraph"/>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ListParagraph"/>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DengXian"/>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lastRenderedPageBreak/>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DengXian"/>
                <w:lang w:val="en-US" w:eastAsia="zh-CN"/>
              </w:rPr>
            </w:pPr>
            <w:r>
              <w:rPr>
                <w:rFonts w:eastAsia="DengXian"/>
                <w:lang w:val="en-US" w:eastAsia="zh-CN"/>
              </w:rPr>
              <w:t>MediaTek</w:t>
            </w:r>
          </w:p>
        </w:tc>
        <w:tc>
          <w:tcPr>
            <w:tcW w:w="1634" w:type="dxa"/>
            <w:shd w:val="clear" w:color="auto" w:fill="auto"/>
          </w:tcPr>
          <w:p w14:paraId="7174EABA" w14:textId="6A34B184" w:rsidR="00436185" w:rsidRPr="00566235" w:rsidRDefault="00436185" w:rsidP="00436185">
            <w:pPr>
              <w:rPr>
                <w:rFonts w:eastAsia="DengXian"/>
                <w:lang w:val="en-US" w:eastAsia="zh-CN"/>
              </w:rPr>
            </w:pPr>
            <w:r>
              <w:rPr>
                <w:rFonts w:eastAsia="DengXian"/>
                <w:lang w:val="en-US" w:eastAsia="zh-CN"/>
              </w:rPr>
              <w:t>Alt. 1-1</w:t>
            </w:r>
          </w:p>
        </w:tc>
        <w:tc>
          <w:tcPr>
            <w:tcW w:w="6517" w:type="dxa"/>
            <w:shd w:val="clear" w:color="auto" w:fill="auto"/>
          </w:tcPr>
          <w:p w14:paraId="2D5DD15D" w14:textId="1EC0002D" w:rsidR="00436185" w:rsidRPr="00566235" w:rsidRDefault="00436185" w:rsidP="00AA03AD">
            <w:pPr>
              <w:rPr>
                <w:rFonts w:eastAsia="DengXian"/>
                <w:lang w:val="en-US" w:eastAsia="zh-CN"/>
              </w:rPr>
            </w:pPr>
            <w:r>
              <w:rPr>
                <w:rFonts w:eastAsia="DengXian"/>
                <w:lang w:val="en-US" w:eastAsia="zh-CN"/>
              </w:rPr>
              <w:t>We are in favor of a singl</w:t>
            </w:r>
            <w:r w:rsidR="00AA03AD">
              <w:rPr>
                <w:rFonts w:eastAsia="DengXian"/>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DengXian"/>
                <w:lang w:val="en-US" w:eastAsia="zh-CN"/>
              </w:rPr>
            </w:pPr>
            <w:r>
              <w:rPr>
                <w:rFonts w:eastAsia="DengXian"/>
                <w:lang w:val="en-US" w:eastAsia="zh-CN"/>
              </w:rPr>
              <w:t>Qualcomm</w:t>
            </w:r>
          </w:p>
        </w:tc>
        <w:tc>
          <w:tcPr>
            <w:tcW w:w="1634" w:type="dxa"/>
            <w:shd w:val="clear" w:color="auto" w:fill="auto"/>
          </w:tcPr>
          <w:p w14:paraId="18B16789" w14:textId="461AD4A3" w:rsidR="00436185" w:rsidRPr="00566235" w:rsidRDefault="00B01875" w:rsidP="00436185">
            <w:pPr>
              <w:rPr>
                <w:rFonts w:eastAsia="DengXian"/>
                <w:lang w:val="en-US" w:eastAsia="zh-CN"/>
              </w:rPr>
            </w:pPr>
            <w:r>
              <w:rPr>
                <w:rFonts w:eastAsia="DengXian"/>
                <w:lang w:val="en-US" w:eastAsia="zh-CN"/>
              </w:rPr>
              <w:t>Alt.1-1</w:t>
            </w:r>
          </w:p>
        </w:tc>
        <w:tc>
          <w:tcPr>
            <w:tcW w:w="6517" w:type="dxa"/>
            <w:shd w:val="clear" w:color="auto" w:fill="auto"/>
          </w:tcPr>
          <w:p w14:paraId="68DDC14B" w14:textId="77777777" w:rsidR="00436185" w:rsidRPr="00566235" w:rsidRDefault="00436185" w:rsidP="00436185">
            <w:pPr>
              <w:rPr>
                <w:rFonts w:eastAsia="DengXian"/>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DengXian"/>
                <w:lang w:val="en-US" w:eastAsia="zh-CN"/>
              </w:rPr>
            </w:pPr>
            <w:r>
              <w:rPr>
                <w:rFonts w:eastAsia="DengXian"/>
                <w:lang w:val="en-US" w:eastAsia="zh-CN"/>
              </w:rPr>
              <w:t>Nokia, NSB</w:t>
            </w:r>
          </w:p>
        </w:tc>
        <w:tc>
          <w:tcPr>
            <w:tcW w:w="1634" w:type="dxa"/>
            <w:shd w:val="clear" w:color="auto" w:fill="auto"/>
          </w:tcPr>
          <w:p w14:paraId="259AE18F" w14:textId="30844EFF" w:rsidR="00436185" w:rsidRPr="00566235" w:rsidRDefault="009E08EA" w:rsidP="00436185">
            <w:pPr>
              <w:rPr>
                <w:rFonts w:eastAsia="DengXian"/>
                <w:lang w:val="en-US" w:eastAsia="zh-CN"/>
              </w:rPr>
            </w:pPr>
            <w:r>
              <w:rPr>
                <w:rFonts w:eastAsia="DengXian"/>
                <w:lang w:val="en-US" w:eastAsia="zh-CN"/>
              </w:rPr>
              <w:t>Alt.</w:t>
            </w:r>
            <w:r w:rsidR="00B103C5">
              <w:rPr>
                <w:rFonts w:eastAsia="DengXian"/>
                <w:lang w:val="en-US" w:eastAsia="zh-CN"/>
              </w:rPr>
              <w:t xml:space="preserve"> 2</w:t>
            </w:r>
          </w:p>
        </w:tc>
        <w:tc>
          <w:tcPr>
            <w:tcW w:w="6517" w:type="dxa"/>
            <w:shd w:val="clear" w:color="auto" w:fill="auto"/>
          </w:tcPr>
          <w:p w14:paraId="41CBF5CE" w14:textId="78BA5CC9" w:rsidR="00436185" w:rsidRPr="00566235" w:rsidRDefault="00B103C5" w:rsidP="00436185">
            <w:pPr>
              <w:rPr>
                <w:rFonts w:eastAsia="DengXian"/>
                <w:lang w:val="en-US" w:eastAsia="zh-CN"/>
              </w:rPr>
            </w:pPr>
            <w:r>
              <w:rPr>
                <w:rFonts w:eastAsia="DengXian"/>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DengXian"/>
                <w:lang w:val="en-US" w:eastAsia="zh-CN"/>
              </w:rPr>
            </w:pPr>
            <w:r>
              <w:rPr>
                <w:rFonts w:eastAsia="DengXian"/>
                <w:lang w:val="en-US" w:eastAsia="zh-CN"/>
              </w:rPr>
              <w:t>Intel</w:t>
            </w:r>
          </w:p>
        </w:tc>
        <w:tc>
          <w:tcPr>
            <w:tcW w:w="1634" w:type="dxa"/>
            <w:shd w:val="clear" w:color="auto" w:fill="auto"/>
          </w:tcPr>
          <w:p w14:paraId="59C67AFE" w14:textId="7DE6382F" w:rsidR="00436185" w:rsidRPr="007207FE" w:rsidRDefault="007F6F13" w:rsidP="00436185">
            <w:pPr>
              <w:rPr>
                <w:rFonts w:eastAsia="DengXian"/>
                <w:lang w:val="en-US" w:eastAsia="zh-CN"/>
              </w:rPr>
            </w:pPr>
            <w:r>
              <w:rPr>
                <w:rFonts w:eastAsia="DengXian"/>
                <w:lang w:val="en-US" w:eastAsia="zh-CN"/>
              </w:rPr>
              <w:t>Alt. 1-1</w:t>
            </w:r>
          </w:p>
        </w:tc>
        <w:tc>
          <w:tcPr>
            <w:tcW w:w="6517" w:type="dxa"/>
            <w:shd w:val="clear" w:color="auto" w:fill="auto"/>
          </w:tcPr>
          <w:p w14:paraId="2E693BD0" w14:textId="0C46F74C" w:rsidR="00436185" w:rsidRDefault="00436185" w:rsidP="0043618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lastRenderedPageBreak/>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DengXian"/>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DengXian"/>
                <w:lang w:val="en-US" w:eastAsia="zh-CN"/>
              </w:rPr>
            </w:pPr>
            <w:r>
              <w:rPr>
                <w:rFonts w:eastAsia="DengXian"/>
                <w:lang w:val="en-US" w:eastAsia="zh-CN"/>
              </w:rPr>
              <w:t>MediaTek</w:t>
            </w:r>
          </w:p>
        </w:tc>
        <w:tc>
          <w:tcPr>
            <w:tcW w:w="1350" w:type="dxa"/>
            <w:shd w:val="clear" w:color="auto" w:fill="auto"/>
          </w:tcPr>
          <w:p w14:paraId="5D401DEE" w14:textId="2EB692FC" w:rsidR="00436185" w:rsidRPr="00566235" w:rsidRDefault="00436185" w:rsidP="00436185">
            <w:pPr>
              <w:rPr>
                <w:rFonts w:eastAsia="DengXian"/>
                <w:lang w:val="en-US" w:eastAsia="zh-CN"/>
              </w:rPr>
            </w:pPr>
            <w:r>
              <w:rPr>
                <w:rFonts w:eastAsia="DengXian"/>
                <w:lang w:val="en-US" w:eastAsia="zh-CN"/>
              </w:rPr>
              <w:t>N</w:t>
            </w:r>
          </w:p>
        </w:tc>
        <w:tc>
          <w:tcPr>
            <w:tcW w:w="6801" w:type="dxa"/>
            <w:shd w:val="clear" w:color="auto" w:fill="auto"/>
          </w:tcPr>
          <w:p w14:paraId="7FC92D24" w14:textId="1F02FEE6" w:rsidR="00436185" w:rsidRPr="00566235" w:rsidRDefault="00436185" w:rsidP="00436185">
            <w:pPr>
              <w:rPr>
                <w:rFonts w:eastAsia="DengXian"/>
                <w:lang w:val="en-US" w:eastAsia="zh-CN"/>
              </w:rPr>
            </w:pPr>
            <w:r>
              <w:rPr>
                <w:rFonts w:eastAsia="DengXian"/>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DengXian"/>
                <w:lang w:val="en-US" w:eastAsia="zh-CN"/>
              </w:rPr>
            </w:pPr>
            <w:r>
              <w:rPr>
                <w:rFonts w:eastAsia="DengXian"/>
                <w:lang w:val="en-US" w:eastAsia="zh-CN"/>
              </w:rPr>
              <w:t>Qualcomm</w:t>
            </w:r>
          </w:p>
        </w:tc>
        <w:tc>
          <w:tcPr>
            <w:tcW w:w="1350" w:type="dxa"/>
            <w:shd w:val="clear" w:color="auto" w:fill="auto"/>
          </w:tcPr>
          <w:p w14:paraId="73A9AC26" w14:textId="381507FA" w:rsidR="00436185" w:rsidRPr="007207FE" w:rsidRDefault="008B22EF" w:rsidP="00436185">
            <w:pPr>
              <w:rPr>
                <w:rFonts w:eastAsia="DengXian"/>
                <w:lang w:val="en-US" w:eastAsia="zh-CN"/>
              </w:rPr>
            </w:pPr>
            <w:r>
              <w:rPr>
                <w:rFonts w:eastAsia="DengXian"/>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DengXian"/>
                <w:lang w:val="en-US" w:eastAsia="zh-CN"/>
              </w:rPr>
            </w:pPr>
            <w:r>
              <w:rPr>
                <w:rFonts w:eastAsia="DengXian"/>
                <w:lang w:val="en-US" w:eastAsia="zh-CN"/>
              </w:rPr>
              <w:t>Nokia, NSB</w:t>
            </w:r>
          </w:p>
        </w:tc>
        <w:tc>
          <w:tcPr>
            <w:tcW w:w="1350" w:type="dxa"/>
            <w:shd w:val="clear" w:color="auto" w:fill="auto"/>
          </w:tcPr>
          <w:p w14:paraId="394DB67A" w14:textId="0E9BA1CA" w:rsidR="00FC2422" w:rsidRDefault="00FC2422" w:rsidP="00436185">
            <w:pPr>
              <w:rPr>
                <w:rFonts w:eastAsia="DengXian"/>
                <w:lang w:val="en-US" w:eastAsia="zh-CN"/>
              </w:rPr>
            </w:pPr>
            <w:r>
              <w:rPr>
                <w:rFonts w:eastAsia="DengXian"/>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DengXian"/>
                <w:lang w:val="en-US" w:eastAsia="zh-CN"/>
              </w:rPr>
            </w:pPr>
            <w:r>
              <w:rPr>
                <w:rFonts w:eastAsia="DengXian"/>
                <w:lang w:val="en-US" w:eastAsia="zh-CN"/>
              </w:rPr>
              <w:t>Intel</w:t>
            </w:r>
          </w:p>
        </w:tc>
        <w:tc>
          <w:tcPr>
            <w:tcW w:w="1350" w:type="dxa"/>
            <w:shd w:val="clear" w:color="auto" w:fill="auto"/>
          </w:tcPr>
          <w:p w14:paraId="555ABF42" w14:textId="22ACEB70" w:rsidR="00E97C16" w:rsidRDefault="00375625" w:rsidP="00436185">
            <w:pPr>
              <w:rPr>
                <w:rFonts w:eastAsia="DengXian"/>
                <w:lang w:val="en-US" w:eastAsia="zh-CN"/>
              </w:rPr>
            </w:pPr>
            <w:r>
              <w:rPr>
                <w:rFonts w:eastAsia="DengXian"/>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bookmarkStart w:id="26" w:name="_GoBack"/>
            <w:bookmarkEnd w:id="26"/>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lastRenderedPageBreak/>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lastRenderedPageBreak/>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7" w:name="OLE_LINK23"/>
            <w:bookmarkStart w:id="28" w:name="OLE_LINK24"/>
            <w:r>
              <w:rPr>
                <w:rFonts w:eastAsia="DengXian" w:hint="eastAsia"/>
                <w:lang w:val="en-US" w:eastAsia="zh-CN"/>
              </w:rPr>
              <w:t xml:space="preserve">mandatory </w:t>
            </w:r>
            <w:bookmarkEnd w:id="27"/>
            <w:bookmarkEnd w:id="28"/>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lastRenderedPageBreak/>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9" w:name="_Toc47778540"/>
      <w:r w:rsidRPr="00480BC9">
        <w:rPr>
          <w:sz w:val="24"/>
          <w:u w:val="single"/>
        </w:rPr>
        <w:t>Potential UE complexity reduction features</w:t>
      </w:r>
      <w:bookmarkEnd w:id="29"/>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lastRenderedPageBreak/>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BD175" w14:textId="77777777" w:rsidR="006A12CA" w:rsidRDefault="006A12CA" w:rsidP="00260B5F">
      <w:r>
        <w:separator/>
      </w:r>
    </w:p>
  </w:endnote>
  <w:endnote w:type="continuationSeparator" w:id="0">
    <w:p w14:paraId="6202A52D" w14:textId="77777777" w:rsidR="006A12CA" w:rsidRDefault="006A12C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00000001"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DBC9" w14:textId="77777777" w:rsidR="006A12CA" w:rsidRDefault="006A12CA" w:rsidP="00260B5F">
      <w:r>
        <w:separator/>
      </w:r>
    </w:p>
  </w:footnote>
  <w:footnote w:type="continuationSeparator" w:id="0">
    <w:p w14:paraId="7BEF4894" w14:textId="77777777" w:rsidR="006A12CA" w:rsidRDefault="006A12CA"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9F6BFE04-6256-48F0-8787-780A5C64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15528</Words>
  <Characters>88511</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Chatterjee, Debdeep</cp:lastModifiedBy>
  <cp:revision>26</cp:revision>
  <dcterms:created xsi:type="dcterms:W3CDTF">2020-11-12T20:13:00Z</dcterms:created>
  <dcterms:modified xsi:type="dcterms:W3CDTF">2020-11-12T23:32:00Z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