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 xml:space="preserve">Studying how to constrain </w:t>
            </w:r>
            <w:proofErr w:type="spellStart"/>
            <w:r w:rsidRPr="0031560A">
              <w:rPr>
                <w:szCs w:val="22"/>
              </w:rPr>
              <w:t>RedCap</w:t>
            </w:r>
            <w:proofErr w:type="spellEnd"/>
            <w:r w:rsidRPr="0031560A">
              <w:rPr>
                <w:szCs w:val="22"/>
              </w:rPr>
              <w:t xml:space="preserve">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 xml:space="preserve">framework how to indicate the capabilities of </w:t>
            </w:r>
            <w:proofErr w:type="spellStart"/>
            <w:r w:rsidRPr="00903DDC">
              <w:rPr>
                <w:rFonts w:eastAsia="DengXian"/>
                <w:lang w:val="en-US" w:eastAsia="zh-CN"/>
              </w:rPr>
              <w:t>RedCap</w:t>
            </w:r>
            <w:proofErr w:type="spellEnd"/>
            <w:r w:rsidRPr="00903DDC">
              <w:rPr>
                <w:rFonts w:eastAsia="DengXian"/>
                <w:lang w:val="en-US" w:eastAsia="zh-CN"/>
              </w:rPr>
              <w:t xml:space="preserve"> UE</w:t>
            </w:r>
            <w:r>
              <w:rPr>
                <w:rFonts w:eastAsia="DengXian"/>
                <w:lang w:val="en-US" w:eastAsia="zh-CN"/>
              </w:rPr>
              <w:t xml:space="preserve"> is associated with the type definition for </w:t>
            </w:r>
            <w:proofErr w:type="spellStart"/>
            <w:r>
              <w:rPr>
                <w:rFonts w:eastAsia="DengXian"/>
                <w:lang w:val="en-US" w:eastAsia="zh-CN"/>
              </w:rPr>
              <w:t>RedCap</w:t>
            </w:r>
            <w:proofErr w:type="spellEnd"/>
            <w:r>
              <w:rPr>
                <w:rFonts w:eastAsia="DengXian"/>
                <w:lang w:val="en-US" w:eastAsia="zh-CN"/>
              </w:rPr>
              <w:t xml:space="preserve"> since the definition of the </w:t>
            </w:r>
            <w:proofErr w:type="spellStart"/>
            <w:r>
              <w:rPr>
                <w:rFonts w:eastAsia="DengXian"/>
                <w:lang w:val="en-US" w:eastAsia="zh-CN"/>
              </w:rPr>
              <w:t>RedCap</w:t>
            </w:r>
            <w:proofErr w:type="spellEnd"/>
            <w:r>
              <w:rPr>
                <w:rFonts w:eastAsia="DengXian"/>
                <w:lang w:val="en-US" w:eastAsia="zh-CN"/>
              </w:rPr>
              <w:t xml:space="preserve"> UE will include some reduced capabilities as discussed in FL proposal #3. Considering the type of </w:t>
            </w:r>
            <w:proofErr w:type="spellStart"/>
            <w:r>
              <w:rPr>
                <w:rFonts w:eastAsia="DengXian"/>
                <w:lang w:val="en-US" w:eastAsia="zh-CN"/>
              </w:rPr>
              <w:t>RedCap</w:t>
            </w:r>
            <w:proofErr w:type="spellEnd"/>
            <w:r>
              <w:rPr>
                <w:rFonts w:eastAsia="DengXian"/>
                <w:lang w:val="en-US" w:eastAsia="zh-CN"/>
              </w:rPr>
              <w:t xml:space="preserve"> UE includes some capabilities which will impact the initial access (such as maximum UE channel bandwidth), how to indicate the reduced capabilities related to </w:t>
            </w:r>
            <w:proofErr w:type="spellStart"/>
            <w:r>
              <w:rPr>
                <w:rFonts w:eastAsia="DengXian"/>
                <w:lang w:val="en-US" w:eastAsia="zh-CN"/>
              </w:rPr>
              <w:t>RedCap</w:t>
            </w:r>
            <w:proofErr w:type="spellEnd"/>
            <w:r>
              <w:rPr>
                <w:rFonts w:eastAsia="DengXian"/>
                <w:lang w:val="en-US" w:eastAsia="zh-CN"/>
              </w:rPr>
              <w:t xml:space="preserve"> UE type should be discussed first in RAN1. </w:t>
            </w:r>
          </w:p>
          <w:p w14:paraId="676AE048" w14:textId="7299554C" w:rsidR="00697477" w:rsidRDefault="00697477" w:rsidP="00697477">
            <w:pPr>
              <w:rPr>
                <w:rFonts w:eastAsia="DengXian"/>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proofErr w:type="spellStart"/>
            <w:r w:rsidRPr="00FF1DB9">
              <w:rPr>
                <w:rFonts w:eastAsia="SimSun" w:hint="eastAsia"/>
                <w:lang w:eastAsia="zh-CN"/>
              </w:rPr>
              <w:t>R</w:t>
            </w:r>
            <w:r w:rsidRPr="00FF1DB9">
              <w:rPr>
                <w:rFonts w:eastAsia="SimSun"/>
                <w:lang w:eastAsia="zh-CN"/>
              </w:rPr>
              <w:t>edCap</w:t>
            </w:r>
            <w:proofErr w:type="spellEnd"/>
            <w:r w:rsidRPr="00FF1DB9">
              <w:rPr>
                <w:rFonts w:eastAsia="SimSun"/>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w:t>
            </w:r>
            <w:proofErr w:type="spellStart"/>
            <w:r>
              <w:rPr>
                <w:rFonts w:eastAsia="DengXian"/>
                <w:lang w:eastAsia="zh-CN"/>
              </w:rPr>
              <w:t>RedCap</w:t>
            </w:r>
            <w:proofErr w:type="spellEnd"/>
            <w:r>
              <w:rPr>
                <w:rFonts w:eastAsia="DengXian"/>
                <w:lang w:eastAsia="zh-CN"/>
              </w:rPr>
              <w:t xml:space="preserve"> UEs from non-</w:t>
            </w:r>
            <w:proofErr w:type="spellStart"/>
            <w:r>
              <w:rPr>
                <w:rFonts w:eastAsia="DengXian"/>
                <w:lang w:eastAsia="zh-CN"/>
              </w:rPr>
              <w:t>RedCap</w:t>
            </w:r>
            <w:proofErr w:type="spellEnd"/>
            <w:r>
              <w:rPr>
                <w:rFonts w:eastAsia="DengXian"/>
                <w:lang w:eastAsia="zh-CN"/>
              </w:rPr>
              <w:t xml:space="preserve"> UEs includes the reduced capabilities associated with the </w:t>
            </w:r>
            <w:r>
              <w:rPr>
                <w:rFonts w:eastAsia="DengXian"/>
                <w:lang w:eastAsia="zh-CN"/>
              </w:rPr>
              <w:lastRenderedPageBreak/>
              <w:t xml:space="preserve">definition of the </w:t>
            </w:r>
            <w:proofErr w:type="spellStart"/>
            <w:r>
              <w:rPr>
                <w:rFonts w:eastAsia="DengXian"/>
                <w:lang w:eastAsia="zh-CN"/>
              </w:rPr>
              <w:t>RedCap</w:t>
            </w:r>
            <w:proofErr w:type="spellEnd"/>
            <w:r>
              <w:rPr>
                <w:rFonts w:eastAsia="DengXian"/>
                <w:lang w:eastAsia="zh-CN"/>
              </w:rPr>
              <w:t xml:space="preserve">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w:t>
            </w:r>
            <w:proofErr w:type="spellStart"/>
            <w:r>
              <w:rPr>
                <w:rFonts w:eastAsia="DengXian"/>
                <w:lang w:val="en-US" w:eastAsia="zh-CN"/>
              </w:rPr>
              <w:t>RedCap</w:t>
            </w:r>
            <w:proofErr w:type="spellEnd"/>
            <w:r>
              <w:rPr>
                <w:rFonts w:eastAsia="DengXian"/>
                <w:lang w:val="en-US" w:eastAsia="zh-CN"/>
              </w:rPr>
              <w:t xml:space="preserve">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 xml:space="preserve">Exact components/values, which are not included in </w:t>
            </w:r>
            <w:proofErr w:type="spellStart"/>
            <w:r w:rsidRPr="000350B1">
              <w:rPr>
                <w:rFonts w:eastAsia="DengXian"/>
                <w:lang w:eastAsia="zh-CN"/>
              </w:rPr>
              <w:t>RedCap</w:t>
            </w:r>
            <w:proofErr w:type="spellEnd"/>
            <w:r w:rsidRPr="000350B1">
              <w:rPr>
                <w:rFonts w:eastAsia="DengXian"/>
                <w:lang w:eastAsia="zh-CN"/>
              </w:rPr>
              <w:t xml:space="preserve">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 xml:space="preserve">“definition of the </w:t>
            </w:r>
            <w:proofErr w:type="spellStart"/>
            <w:r>
              <w:rPr>
                <w:rFonts w:eastAsia="DengXian"/>
                <w:lang w:val="en-US" w:eastAsia="zh-CN"/>
              </w:rPr>
              <w:t>RedCap</w:t>
            </w:r>
            <w:proofErr w:type="spellEnd"/>
            <w:r>
              <w:rPr>
                <w:rFonts w:eastAsia="DengXian"/>
                <w:lang w:val="en-US" w:eastAsia="zh-CN"/>
              </w:rPr>
              <w:t xml:space="preserve">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w:t>
            </w:r>
            <w:proofErr w:type="spellStart"/>
            <w:r>
              <w:rPr>
                <w:rFonts w:eastAsia="DengXian"/>
                <w:lang w:val="en-US" w:eastAsia="zh-CN"/>
              </w:rPr>
              <w:t>RedCap</w:t>
            </w:r>
            <w:proofErr w:type="spellEnd"/>
            <w:r>
              <w:rPr>
                <w:rFonts w:eastAsia="DengXian"/>
                <w:lang w:val="en-US" w:eastAsia="zh-CN"/>
              </w:rPr>
              <w:t xml:space="preserve"> UE type, a minimum set of capabilities that a certain </w:t>
            </w:r>
            <w:proofErr w:type="spellStart"/>
            <w:r>
              <w:rPr>
                <w:rFonts w:eastAsia="DengXian"/>
                <w:lang w:val="en-US" w:eastAsia="zh-CN"/>
              </w:rPr>
              <w:t>RedCap</w:t>
            </w:r>
            <w:proofErr w:type="spellEnd"/>
            <w:r>
              <w:rPr>
                <w:rFonts w:eastAsia="DengXian"/>
                <w:lang w:val="en-US" w:eastAsia="zh-CN"/>
              </w:rPr>
              <w:t xml:space="preserve">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 xml:space="preserve">e think the discussion of </w:t>
            </w:r>
            <w:proofErr w:type="spellStart"/>
            <w:r w:rsidR="00BE789D">
              <w:rPr>
                <w:rFonts w:eastAsia="DengXian"/>
                <w:lang w:val="en-US" w:eastAsia="zh-CN"/>
              </w:rPr>
              <w:t>RedCap</w:t>
            </w:r>
            <w:proofErr w:type="spellEnd"/>
            <w:r w:rsidR="00BE789D">
              <w:rPr>
                <w:rFonts w:eastAsia="DengXian"/>
                <w:lang w:val="en-US" w:eastAsia="zh-CN"/>
              </w:rPr>
              <w:t xml:space="preserve">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to address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 xml:space="preserve">definition of the </w:t>
            </w:r>
            <w:proofErr w:type="spellStart"/>
            <w:r w:rsidRPr="00222623">
              <w:rPr>
                <w:rFonts w:eastAsia="DengXian"/>
                <w:lang w:val="en-US" w:eastAsia="zh-CN"/>
              </w:rPr>
              <w:t>RedCap</w:t>
            </w:r>
            <w:proofErr w:type="spellEnd"/>
            <w:r w:rsidRPr="00222623">
              <w:rPr>
                <w:rFonts w:eastAsia="DengXian"/>
                <w:lang w:val="en-US" w:eastAsia="zh-CN"/>
              </w:rPr>
              <w:t xml:space="preserve">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 xml:space="preserve">The key components which differentiate the </w:t>
            </w:r>
            <w:proofErr w:type="spellStart"/>
            <w:r>
              <w:rPr>
                <w:rFonts w:eastAsia="DengXian"/>
                <w:lang w:val="en-US" w:eastAsia="zh-CN"/>
              </w:rPr>
              <w:t>RedCap</w:t>
            </w:r>
            <w:proofErr w:type="spellEnd"/>
            <w:r>
              <w:rPr>
                <w:rFonts w:eastAsia="DengXian"/>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w:t>
            </w:r>
            <w:proofErr w:type="spellStart"/>
            <w:r>
              <w:rPr>
                <w:rFonts w:eastAsia="DengXian" w:hint="eastAsia"/>
                <w:lang w:val="en-US" w:eastAsia="zh-CN"/>
              </w:rPr>
              <w:t>RedCap</w:t>
            </w:r>
            <w:proofErr w:type="spellEnd"/>
            <w:r>
              <w:rPr>
                <w:rFonts w:eastAsia="DengXian" w:hint="eastAsia"/>
                <w:lang w:val="en-US" w:eastAsia="zh-CN"/>
              </w:rPr>
              <w:t xml:space="preserve"> UE </w:t>
            </w:r>
            <w:r>
              <w:rPr>
                <w:rFonts w:eastAsia="DengXian"/>
                <w:lang w:val="en-US" w:eastAsia="zh-CN"/>
              </w:rPr>
              <w:t>type</w:t>
            </w:r>
            <w:r>
              <w:rPr>
                <w:rFonts w:eastAsia="DengXian" w:hint="eastAsia"/>
                <w:lang w:val="en-US" w:eastAsia="zh-CN"/>
              </w:rPr>
              <w:t xml:space="preserve"> is a concept that should be compared with a normal NR UE. Considering that </w:t>
            </w:r>
            <w:proofErr w:type="spellStart"/>
            <w:r>
              <w:rPr>
                <w:rFonts w:eastAsia="DengXian" w:hint="eastAsia"/>
                <w:lang w:val="en-US" w:eastAsia="zh-CN"/>
              </w:rPr>
              <w:t>RedCap</w:t>
            </w:r>
            <w:proofErr w:type="spellEnd"/>
            <w:r>
              <w:rPr>
                <w:rFonts w:eastAsia="DengXian" w:hint="eastAsia"/>
                <w:lang w:val="en-US" w:eastAsia="zh-CN"/>
              </w:rPr>
              <w:t xml:space="preserve"> UE is aiming at complexity reduction from normal NR UE, it is reasonable to define the </w:t>
            </w:r>
            <w:proofErr w:type="spellStart"/>
            <w:r>
              <w:rPr>
                <w:rFonts w:eastAsia="DengXian" w:hint="eastAsia"/>
                <w:lang w:val="en-US" w:eastAsia="zh-CN"/>
              </w:rPr>
              <w:t>RedCap</w:t>
            </w:r>
            <w:proofErr w:type="spellEnd"/>
            <w:r>
              <w:rPr>
                <w:rFonts w:eastAsia="DengXian"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 xml:space="preserve">he existing UE capabilities framework as baseline to indicate the capabilities of a </w:t>
            </w:r>
            <w:proofErr w:type="spellStart"/>
            <w:r w:rsidRPr="004262F8">
              <w:rPr>
                <w:rFonts w:eastAsia="DengXian"/>
                <w:lang w:val="en-US" w:eastAsia="zh-CN"/>
              </w:rPr>
              <w:t>RedCap</w:t>
            </w:r>
            <w:proofErr w:type="spellEnd"/>
            <w:r w:rsidRPr="004262F8">
              <w:rPr>
                <w:rFonts w:eastAsia="DengXian"/>
                <w:lang w:val="en-US" w:eastAsia="zh-CN"/>
              </w:rPr>
              <w:t xml:space="preserve">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w:t>
            </w:r>
            <w:proofErr w:type="spellStart"/>
            <w:r w:rsidRPr="00902AE5">
              <w:rPr>
                <w:rFonts w:eastAsia="DengXian"/>
                <w:lang w:val="en-US" w:eastAsia="zh-CN"/>
              </w:rPr>
              <w:t>RedCap</w:t>
            </w:r>
            <w:proofErr w:type="spellEnd"/>
            <w:r w:rsidRPr="00902AE5">
              <w:rPr>
                <w:rFonts w:eastAsia="DengXian"/>
                <w:lang w:val="en-US" w:eastAsia="zh-CN"/>
              </w:rPr>
              <w:t xml:space="preserve"> UE type or for different </w:t>
            </w:r>
            <w:proofErr w:type="spellStart"/>
            <w:r w:rsidRPr="00902AE5">
              <w:rPr>
                <w:rFonts w:eastAsia="DengXian"/>
                <w:lang w:val="en-US" w:eastAsia="zh-CN"/>
              </w:rPr>
              <w:t>RedCap</w:t>
            </w:r>
            <w:proofErr w:type="spellEnd"/>
            <w:r w:rsidRPr="00902AE5">
              <w:rPr>
                <w:rFonts w:eastAsia="DengXian"/>
                <w:lang w:val="en-US" w:eastAsia="zh-CN"/>
              </w:rPr>
              <w:t xml:space="preserve">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 xml:space="preserve">to be included in the definition of the </w:t>
            </w:r>
            <w:proofErr w:type="spellStart"/>
            <w:r w:rsidRPr="008B586F">
              <w:rPr>
                <w:rFonts w:eastAsia="DengXian"/>
                <w:lang w:val="en-US" w:eastAsia="zh-CN"/>
              </w:rPr>
              <w:t>RedCap</w:t>
            </w:r>
            <w:proofErr w:type="spellEnd"/>
            <w:r w:rsidRPr="008B586F">
              <w:rPr>
                <w:rFonts w:eastAsia="DengXian"/>
                <w:lang w:val="en-US" w:eastAsia="zh-CN"/>
              </w:rPr>
              <w:t xml:space="preserve">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w:t>
            </w:r>
            <w:proofErr w:type="spellStart"/>
            <w:r>
              <w:rPr>
                <w:rFonts w:eastAsia="DengXian"/>
                <w:lang w:val="en-US" w:eastAsia="zh-CN"/>
              </w:rPr>
              <w:t>RedCap</w:t>
            </w:r>
            <w:proofErr w:type="spellEnd"/>
            <w:r>
              <w:rPr>
                <w:rFonts w:eastAsia="DengXian"/>
                <w:lang w:val="en-US" w:eastAsia="zh-CN"/>
              </w:rPr>
              <w:t xml:space="preserve">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w:t>
            </w:r>
            <w:proofErr w:type="spellStart"/>
            <w:r>
              <w:rPr>
                <w:rFonts w:eastAsia="DengXian"/>
                <w:lang w:val="en-US" w:eastAsia="zh-CN"/>
              </w:rPr>
              <w:t>RedCap</w:t>
            </w:r>
            <w:proofErr w:type="spellEnd"/>
            <w:r>
              <w:rPr>
                <w:rFonts w:eastAsia="DengXian"/>
                <w:lang w:val="en-US" w:eastAsia="zh-CN"/>
              </w:rPr>
              <w:t xml:space="preserve"> UE types” and how it is used. </w:t>
            </w:r>
          </w:p>
          <w:p w14:paraId="17CDDC05" w14:textId="77777777" w:rsidR="00563190" w:rsidRDefault="00563190" w:rsidP="00563190">
            <w:pPr>
              <w:rPr>
                <w:rFonts w:eastAsia="DengXian"/>
                <w:lang w:val="en-US" w:eastAsia="zh-CN"/>
              </w:rPr>
            </w:pPr>
            <w:proofErr w:type="spellStart"/>
            <w:r>
              <w:rPr>
                <w:rFonts w:eastAsia="DengXian"/>
                <w:lang w:val="en-US" w:eastAsia="zh-CN"/>
              </w:rPr>
              <w:t>RedCap</w:t>
            </w:r>
            <w:proofErr w:type="spellEnd"/>
            <w:r>
              <w:rPr>
                <w:rFonts w:eastAsia="DengXian"/>
                <w:lang w:val="en-US" w:eastAsia="zh-CN"/>
              </w:rPr>
              <w:t xml:space="preserve">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w:t>
            </w:r>
            <w:proofErr w:type="spellStart"/>
            <w:r>
              <w:rPr>
                <w:rFonts w:eastAsia="DengXian"/>
                <w:lang w:val="en-US" w:eastAsia="zh-CN"/>
              </w:rPr>
              <w:t>RedCap</w:t>
            </w:r>
            <w:proofErr w:type="spellEnd"/>
            <w:r>
              <w:rPr>
                <w:rFonts w:eastAsia="DengXian"/>
                <w:lang w:val="en-US" w:eastAsia="zh-CN"/>
              </w:rPr>
              <w:t xml:space="preserve"> UEs). However, the answer can be different if early identification is supported – depending on how “</w:t>
            </w:r>
            <w:proofErr w:type="spellStart"/>
            <w:r>
              <w:rPr>
                <w:rFonts w:eastAsia="DengXian"/>
                <w:lang w:val="en-US" w:eastAsia="zh-CN"/>
              </w:rPr>
              <w:t>RedCap</w:t>
            </w:r>
            <w:proofErr w:type="spellEnd"/>
            <w:r>
              <w:rPr>
                <w:rFonts w:eastAsia="DengXian"/>
                <w:lang w:val="en-US" w:eastAsia="zh-CN"/>
              </w:rPr>
              <w:t xml:space="preserve"> UE types” are used from a functional perspective and the number of </w:t>
            </w:r>
            <w:proofErr w:type="spellStart"/>
            <w:r>
              <w:rPr>
                <w:rFonts w:eastAsia="DengXian"/>
                <w:lang w:val="en-US" w:eastAsia="zh-CN"/>
              </w:rPr>
              <w:t>RedCap</w:t>
            </w:r>
            <w:proofErr w:type="spellEnd"/>
            <w:r>
              <w:rPr>
                <w:rFonts w:eastAsia="DengXian"/>
                <w:lang w:val="en-US" w:eastAsia="zh-CN"/>
              </w:rPr>
              <w:t xml:space="preserve">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w:t>
            </w:r>
            <w:proofErr w:type="spellStart"/>
            <w:r>
              <w:rPr>
                <w:rFonts w:eastAsia="DengXian"/>
                <w:lang w:val="en-US" w:eastAsia="zh-CN"/>
              </w:rPr>
              <w:t>RedCap</w:t>
            </w:r>
            <w:proofErr w:type="spellEnd"/>
            <w:r>
              <w:rPr>
                <w:rFonts w:eastAsia="DengXian"/>
                <w:lang w:val="en-US" w:eastAsia="zh-CN"/>
              </w:rPr>
              <w:t xml:space="preserve">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w:t>
            </w:r>
            <w:proofErr w:type="spellStart"/>
            <w:r>
              <w:rPr>
                <w:rFonts w:eastAsia="DengXian"/>
                <w:lang w:val="en-US" w:eastAsia="zh-CN"/>
              </w:rPr>
              <w:t>RedCap</w:t>
            </w:r>
            <w:proofErr w:type="spellEnd"/>
            <w:r>
              <w:rPr>
                <w:rFonts w:eastAsia="DengXian"/>
                <w:lang w:val="en-US" w:eastAsia="zh-CN"/>
              </w:rPr>
              <w:t xml:space="preserve">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w:t>
            </w:r>
            <w:proofErr w:type="spellStart"/>
            <w:r>
              <w:rPr>
                <w:rFonts w:eastAsia="DengXian"/>
                <w:lang w:val="en-US" w:eastAsia="zh-CN"/>
              </w:rPr>
              <w:t>RedCap</w:t>
            </w:r>
            <w:proofErr w:type="spellEnd"/>
            <w:r>
              <w:rPr>
                <w:rFonts w:eastAsia="DengXian"/>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w:t>
            </w:r>
            <w:proofErr w:type="spellStart"/>
            <w:r>
              <w:rPr>
                <w:rFonts w:eastAsia="DengXian"/>
                <w:lang w:val="en-US" w:eastAsia="zh-CN"/>
              </w:rPr>
              <w:t>RedCap</w:t>
            </w:r>
            <w:proofErr w:type="spellEnd"/>
            <w:r>
              <w:rPr>
                <w:rFonts w:eastAsia="DengXian"/>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DengXian"/>
                <w:lang w:val="en-US" w:eastAsia="zh-CN"/>
              </w:rPr>
              <w:t>RedCap</w:t>
            </w:r>
            <w:proofErr w:type="spellEnd"/>
            <w:r>
              <w:rPr>
                <w:rFonts w:eastAsia="DengXian"/>
                <w:lang w:val="en-US" w:eastAsia="zh-CN"/>
              </w:rPr>
              <w:t xml:space="preserve">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 xml:space="preserve">For access control, </w:t>
            </w:r>
            <w:proofErr w:type="spellStart"/>
            <w:r>
              <w:rPr>
                <w:rFonts w:eastAsia="DengXian" w:hint="eastAsia"/>
                <w:lang w:val="en-US" w:eastAsia="zh-CN"/>
              </w:rPr>
              <w:t>RedCap</w:t>
            </w:r>
            <w:proofErr w:type="spellEnd"/>
            <w:r>
              <w:rPr>
                <w:rFonts w:eastAsia="DengXian" w:hint="eastAsia"/>
                <w:lang w:val="en-US" w:eastAsia="zh-CN"/>
              </w:rPr>
              <w:t xml:space="preserve"> UE type(s) may be used in barring/accessing indication specific to </w:t>
            </w:r>
            <w:proofErr w:type="spellStart"/>
            <w:r>
              <w:rPr>
                <w:rFonts w:eastAsia="DengXian" w:hint="eastAsia"/>
                <w:lang w:val="en-US" w:eastAsia="zh-CN"/>
              </w:rPr>
              <w:t>RedCap</w:t>
            </w:r>
            <w:proofErr w:type="spellEnd"/>
            <w:r>
              <w:rPr>
                <w:rFonts w:eastAsia="DengXian" w:hint="eastAsia"/>
                <w:lang w:val="en-US" w:eastAsia="zh-CN"/>
              </w:rPr>
              <w:t xml:space="preserve">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w:t>
            </w:r>
            <w:proofErr w:type="spellStart"/>
            <w:r>
              <w:rPr>
                <w:rFonts w:eastAsia="DengXian" w:hint="eastAsia"/>
                <w:lang w:val="en-US" w:eastAsia="zh-CN"/>
              </w:rPr>
              <w:t>RedCap</w:t>
            </w:r>
            <w:proofErr w:type="spellEnd"/>
            <w:r>
              <w:rPr>
                <w:rFonts w:eastAsia="DengXian" w:hint="eastAsia"/>
                <w:lang w:val="en-US" w:eastAsia="zh-CN"/>
              </w:rPr>
              <w:t xml:space="preserve"> UE type(s) may be used in </w:t>
            </w:r>
            <w:proofErr w:type="spellStart"/>
            <w:r>
              <w:rPr>
                <w:rFonts w:eastAsia="DengXian" w:hint="eastAsia"/>
                <w:lang w:val="en-US" w:eastAsia="zh-CN"/>
              </w:rPr>
              <w:t>RedCap</w:t>
            </w:r>
            <w:proofErr w:type="spellEnd"/>
            <w:r>
              <w:rPr>
                <w:rFonts w:eastAsia="DengXian" w:hint="eastAsia"/>
                <w:lang w:val="en-US" w:eastAsia="zh-CN"/>
              </w:rPr>
              <w:t xml:space="preserve">-specific UL initial BWP </w:t>
            </w:r>
            <w:r w:rsidR="00483571">
              <w:rPr>
                <w:rFonts w:eastAsia="DengXian" w:hint="eastAsia"/>
                <w:lang w:val="en-US" w:eastAsia="zh-CN"/>
              </w:rPr>
              <w:t>definition</w:t>
            </w:r>
            <w:r>
              <w:rPr>
                <w:rFonts w:eastAsia="DengXian" w:hint="eastAsia"/>
                <w:lang w:val="en-US" w:eastAsia="zh-CN"/>
              </w:rPr>
              <w:t xml:space="preserve">, or Msg1/3/5 design to distinguish </w:t>
            </w:r>
            <w:proofErr w:type="spellStart"/>
            <w:r>
              <w:rPr>
                <w:rFonts w:eastAsia="DengXian" w:hint="eastAsia"/>
                <w:lang w:val="en-US" w:eastAsia="zh-CN"/>
              </w:rPr>
              <w:t>RedCap</w:t>
            </w:r>
            <w:proofErr w:type="spellEnd"/>
            <w:r>
              <w:rPr>
                <w:rFonts w:eastAsia="DengXian" w:hint="eastAsia"/>
                <w:lang w:val="en-US" w:eastAsia="zh-CN"/>
              </w:rPr>
              <w:t xml:space="preserve">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w:t>
            </w:r>
            <w:proofErr w:type="spellStart"/>
            <w:r w:rsidR="007A7582">
              <w:rPr>
                <w:rFonts w:eastAsia="DengXian" w:hint="eastAsia"/>
                <w:lang w:val="en-US" w:eastAsia="zh-CN"/>
              </w:rPr>
              <w:t>RedCap</w:t>
            </w:r>
            <w:proofErr w:type="spellEnd"/>
            <w:r w:rsidR="007A7582">
              <w:rPr>
                <w:rFonts w:eastAsia="DengXian" w:hint="eastAsia"/>
                <w:lang w:val="en-US" w:eastAsia="zh-CN"/>
              </w:rPr>
              <w:t xml:space="preserve">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 xml:space="preserve">er 1 or 2 types will be defined for </w:t>
            </w:r>
            <w:proofErr w:type="spellStart"/>
            <w:r>
              <w:rPr>
                <w:rFonts w:eastAsia="DengXian" w:hint="eastAsia"/>
                <w:lang w:val="en-US" w:eastAsia="zh-CN"/>
              </w:rPr>
              <w:t>RedCap</w:t>
            </w:r>
            <w:proofErr w:type="spellEnd"/>
            <w:r>
              <w:rPr>
                <w:rFonts w:eastAsia="DengXian" w:hint="eastAsia"/>
                <w:lang w:val="en-US" w:eastAsia="zh-CN"/>
              </w:rPr>
              <w:t xml:space="preserve">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w:t>
            </w:r>
            <w:proofErr w:type="spellStart"/>
            <w:r w:rsidRPr="00562882">
              <w:rPr>
                <w:rFonts w:eastAsia="DengXian"/>
                <w:lang w:val="en-US" w:eastAsia="zh-CN"/>
              </w:rPr>
              <w:t>RedCap</w:t>
            </w:r>
            <w:proofErr w:type="spellEnd"/>
            <w:r w:rsidRPr="00562882">
              <w:rPr>
                <w:rFonts w:eastAsia="DengXian"/>
                <w:lang w:val="en-US" w:eastAsia="zh-CN"/>
              </w:rPr>
              <w:t xml:space="preserve"> UE types". One is usage case is for access control and UE identification. Or it can be said as "the 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IDLE mode". The other is use case related discussion, which has been discussed in RAN1. Or it can be said as "the </w:t>
            </w:r>
            <w:r w:rsidRPr="00562882">
              <w:rPr>
                <w:rFonts w:eastAsia="DengXian"/>
                <w:lang w:val="en-US" w:eastAsia="zh-CN"/>
              </w:rPr>
              <w:lastRenderedPageBreak/>
              <w:t xml:space="preserve">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DengXian"/>
                <w:lang w:val="en-US" w:eastAsia="zh-CN"/>
              </w:rPr>
              <w:t>RedCap</w:t>
            </w:r>
            <w:proofErr w:type="spellEnd"/>
            <w:r w:rsidRPr="00562882">
              <w:rPr>
                <w:rFonts w:eastAsia="DengXian"/>
                <w:lang w:val="en-US" w:eastAsia="zh-CN"/>
              </w:rPr>
              <w:t xml:space="preserve"> UE types" definition, we are negative as the second usage of "</w:t>
            </w:r>
            <w:proofErr w:type="spellStart"/>
            <w:r w:rsidRPr="00562882">
              <w:rPr>
                <w:rFonts w:eastAsia="DengXian"/>
                <w:lang w:val="en-US" w:eastAsia="zh-CN"/>
              </w:rPr>
              <w:t>RedCap</w:t>
            </w:r>
            <w:proofErr w:type="spellEnd"/>
            <w:r w:rsidRPr="00562882">
              <w:rPr>
                <w:rFonts w:eastAsia="DengXian"/>
                <w:lang w:val="en-US" w:eastAsia="zh-CN"/>
              </w:rPr>
              <w:t xml:space="preserve">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 xml:space="preserve">We should honor the use of </w:t>
            </w:r>
            <w:proofErr w:type="spellStart"/>
            <w:r>
              <w:rPr>
                <w:rFonts w:eastAsia="DengXian"/>
                <w:lang w:val="en-US" w:eastAsia="zh-CN"/>
              </w:rPr>
              <w:t>RedCap</w:t>
            </w:r>
            <w:proofErr w:type="spellEnd"/>
            <w:r>
              <w:rPr>
                <w:rFonts w:eastAsia="DengXian"/>
                <w:lang w:val="en-US" w:eastAsia="zh-CN"/>
              </w:rPr>
              <w:t xml:space="preserve">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proofErr w:type="spellStart"/>
            <w:r>
              <w:rPr>
                <w:rFonts w:eastAsia="DengXian" w:hint="eastAsia"/>
                <w:lang w:val="en-US" w:eastAsia="zh-CN"/>
              </w:rPr>
              <w:t>R</w:t>
            </w:r>
            <w:r>
              <w:rPr>
                <w:rFonts w:eastAsia="DengXian"/>
                <w:lang w:val="en-US" w:eastAsia="zh-CN"/>
              </w:rPr>
              <w:t>edCap</w:t>
            </w:r>
            <w:proofErr w:type="spellEnd"/>
            <w:r>
              <w:rPr>
                <w:rFonts w:eastAsia="DengXian"/>
                <w:lang w:val="en-US" w:eastAsia="zh-CN"/>
              </w:rPr>
              <w:t xml:space="preserve">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w:t>
            </w:r>
            <w:proofErr w:type="spellStart"/>
            <w:r>
              <w:rPr>
                <w:kern w:val="2"/>
                <w:lang w:eastAsia="zh-CN"/>
              </w:rPr>
              <w:t>RedCap</w:t>
            </w:r>
            <w:proofErr w:type="spellEnd"/>
            <w:r>
              <w:rPr>
                <w:kern w:val="2"/>
                <w:lang w:eastAsia="zh-CN"/>
              </w:rPr>
              <w:t xml:space="preserve">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w:t>
            </w:r>
            <w:proofErr w:type="spellStart"/>
            <w:r w:rsidRPr="004152E2">
              <w:rPr>
                <w:rFonts w:eastAsia="DengXian"/>
                <w:lang w:val="en-US" w:eastAsia="zh-CN"/>
              </w:rPr>
              <w:t>RedCap</w:t>
            </w:r>
            <w:proofErr w:type="spellEnd"/>
            <w:r w:rsidRPr="004152E2">
              <w:rPr>
                <w:rFonts w:eastAsia="DengXian"/>
                <w:lang w:val="en-US" w:eastAsia="zh-CN"/>
              </w:rPr>
              <w:t xml:space="preserve">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 xml:space="preserve">The existing UE capabilities framework is used as baseline to indicate the capabilities of a </w:t>
            </w:r>
            <w:proofErr w:type="spellStart"/>
            <w:r w:rsidRPr="00EA7FB1">
              <w:t>RedCap</w:t>
            </w:r>
            <w:proofErr w:type="spellEnd"/>
            <w:r w:rsidRPr="00EA7FB1">
              <w:t xml:space="preserve">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w:t>
            </w:r>
            <w:proofErr w:type="spellStart"/>
            <w:r w:rsidR="003928AE">
              <w:rPr>
                <w:rFonts w:eastAsiaTheme="minorEastAsia"/>
                <w:color w:val="4472C4" w:themeColor="accent5"/>
                <w:lang w:val="en-US" w:eastAsia="ja-JP"/>
              </w:rPr>
              <w:t>RedCap</w:t>
            </w:r>
            <w:proofErr w:type="spellEnd"/>
            <w:r w:rsidR="003928AE">
              <w:rPr>
                <w:rFonts w:eastAsiaTheme="minorEastAsia"/>
                <w:color w:val="4472C4" w:themeColor="accent5"/>
                <w:lang w:val="en-US" w:eastAsia="ja-JP"/>
              </w:rPr>
              <w:t xml:space="preserve">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xml:space="preserve">) further think RAN1 should wait for RAN2 progress on whether there are any other usage of </w:t>
            </w:r>
            <w:proofErr w:type="spellStart"/>
            <w:r w:rsidR="009F7032">
              <w:rPr>
                <w:rFonts w:eastAsiaTheme="minorEastAsia"/>
                <w:color w:val="4472C4" w:themeColor="accent5"/>
                <w:lang w:val="en-US" w:eastAsia="ja-JP"/>
              </w:rPr>
              <w:t>RedCap</w:t>
            </w:r>
            <w:proofErr w:type="spellEnd"/>
            <w:r w:rsidR="009F7032">
              <w:rPr>
                <w:rFonts w:eastAsiaTheme="minorEastAsia"/>
                <w:color w:val="4472C4" w:themeColor="accent5"/>
                <w:lang w:val="en-US" w:eastAsia="ja-JP"/>
              </w:rPr>
              <w:t xml:space="preserve">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w:t>
            </w:r>
            <w:proofErr w:type="spellStart"/>
            <w:r w:rsidR="00C52E0B" w:rsidRPr="00C52E0B">
              <w:rPr>
                <w:rFonts w:eastAsiaTheme="minorEastAsia"/>
                <w:color w:val="4472C4" w:themeColor="accent5"/>
                <w:lang w:val="en-US" w:eastAsia="ja-JP"/>
              </w:rPr>
              <w:t>RedCap</w:t>
            </w:r>
            <w:proofErr w:type="spellEnd"/>
            <w:r w:rsidR="00C52E0B" w:rsidRPr="00C52E0B">
              <w:rPr>
                <w:rFonts w:eastAsiaTheme="minorEastAsia"/>
                <w:color w:val="4472C4" w:themeColor="accent5"/>
                <w:lang w:val="en-US" w:eastAsia="ja-JP"/>
              </w:rPr>
              <w:t xml:space="preserve">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w:t>
            </w:r>
            <w:proofErr w:type="spellStart"/>
            <w:r w:rsidR="00A80AED">
              <w:rPr>
                <w:rFonts w:eastAsiaTheme="minorEastAsia"/>
                <w:color w:val="4472C4" w:themeColor="accent5"/>
                <w:lang w:val="en-US" w:eastAsia="ja-JP"/>
              </w:rPr>
              <w:t>RedCap</w:t>
            </w:r>
            <w:proofErr w:type="spellEnd"/>
            <w:r w:rsidR="00A80AED">
              <w:rPr>
                <w:rFonts w:eastAsiaTheme="minorEastAsia"/>
                <w:color w:val="4472C4" w:themeColor="accent5"/>
                <w:lang w:val="en-US" w:eastAsia="ja-JP"/>
              </w:rPr>
              <w:t xml:space="preserve">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 xml:space="preserve">apabilities of </w:t>
            </w:r>
            <w:proofErr w:type="spellStart"/>
            <w:r w:rsidRPr="0076118E">
              <w:rPr>
                <w:rFonts w:eastAsiaTheme="minorEastAsia"/>
                <w:color w:val="4472C4" w:themeColor="accent5"/>
                <w:lang w:val="en-US" w:eastAsia="ja-JP"/>
              </w:rPr>
              <w:t>RedCap</w:t>
            </w:r>
            <w:proofErr w:type="spellEnd"/>
            <w:r w:rsidRPr="0076118E">
              <w:rPr>
                <w:rFonts w:eastAsiaTheme="minorEastAsia"/>
                <w:color w:val="4472C4" w:themeColor="accent5"/>
                <w:lang w:val="en-US" w:eastAsia="ja-JP"/>
              </w:rPr>
              <w:t xml:space="preserve">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 xml:space="preserve">use case specific </w:t>
            </w:r>
            <w:proofErr w:type="spellStart"/>
            <w:r w:rsidR="00BD45EE">
              <w:rPr>
                <w:rFonts w:eastAsiaTheme="minorEastAsia"/>
                <w:color w:val="4472C4" w:themeColor="accent5"/>
                <w:lang w:val="en-US" w:eastAsia="ja-JP"/>
              </w:rPr>
              <w:t>RedCap</w:t>
            </w:r>
            <w:proofErr w:type="spellEnd"/>
            <w:r w:rsidR="00BD45EE">
              <w:rPr>
                <w:rFonts w:eastAsiaTheme="minorEastAsia"/>
                <w:color w:val="4472C4" w:themeColor="accent5"/>
                <w:lang w:val="en-US" w:eastAsia="ja-JP"/>
              </w:rPr>
              <w:t xml:space="preserve">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 xml:space="preserve">address the concern that it has not been agreed whether 1 or 2 types will be defined for </w:t>
            </w:r>
            <w:proofErr w:type="spellStart"/>
            <w:r w:rsidR="00124089" w:rsidRPr="00124089">
              <w:rPr>
                <w:rFonts w:eastAsiaTheme="minorEastAsia"/>
                <w:color w:val="4472C4" w:themeColor="accent5"/>
                <w:lang w:val="en-US" w:eastAsia="ja-JP"/>
              </w:rPr>
              <w:t>RedCap</w:t>
            </w:r>
            <w:proofErr w:type="spellEnd"/>
            <w:r w:rsidR="00124089" w:rsidRPr="00124089">
              <w:rPr>
                <w:rFonts w:eastAsiaTheme="minorEastAsia"/>
                <w:color w:val="4472C4" w:themeColor="accent5"/>
                <w:lang w:val="en-US" w:eastAsia="ja-JP"/>
              </w:rPr>
              <w:t xml:space="preserve">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Alt.5: No explicit definition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proofErr w:type="spellStart"/>
            <w:r>
              <w:rPr>
                <w:rFonts w:eastAsia="Yu Mincho"/>
                <w:b/>
                <w:lang w:eastAsia="ja-JP"/>
              </w:rPr>
              <w:t>RedCap</w:t>
            </w:r>
            <w:proofErr w:type="spellEnd"/>
            <w:r>
              <w:rPr>
                <w:rFonts w:eastAsia="Yu Mincho"/>
                <w:b/>
                <w:lang w:eastAsia="ja-JP"/>
              </w:rPr>
              <w:t xml:space="preserve">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 xml:space="preserve">At least for </w:t>
            </w:r>
            <w:proofErr w:type="spellStart"/>
            <w:r w:rsidRPr="003D100A">
              <w:rPr>
                <w:rFonts w:eastAsia="Malgun Gothic"/>
                <w:lang w:val="en-US" w:eastAsia="ko-KR"/>
              </w:rPr>
              <w:t>RedCap</w:t>
            </w:r>
            <w:proofErr w:type="spellEnd"/>
            <w:r w:rsidRPr="003D100A">
              <w:rPr>
                <w:rFonts w:eastAsia="Malgun Gothic"/>
                <w:lang w:val="en-US" w:eastAsia="ko-KR"/>
              </w:rPr>
              <w:t xml:space="preserve">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 xml:space="preserve">e understand two companies were not sure if explicit </w:t>
            </w:r>
            <w:proofErr w:type="spellStart"/>
            <w:r w:rsidRPr="00204498">
              <w:rPr>
                <w:rFonts w:eastAsia="DengXian"/>
                <w:lang w:val="en-US" w:eastAsia="zh-CN"/>
              </w:rPr>
              <w:t>RedCap</w:t>
            </w:r>
            <w:proofErr w:type="spellEnd"/>
            <w:r w:rsidRPr="00204498">
              <w:rPr>
                <w:rFonts w:eastAsia="DengXian"/>
                <w:lang w:val="en-US" w:eastAsia="zh-CN"/>
              </w:rPr>
              <w:t xml:space="preserve"> type is necessary. However, in the latest discussion right above</w:t>
            </w:r>
            <w:r>
              <w:rPr>
                <w:rFonts w:eastAsia="DengXian"/>
                <w:lang w:val="en-US" w:eastAsia="zh-CN"/>
              </w:rPr>
              <w:t xml:space="preserve"> on whether </w:t>
            </w:r>
            <w:proofErr w:type="spellStart"/>
            <w:r w:rsidRPr="00204498">
              <w:rPr>
                <w:rFonts w:eastAsia="DengXian"/>
                <w:lang w:val="en-US" w:eastAsia="zh-CN"/>
              </w:rPr>
              <w:t>RedCap</w:t>
            </w:r>
            <w:proofErr w:type="spellEnd"/>
            <w:r w:rsidRPr="00204498">
              <w:rPr>
                <w:rFonts w:eastAsia="DengXian"/>
                <w:lang w:val="en-US" w:eastAsia="zh-CN"/>
              </w:rPr>
              <w:t xml:space="preserve">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 xml:space="preserve">What is being discussed in AI 8.6.5 is how to introduce early identification of </w:t>
            </w:r>
            <w:proofErr w:type="spellStart"/>
            <w:r>
              <w:rPr>
                <w:rFonts w:eastAsia="DengXian"/>
                <w:lang w:val="en-US" w:eastAsia="zh-CN"/>
              </w:rPr>
              <w:t>RedCap</w:t>
            </w:r>
            <w:proofErr w:type="spellEnd"/>
            <w:r>
              <w:rPr>
                <w:rFonts w:eastAsia="DengXian"/>
                <w:lang w:val="en-US" w:eastAsia="zh-CN"/>
              </w:rPr>
              <w:t xml:space="preserve"> UEs instead of whether to, which is not a reason to keep Alt.5. In any case, explicit </w:t>
            </w:r>
            <w:proofErr w:type="spellStart"/>
            <w:r>
              <w:rPr>
                <w:rFonts w:eastAsia="DengXian"/>
                <w:lang w:val="en-US" w:eastAsia="zh-CN"/>
              </w:rPr>
              <w:t>RedCap</w:t>
            </w:r>
            <w:proofErr w:type="spellEnd"/>
            <w:r>
              <w:rPr>
                <w:rFonts w:eastAsia="DengXian"/>
                <w:lang w:val="en-US" w:eastAsia="zh-CN"/>
              </w:rPr>
              <w:t xml:space="preserve">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 xml:space="preserve">erefore, we suggest to remove Alt.5, and add it to main bullet that “explicit definition of </w:t>
            </w:r>
            <w:proofErr w:type="spellStart"/>
            <w:r>
              <w:rPr>
                <w:rFonts w:eastAsia="DengXian"/>
                <w:lang w:val="en-US" w:eastAsia="zh-CN"/>
              </w:rPr>
              <w:t>RedCap</w:t>
            </w:r>
            <w:proofErr w:type="spellEnd"/>
            <w:r>
              <w:rPr>
                <w:rFonts w:eastAsia="DengXian"/>
                <w:lang w:val="en-US" w:eastAsia="zh-CN"/>
              </w:rPr>
              <w:t xml:space="preserve">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w:t>
            </w:r>
            <w:proofErr w:type="spellStart"/>
            <w:r w:rsidRPr="00243539">
              <w:rPr>
                <w:rFonts w:eastAsiaTheme="minorEastAsia"/>
                <w:b/>
                <w:color w:val="FF0000"/>
                <w:lang w:val="en-US" w:eastAsia="ja-JP"/>
              </w:rPr>
              <w:t>RedCap</w:t>
            </w:r>
            <w:proofErr w:type="spellEnd"/>
            <w:r w:rsidRPr="00243539">
              <w:rPr>
                <w:rFonts w:eastAsiaTheme="minorEastAsia"/>
                <w:b/>
                <w:color w:val="FF0000"/>
                <w:lang w:val="en-US" w:eastAsia="ja-JP"/>
              </w:rPr>
              <w:t xml:space="preserve"> UE identification, </w:t>
            </w:r>
            <w:r w:rsidRPr="00D2683E">
              <w:rPr>
                <w:rFonts w:eastAsia="DengXian"/>
                <w:color w:val="00B0F0"/>
                <w:highlight w:val="yellow"/>
                <w:lang w:val="en-US" w:eastAsia="zh-CN"/>
              </w:rPr>
              <w:t xml:space="preserve">explicit definition of </w:t>
            </w:r>
            <w:proofErr w:type="spellStart"/>
            <w:r w:rsidRPr="00D2683E">
              <w:rPr>
                <w:rFonts w:eastAsia="DengXian"/>
                <w:color w:val="00B0F0"/>
                <w:highlight w:val="yellow"/>
                <w:lang w:val="en-US" w:eastAsia="zh-CN"/>
              </w:rPr>
              <w:t>RedCap</w:t>
            </w:r>
            <w:proofErr w:type="spellEnd"/>
            <w:r w:rsidRPr="00D2683E">
              <w:rPr>
                <w:rFonts w:eastAsia="DengXian"/>
                <w:color w:val="00B0F0"/>
                <w:highlight w:val="yellow"/>
                <w:lang w:val="en-US" w:eastAsia="zh-CN"/>
              </w:rPr>
              <w:t xml:space="preserve">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w:t>
            </w:r>
            <w:r w:rsidRPr="00243539">
              <w:rPr>
                <w:rFonts w:eastAsiaTheme="minorEastAsia"/>
                <w:b/>
                <w:lang w:val="en-US" w:eastAsia="ja-JP"/>
              </w:rPr>
              <w:t xml:space="preserve">UE types, after concluding on the reduced complexity features in AI8.6.1 and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Alt.1: All the reduced capabilities recommended at the end of the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w:t>
            </w:r>
            <w:proofErr w:type="spellStart"/>
            <w:r w:rsidRPr="00243539">
              <w:rPr>
                <w:rFonts w:eastAsiaTheme="minorEastAsia"/>
                <w:b/>
                <w:lang w:val="en-US" w:eastAsia="ja-JP"/>
              </w:rPr>
              <w:t>RedCap</w:t>
            </w:r>
            <w:proofErr w:type="spellEnd"/>
            <w:r w:rsidRPr="00243539">
              <w:rPr>
                <w:rFonts w:eastAsiaTheme="minorEastAsia"/>
                <w:b/>
                <w:lang w:val="en-US" w:eastAsia="ja-JP"/>
              </w:rPr>
              <w:t xml:space="preserve">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 xml:space="preserve">Alt.5: No explicit definition of the </w:t>
            </w:r>
            <w:proofErr w:type="spellStart"/>
            <w:r w:rsidRPr="00D2683E">
              <w:rPr>
                <w:rFonts w:eastAsiaTheme="minorEastAsia"/>
                <w:b/>
                <w:strike/>
                <w:highlight w:val="yellow"/>
                <w:lang w:val="en-US" w:eastAsia="ja-JP"/>
              </w:rPr>
              <w:t>RedCap</w:t>
            </w:r>
            <w:proofErr w:type="spellEnd"/>
            <w:r w:rsidRPr="00D2683E">
              <w:rPr>
                <w:rFonts w:eastAsiaTheme="minorEastAsia"/>
                <w:b/>
                <w:strike/>
                <w:highlight w:val="yellow"/>
                <w:lang w:val="en-US" w:eastAsia="ja-JP"/>
              </w:rPr>
              <w:t xml:space="preserve">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w:t>
            </w:r>
            <w:proofErr w:type="spellStart"/>
            <w:r>
              <w:rPr>
                <w:rFonts w:eastAsia="DengXian"/>
                <w:lang w:val="en-US" w:eastAsia="zh-CN"/>
              </w:rPr>
              <w:t>RedCap</w:t>
            </w:r>
            <w:proofErr w:type="spellEnd"/>
            <w:r>
              <w:rPr>
                <w:rFonts w:eastAsia="DengXian"/>
                <w:lang w:val="en-US" w:eastAsia="zh-CN"/>
              </w:rPr>
              <w:t xml:space="preserve">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proofErr w:type="spellStart"/>
            <w:r w:rsidR="00B9317A">
              <w:rPr>
                <w:rFonts w:eastAsia="DengXian"/>
                <w:lang w:val="en-US" w:eastAsia="zh-CN"/>
              </w:rPr>
              <w:t>RedCap</w:t>
            </w:r>
            <w:proofErr w:type="spellEnd"/>
            <w:r w:rsidR="00B9317A">
              <w:rPr>
                <w:rFonts w:eastAsia="DengXian"/>
                <w:lang w:val="en-US" w:eastAsia="zh-CN"/>
              </w:rPr>
              <w:t xml:space="preserve">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 xml:space="preserve">UE types, after concluding on the reduced complexity features in AI8.6.1 and </w:t>
            </w:r>
            <w:proofErr w:type="spellStart"/>
            <w:r w:rsidR="009E12C7" w:rsidRPr="00243539">
              <w:rPr>
                <w:rFonts w:eastAsiaTheme="minorEastAsia"/>
                <w:b/>
                <w:lang w:val="en-US" w:eastAsia="ja-JP"/>
              </w:rPr>
              <w:t>RedCap</w:t>
            </w:r>
            <w:proofErr w:type="spellEnd"/>
            <w:r w:rsidR="009E12C7" w:rsidRPr="00243539">
              <w:rPr>
                <w:rFonts w:eastAsiaTheme="minorEastAsia"/>
                <w:b/>
                <w:lang w:val="en-US" w:eastAsia="ja-JP"/>
              </w:rPr>
              <w:t xml:space="preserve">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w:t>
            </w:r>
            <w:proofErr w:type="spellStart"/>
            <w:r w:rsidR="009E12C7" w:rsidRPr="00243539">
              <w:rPr>
                <w:rFonts w:eastAsiaTheme="minorEastAsia"/>
                <w:b/>
                <w:color w:val="FF0000"/>
                <w:lang w:val="en-US" w:eastAsia="ja-JP"/>
              </w:rPr>
              <w:t>RedCap</w:t>
            </w:r>
            <w:proofErr w:type="spellEnd"/>
            <w:r w:rsidR="009E12C7" w:rsidRPr="00243539">
              <w:rPr>
                <w:rFonts w:eastAsiaTheme="minorEastAsia"/>
                <w:b/>
                <w:color w:val="FF0000"/>
                <w:lang w:val="en-US" w:eastAsia="ja-JP"/>
              </w:rPr>
              <w:t xml:space="preserve"> UE identification, </w:t>
            </w:r>
            <w:r w:rsidR="003E3076" w:rsidRPr="00C25C61">
              <w:rPr>
                <w:rFonts w:eastAsiaTheme="minorEastAsia"/>
                <w:b/>
                <w:color w:val="00B050"/>
                <w:lang w:val="en-US" w:eastAsia="ja-JP"/>
              </w:rPr>
              <w:t xml:space="preserve">pending conclusions on the reduced complexity features in AI8.6.1 and </w:t>
            </w:r>
            <w:proofErr w:type="spellStart"/>
            <w:r w:rsidR="003E3076" w:rsidRPr="00C25C61">
              <w:rPr>
                <w:rFonts w:eastAsiaTheme="minorEastAsia"/>
                <w:b/>
                <w:color w:val="00B050"/>
                <w:lang w:val="en-US" w:eastAsia="ja-JP"/>
              </w:rPr>
              <w:t>RedCap</w:t>
            </w:r>
            <w:proofErr w:type="spellEnd"/>
            <w:r w:rsidR="003E3076" w:rsidRPr="00C25C61">
              <w:rPr>
                <w:rFonts w:eastAsiaTheme="minorEastAsia"/>
                <w:b/>
                <w:color w:val="00B050"/>
                <w:lang w:val="en-US" w:eastAsia="ja-JP"/>
              </w:rPr>
              <w:t xml:space="preserve">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w:t>
            </w:r>
            <w:proofErr w:type="spellStart"/>
            <w:r w:rsidR="009E12C7" w:rsidRPr="00773DB1">
              <w:rPr>
                <w:rFonts w:eastAsiaTheme="minorEastAsia"/>
                <w:b/>
                <w:lang w:val="en-US" w:eastAsia="ja-JP"/>
              </w:rPr>
              <w:t>RedCap</w:t>
            </w:r>
            <w:proofErr w:type="spellEnd"/>
            <w:r w:rsidR="009E12C7" w:rsidRPr="00773DB1">
              <w:rPr>
                <w:rFonts w:eastAsiaTheme="minorEastAsia"/>
                <w:b/>
                <w:lang w:val="en-US" w:eastAsia="ja-JP"/>
              </w:rPr>
              <w:t xml:space="preserve">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xml:space="preserve">, after concluding on the reduced complexity features in AI8.6.1 and </w:t>
            </w:r>
            <w:proofErr w:type="spellStart"/>
            <w:r w:rsidR="009E12C7" w:rsidRPr="00C25C61">
              <w:rPr>
                <w:rFonts w:eastAsiaTheme="minorEastAsia"/>
                <w:b/>
                <w:strike/>
                <w:color w:val="FF0000"/>
                <w:lang w:val="en-US" w:eastAsia="ja-JP"/>
              </w:rPr>
              <w:t>RedCap</w:t>
            </w:r>
            <w:proofErr w:type="spellEnd"/>
            <w:r w:rsidR="009E12C7" w:rsidRPr="00C25C61">
              <w:rPr>
                <w:rFonts w:eastAsiaTheme="minorEastAsia"/>
                <w:b/>
                <w:strike/>
                <w:color w:val="FF0000"/>
                <w:lang w:val="en-US" w:eastAsia="ja-JP"/>
              </w:rPr>
              <w:t xml:space="preserve">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 xml:space="preserve">At least for </w:t>
            </w:r>
            <w:proofErr w:type="spellStart"/>
            <w:r w:rsidRPr="0074687D">
              <w:rPr>
                <w:rFonts w:ascii="Times New Roman" w:hAnsi="Times New Roman"/>
                <w:b/>
                <w:bCs/>
                <w:color w:val="FF0000"/>
                <w:szCs w:val="20"/>
                <w:bdr w:val="none" w:sz="0" w:space="0" w:color="auto" w:frame="1"/>
              </w:rPr>
              <w:t>RedCap</w:t>
            </w:r>
            <w:proofErr w:type="spellEnd"/>
            <w:r w:rsidRPr="0074687D">
              <w:rPr>
                <w:rFonts w:ascii="Times New Roman" w:hAnsi="Times New Roman"/>
                <w:b/>
                <w:bCs/>
                <w:color w:val="FF0000"/>
                <w:szCs w:val="20"/>
                <w:bdr w:val="none" w:sz="0" w:space="0" w:color="auto" w:frame="1"/>
              </w:rPr>
              <w:t xml:space="preserve"> UE identification, </w:t>
            </w:r>
            <w:r w:rsidRPr="0074687D">
              <w:rPr>
                <w:rFonts w:ascii="Times New Roman" w:hAnsi="Times New Roman"/>
                <w:b/>
                <w:bCs/>
                <w:color w:val="000000"/>
                <w:szCs w:val="20"/>
                <w:bdr w:val="none" w:sz="0" w:space="0" w:color="auto" w:frame="1"/>
              </w:rPr>
              <w:t xml:space="preserve">down select one of the followings to be included in 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after concluding on the reduced complexity features in AI8.6.1 and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 xml:space="preserve">Alt.1: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 xml:space="preserve">Alt.5: No explicit definition of the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 xml:space="preserve">was to polish the original FL proposal#3. Also, there were two companies who didn't think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xml:space="preserve">@Frank: I didn't include "explicit definition of </w:t>
            </w:r>
            <w:proofErr w:type="spellStart"/>
            <w:r w:rsidRPr="0013099B">
              <w:rPr>
                <w:rFonts w:ascii="Times New Roman" w:eastAsia="MS PGothic" w:hAnsi="Times New Roman"/>
                <w:color w:val="000000"/>
                <w:szCs w:val="20"/>
                <w:bdr w:val="none" w:sz="0" w:space="0" w:color="auto" w:frame="1"/>
                <w:lang w:val="en-US" w:eastAsia="ja-JP"/>
              </w:rPr>
              <w:t>RedCap</w:t>
            </w:r>
            <w:proofErr w:type="spellEnd"/>
            <w:r w:rsidRPr="0013099B">
              <w:rPr>
                <w:rFonts w:ascii="Times New Roman" w:eastAsia="MS PGothic" w:hAnsi="Times New Roman"/>
                <w:color w:val="000000"/>
                <w:szCs w:val="20"/>
                <w:bdr w:val="none" w:sz="0" w:space="0" w:color="auto" w:frame="1"/>
                <w:lang w:val="en-US" w:eastAsia="ja-JP"/>
              </w:rPr>
              <w:t xml:space="preserve">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So, taking one alternative or option </w:t>
            </w:r>
            <w:proofErr w:type="spellStart"/>
            <w:r w:rsidRPr="0074687D">
              <w:rPr>
                <w:rFonts w:ascii="Times New Roman" w:hAnsi="Times New Roman" w:cs="Times New Roman"/>
                <w:color w:val="000000"/>
                <w:sz w:val="20"/>
                <w:szCs w:val="20"/>
                <w:bdr w:val="none" w:sz="0" w:space="0" w:color="auto" w:frame="1"/>
              </w:rPr>
              <w:t>some time</w:t>
            </w:r>
            <w:proofErr w:type="spellEnd"/>
            <w:r w:rsidRPr="0074687D">
              <w:rPr>
                <w:rFonts w:ascii="Times New Roman" w:hAnsi="Times New Roman" w:cs="Times New Roman"/>
                <w:color w:val="000000"/>
                <w:sz w:val="20"/>
                <w:szCs w:val="20"/>
                <w:bdr w:val="none" w:sz="0" w:space="0" w:color="auto" w:frame="1"/>
              </w:rPr>
              <w:t xml:space="preserv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let’s say we end up with reduction in BW (to X MHz) and # of Tx/Rx branches (to XX/YY) as the key mandatory cost/complexity reduction features that define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Hence, the suggestion to use “Options” instead of “Alternatives” and not committing to a down-selection. Naturally, the down-selection would be automatic since we expect to eventually converge on an unambiguous definition of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Thanks </w:t>
            </w:r>
            <w:proofErr w:type="spellStart"/>
            <w:r w:rsidRPr="0074687D">
              <w:rPr>
                <w:rFonts w:ascii="Times New Roman" w:hAnsi="Times New Roman" w:cs="Times New Roman"/>
                <w:color w:val="000000"/>
                <w:sz w:val="20"/>
                <w:szCs w:val="20"/>
                <w:bdr w:val="none" w:sz="0" w:space="0" w:color="auto" w:frame="1"/>
              </w:rPr>
              <w:t>Debdeep</w:t>
            </w:r>
            <w:proofErr w:type="spellEnd"/>
            <w:r w:rsidRPr="0074687D">
              <w:rPr>
                <w:rFonts w:ascii="Times New Roman" w:hAnsi="Times New Roman" w:cs="Times New Roman"/>
                <w:color w:val="000000"/>
                <w:sz w:val="20"/>
                <w:szCs w:val="20"/>
                <w:bdr w:val="none" w:sz="0" w:space="0" w:color="auto" w:frame="1"/>
              </w:rPr>
              <w:t xml:space="preserve">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For example, given the set of reduced capabilities that are optionally or mandatorily supported for a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based on Alt.1 means a super set of reduced capabilities included in the definition of the </w:t>
            </w:r>
            <w:proofErr w:type="spellStart"/>
            <w:r w:rsidRPr="0074687D">
              <w:rPr>
                <w:rFonts w:ascii="Times New Roman" w:hAnsi="Times New Roman" w:cs="Times New Roman"/>
                <w:color w:val="000000"/>
                <w:sz w:val="20"/>
                <w:szCs w:val="20"/>
                <w:bdr w:val="none" w:sz="0" w:space="0" w:color="auto" w:frame="1"/>
              </w:rPr>
              <w:t>RedCap</w:t>
            </w:r>
            <w:proofErr w:type="spellEnd"/>
            <w:r w:rsidRPr="0074687D">
              <w:rPr>
                <w:rFonts w:ascii="Times New Roman" w:hAnsi="Times New Roman" w:cs="Times New Roman"/>
                <w:color w:val="000000"/>
                <w:sz w:val="20"/>
                <w:szCs w:val="20"/>
                <w:bdr w:val="none" w:sz="0" w:space="0" w:color="auto" w:frame="1"/>
              </w:rPr>
              <w:t xml:space="preserve">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 xml:space="preserve">I agree with Jay and </w:t>
            </w:r>
            <w:proofErr w:type="spellStart"/>
            <w:r w:rsidRPr="0074687D">
              <w:rPr>
                <w:rFonts w:ascii="Times New Roman" w:hAnsi="Times New Roman"/>
                <w:color w:val="000000"/>
                <w:szCs w:val="20"/>
              </w:rPr>
              <w:t>Debdeep</w:t>
            </w:r>
            <w:proofErr w:type="spellEnd"/>
            <w:r w:rsidRPr="0074687D">
              <w:rPr>
                <w:rFonts w:ascii="Times New Roman" w:hAnsi="Times New Roman"/>
                <w:color w:val="000000"/>
                <w:szCs w:val="20"/>
              </w:rPr>
              <w:t xml:space="preserve">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 xml:space="preserve">At least for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identification, </w:t>
            </w:r>
            <w:r w:rsidRPr="0074687D">
              <w:rPr>
                <w:rFonts w:ascii="Times New Roman" w:hAnsi="Times New Roman"/>
                <w:b/>
                <w:bCs/>
                <w:color w:val="00B050"/>
                <w:szCs w:val="20"/>
                <w:bdr w:val="none" w:sz="0" w:space="0" w:color="auto" w:frame="1"/>
              </w:rPr>
              <w:t xml:space="preserve">pending conclusions on the reduced complexity features in AI8.6.1 and </w:t>
            </w:r>
            <w:proofErr w:type="spellStart"/>
            <w:r w:rsidRPr="0074687D">
              <w:rPr>
                <w:rFonts w:ascii="Times New Roman" w:hAnsi="Times New Roman"/>
                <w:b/>
                <w:bCs/>
                <w:color w:val="00B050"/>
                <w:szCs w:val="20"/>
                <w:bdr w:val="none" w:sz="0" w:space="0" w:color="auto" w:frame="1"/>
              </w:rPr>
              <w:t>RedCap</w:t>
            </w:r>
            <w:proofErr w:type="spellEnd"/>
            <w:r w:rsidRPr="0074687D">
              <w:rPr>
                <w:rFonts w:ascii="Times New Roman" w:hAnsi="Times New Roman"/>
                <w:b/>
                <w:bCs/>
                <w:color w:val="00B05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 xml:space="preserve">the definition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74687D">
              <w:rPr>
                <w:rFonts w:ascii="Times New Roman" w:hAnsi="Times New Roman"/>
                <w:b/>
                <w:bCs/>
                <w:strike/>
                <w:color w:val="FF0000"/>
                <w:szCs w:val="20"/>
                <w:bdr w:val="none" w:sz="0" w:space="0" w:color="auto" w:frame="1"/>
              </w:rPr>
              <w:t>RedCap</w:t>
            </w:r>
            <w:proofErr w:type="spellEnd"/>
            <w:r w:rsidRPr="0074687D">
              <w:rPr>
                <w:rFonts w:ascii="Times New Roman" w:hAnsi="Times New Roman"/>
                <w:b/>
                <w:bCs/>
                <w:strike/>
                <w:color w:val="FF0000"/>
                <w:szCs w:val="20"/>
                <w:bdr w:val="none" w:sz="0" w:space="0" w:color="auto" w:frame="1"/>
              </w:rPr>
              <w:t xml:space="preserve">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1: All the reduced capabilities recommended at the end of the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 xml:space="preserve">Alt.5: No explicit definition of the </w:t>
            </w:r>
            <w:proofErr w:type="spellStart"/>
            <w:r w:rsidRPr="0074687D">
              <w:rPr>
                <w:rFonts w:ascii="Times New Roman" w:hAnsi="Times New Roman"/>
                <w:b/>
                <w:bCs/>
                <w:strike/>
                <w:color w:val="000000"/>
                <w:szCs w:val="20"/>
                <w:bdr w:val="none" w:sz="0" w:space="0" w:color="auto" w:frame="1"/>
              </w:rPr>
              <w:t>RedCap</w:t>
            </w:r>
            <w:proofErr w:type="spellEnd"/>
            <w:r w:rsidRPr="0074687D">
              <w:rPr>
                <w:rFonts w:ascii="Times New Roman" w:hAnsi="Times New Roman"/>
                <w:b/>
                <w:bCs/>
                <w:strike/>
                <w:color w:val="000000"/>
                <w:szCs w:val="20"/>
                <w:bdr w:val="none" w:sz="0" w:space="0" w:color="auto" w:frame="1"/>
              </w:rPr>
              <w:t xml:space="preserve">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xml:space="preserve">        Firstly, </w:t>
            </w:r>
            <w:proofErr w:type="spellStart"/>
            <w:r w:rsidRPr="0013776A">
              <w:rPr>
                <w:rFonts w:ascii="Times New Roman" w:hAnsi="Times New Roman" w:cs="Times New Roman"/>
                <w:sz w:val="20"/>
                <w:szCs w:val="20"/>
                <w:bdr w:val="none" w:sz="0" w:space="0" w:color="auto" w:frame="1"/>
              </w:rPr>
              <w:t>Debdeep</w:t>
            </w:r>
            <w:proofErr w:type="spellEnd"/>
            <w:r w:rsidRPr="0013776A">
              <w:rPr>
                <w:rFonts w:ascii="Times New Roman" w:hAnsi="Times New Roman" w:cs="Times New Roman"/>
                <w:sz w:val="20"/>
                <w:szCs w:val="20"/>
                <w:bdr w:val="none" w:sz="0" w:space="0" w:color="auto" w:frame="1"/>
              </w:rPr>
              <w:t xml:space="preserve">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xml:space="preserve">         Secondly, with the latest revision especially the adding of “pending” and removal of “down-select”, we see the need to put back “explicit definition of </w:t>
            </w:r>
            <w:proofErr w:type="spellStart"/>
            <w:r w:rsidRPr="0013776A">
              <w:rPr>
                <w:rFonts w:ascii="Times New Roman" w:hAnsi="Times New Roman" w:cs="Times New Roman"/>
                <w:sz w:val="20"/>
                <w:szCs w:val="20"/>
                <w:bdr w:val="none" w:sz="0" w:space="0" w:color="auto" w:frame="1"/>
              </w:rPr>
              <w:t>RedCap</w:t>
            </w:r>
            <w:proofErr w:type="spellEnd"/>
            <w:r w:rsidRPr="0013776A">
              <w:rPr>
                <w:rFonts w:ascii="Times New Roman" w:hAnsi="Times New Roman" w:cs="Times New Roman"/>
                <w:sz w:val="20"/>
                <w:szCs w:val="20"/>
                <w:bdr w:val="none" w:sz="0" w:space="0" w:color="auto" w:frame="1"/>
              </w:rPr>
              <w:t xml:space="preserve">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 xml:space="preserve">At least for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identification, </w:t>
            </w:r>
            <w:r w:rsidRPr="0013776A">
              <w:rPr>
                <w:rFonts w:ascii="Times New Roman" w:hAnsi="Times New Roman"/>
                <w:b/>
                <w:bCs/>
                <w:color w:val="00B0F0"/>
                <w:szCs w:val="20"/>
                <w:bdr w:val="none" w:sz="0" w:space="0" w:color="auto" w:frame="1"/>
              </w:rPr>
              <w:t xml:space="preserve">explicit definition of </w:t>
            </w:r>
            <w:proofErr w:type="spellStart"/>
            <w:r w:rsidRPr="0013776A">
              <w:rPr>
                <w:rFonts w:ascii="Times New Roman" w:hAnsi="Times New Roman"/>
                <w:b/>
                <w:bCs/>
                <w:color w:val="00B0F0"/>
                <w:szCs w:val="20"/>
                <w:bdr w:val="none" w:sz="0" w:space="0" w:color="auto" w:frame="1"/>
              </w:rPr>
              <w:t>RedCap</w:t>
            </w:r>
            <w:proofErr w:type="spellEnd"/>
            <w:r w:rsidRPr="0013776A">
              <w:rPr>
                <w:rFonts w:ascii="Times New Roman" w:hAnsi="Times New Roman"/>
                <w:b/>
                <w:bCs/>
                <w:color w:val="00B0F0"/>
                <w:szCs w:val="20"/>
                <w:bdr w:val="none" w:sz="0" w:space="0" w:color="auto" w:frame="1"/>
              </w:rPr>
              <w:t xml:space="preserve">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w:t>
            </w:r>
            <w:proofErr w:type="spellStart"/>
            <w:r w:rsidRPr="0013776A">
              <w:rPr>
                <w:rFonts w:ascii="Times New Roman" w:hAnsi="Times New Roman"/>
                <w:b/>
                <w:bCs/>
                <w:color w:val="00B050"/>
                <w:szCs w:val="20"/>
                <w:bdr w:val="none" w:sz="0" w:space="0" w:color="auto" w:frame="1"/>
              </w:rPr>
              <w:t>RedCap</w:t>
            </w:r>
            <w:proofErr w:type="spellEnd"/>
            <w:r w:rsidRPr="0013776A">
              <w:rPr>
                <w:rFonts w:ascii="Times New Roman" w:hAnsi="Times New Roman"/>
                <w:b/>
                <w:bCs/>
                <w:color w:val="00B05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 xml:space="preserve">the definition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13776A">
              <w:rPr>
                <w:rFonts w:ascii="Times New Roman" w:hAnsi="Times New Roman"/>
                <w:b/>
                <w:bCs/>
                <w:strike/>
                <w:color w:val="FF0000"/>
                <w:szCs w:val="20"/>
                <w:bdr w:val="none" w:sz="0" w:space="0" w:color="auto" w:frame="1"/>
              </w:rPr>
              <w:t>RedCap</w:t>
            </w:r>
            <w:proofErr w:type="spellEnd"/>
            <w:r w:rsidRPr="0013776A">
              <w:rPr>
                <w:rFonts w:ascii="Times New Roman" w:hAnsi="Times New Roman"/>
                <w:b/>
                <w:bCs/>
                <w:strike/>
                <w:color w:val="FF0000"/>
                <w:szCs w:val="20"/>
                <w:bdr w:val="none" w:sz="0" w:space="0" w:color="auto" w:frame="1"/>
              </w:rPr>
              <w:t xml:space="preserve">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1: All the reduced capabilities recommended at the end of the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13776A">
              <w:rPr>
                <w:rFonts w:ascii="Times New Roman" w:hAnsi="Times New Roman"/>
                <w:b/>
                <w:bCs/>
                <w:color w:val="000000"/>
                <w:szCs w:val="20"/>
                <w:bdr w:val="none" w:sz="0" w:space="0" w:color="auto" w:frame="1"/>
              </w:rPr>
              <w:t>RedCap</w:t>
            </w:r>
            <w:proofErr w:type="spellEnd"/>
            <w:r w:rsidRPr="0013776A">
              <w:rPr>
                <w:rFonts w:ascii="Times New Roman" w:hAnsi="Times New Roman"/>
                <w:b/>
                <w:bCs/>
                <w:color w:val="000000"/>
                <w:szCs w:val="20"/>
                <w:bdr w:val="none" w:sz="0" w:space="0" w:color="auto" w:frame="1"/>
              </w:rPr>
              <w:t xml:space="preserve">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 xml:space="preserve">Alt.5: No explicit definition of the </w:t>
            </w:r>
            <w:proofErr w:type="spellStart"/>
            <w:r w:rsidRPr="0013776A">
              <w:rPr>
                <w:rFonts w:ascii="Times New Roman" w:hAnsi="Times New Roman"/>
                <w:b/>
                <w:bCs/>
                <w:strike/>
                <w:color w:val="000000"/>
                <w:szCs w:val="20"/>
                <w:bdr w:val="none" w:sz="0" w:space="0" w:color="auto" w:frame="1"/>
              </w:rPr>
              <w:t>RedCap</w:t>
            </w:r>
            <w:proofErr w:type="spellEnd"/>
            <w:r w:rsidRPr="0013776A">
              <w:rPr>
                <w:rFonts w:ascii="Times New Roman" w:hAnsi="Times New Roman"/>
                <w:b/>
                <w:bCs/>
                <w:strike/>
                <w:color w:val="000000"/>
                <w:szCs w:val="20"/>
                <w:bdr w:val="none" w:sz="0" w:space="0" w:color="auto" w:frame="1"/>
              </w:rPr>
              <w:t xml:space="preserve">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xml:space="preserve">Regarding the Latest FL proposal#3 and the modifications from Frank, we also think the </w:t>
            </w:r>
            <w:proofErr w:type="spellStart"/>
            <w:r w:rsidRPr="000A20D2">
              <w:rPr>
                <w:rFonts w:ascii="Times New Roman" w:eastAsia="Malgun Gothic" w:hAnsi="Times New Roman" w:cs="Times New Roman"/>
                <w:color w:val="1F497D"/>
                <w:sz w:val="20"/>
                <w:szCs w:val="20"/>
                <w:bdr w:val="none" w:sz="0" w:space="0" w:color="auto" w:frame="1"/>
              </w:rPr>
              <w:t>RedCap</w:t>
            </w:r>
            <w:proofErr w:type="spellEnd"/>
            <w:r w:rsidRPr="000A20D2">
              <w:rPr>
                <w:rFonts w:ascii="Times New Roman" w:eastAsia="Malgun Gothic" w:hAnsi="Times New Roman" w:cs="Times New Roman"/>
                <w:color w:val="1F497D"/>
                <w:sz w:val="20"/>
                <w:szCs w:val="20"/>
                <w:bdr w:val="none" w:sz="0" w:space="0" w:color="auto" w:frame="1"/>
              </w:rPr>
              <w:t xml:space="preserve">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 xml:space="preserve">At least for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identification, </w:t>
            </w:r>
            <w:r w:rsidRPr="000A20D2">
              <w:rPr>
                <w:rFonts w:ascii="Times New Roman" w:hAnsi="Times New Roman"/>
                <w:b/>
                <w:bCs/>
                <w:color w:val="00B0F0"/>
                <w:szCs w:val="20"/>
                <w:bdr w:val="none" w:sz="0" w:space="0" w:color="auto" w:frame="1"/>
              </w:rPr>
              <w:t xml:space="preserve">explicit definition of </w:t>
            </w:r>
            <w:proofErr w:type="spellStart"/>
            <w:r w:rsidRPr="000A20D2">
              <w:rPr>
                <w:rFonts w:ascii="Times New Roman" w:hAnsi="Times New Roman"/>
                <w:b/>
                <w:bCs/>
                <w:color w:val="00B0F0"/>
                <w:szCs w:val="20"/>
                <w:bdr w:val="none" w:sz="0" w:space="0" w:color="auto" w:frame="1"/>
              </w:rPr>
              <w:t>RedCap</w:t>
            </w:r>
            <w:proofErr w:type="spellEnd"/>
            <w:r w:rsidRPr="000A20D2">
              <w:rPr>
                <w:rFonts w:ascii="Times New Roman" w:hAnsi="Times New Roman"/>
                <w:b/>
                <w:bCs/>
                <w:color w:val="00B0F0"/>
                <w:szCs w:val="20"/>
                <w:bdr w:val="none" w:sz="0" w:space="0" w:color="auto" w:frame="1"/>
              </w:rPr>
              <w:t xml:space="preserve">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w:t>
            </w:r>
            <w:proofErr w:type="spellStart"/>
            <w:r w:rsidRPr="000A20D2">
              <w:rPr>
                <w:rFonts w:ascii="Times New Roman" w:hAnsi="Times New Roman"/>
                <w:b/>
                <w:bCs/>
                <w:color w:val="00B050"/>
                <w:szCs w:val="20"/>
                <w:bdr w:val="none" w:sz="0" w:space="0" w:color="auto" w:frame="1"/>
              </w:rPr>
              <w:lastRenderedPageBreak/>
              <w:t>RedCap</w:t>
            </w:r>
            <w:proofErr w:type="spellEnd"/>
            <w:r w:rsidRPr="000A20D2">
              <w:rPr>
                <w:rFonts w:ascii="Times New Roman" w:hAnsi="Times New Roman"/>
                <w:b/>
                <w:bCs/>
                <w:color w:val="00B05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 xml:space="preserve">the definition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xml:space="preserve">, after concluding on the reduced complexity features in AI8.6.1 and </w:t>
            </w:r>
            <w:proofErr w:type="spellStart"/>
            <w:r w:rsidRPr="000A20D2">
              <w:rPr>
                <w:rFonts w:ascii="Times New Roman" w:hAnsi="Times New Roman"/>
                <w:b/>
                <w:bCs/>
                <w:strike/>
                <w:color w:val="FF0000"/>
                <w:szCs w:val="20"/>
                <w:bdr w:val="none" w:sz="0" w:space="0" w:color="auto" w:frame="1"/>
              </w:rPr>
              <w:t>RedCap</w:t>
            </w:r>
            <w:proofErr w:type="spellEnd"/>
            <w:r w:rsidRPr="000A20D2">
              <w:rPr>
                <w:rFonts w:ascii="Times New Roman" w:hAnsi="Times New Roman"/>
                <w:b/>
                <w:bCs/>
                <w:strike/>
                <w:color w:val="FF0000"/>
                <w:szCs w:val="20"/>
                <w:bdr w:val="none" w:sz="0" w:space="0" w:color="auto" w:frame="1"/>
              </w:rPr>
              <w:t xml:space="preserve">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1: All the reduced capabilities recommended at the end of the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 xml:space="preserve">4: The corresponding minimum set of the reduced capabilities that one </w:t>
            </w:r>
            <w:proofErr w:type="spellStart"/>
            <w:r w:rsidRPr="000A20D2">
              <w:rPr>
                <w:rFonts w:ascii="Times New Roman" w:hAnsi="Times New Roman"/>
                <w:b/>
                <w:bCs/>
                <w:color w:val="000000"/>
                <w:szCs w:val="20"/>
                <w:bdr w:val="none" w:sz="0" w:space="0" w:color="auto" w:frame="1"/>
              </w:rPr>
              <w:t>RedCap</w:t>
            </w:r>
            <w:proofErr w:type="spellEnd"/>
            <w:r w:rsidRPr="000A20D2">
              <w:rPr>
                <w:rFonts w:ascii="Times New Roman" w:hAnsi="Times New Roman"/>
                <w:b/>
                <w:bCs/>
                <w:color w:val="000000"/>
                <w:szCs w:val="20"/>
                <w:bdr w:val="none" w:sz="0" w:space="0" w:color="auto" w:frame="1"/>
              </w:rPr>
              <w:t xml:space="preserve">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 xml:space="preserve">Alt.5: No explicit definition of the </w:t>
            </w:r>
            <w:proofErr w:type="spellStart"/>
            <w:r w:rsidRPr="000A20D2">
              <w:rPr>
                <w:rFonts w:ascii="Times New Roman" w:hAnsi="Times New Roman"/>
                <w:b/>
                <w:bCs/>
                <w:strike/>
                <w:color w:val="000000"/>
                <w:szCs w:val="20"/>
                <w:bdr w:val="none" w:sz="0" w:space="0" w:color="auto" w:frame="1"/>
              </w:rPr>
              <w:t>RedCap</w:t>
            </w:r>
            <w:proofErr w:type="spellEnd"/>
            <w:r w:rsidRPr="000A20D2">
              <w:rPr>
                <w:rFonts w:ascii="Times New Roman" w:hAnsi="Times New Roman"/>
                <w:b/>
                <w:bCs/>
                <w:strike/>
                <w:color w:val="000000"/>
                <w:szCs w:val="20"/>
                <w:bdr w:val="none" w:sz="0" w:space="0" w:color="auto" w:frame="1"/>
              </w:rPr>
              <w:t xml:space="preserve">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At least for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explicit definition of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identification in AI8.6.5, the definition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1: All the reduced capabilities recommended at the end of the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 xml:space="preserve">Option 4: The corresponding minimum set of the reduced capabilities that one </w:t>
            </w:r>
            <w:proofErr w:type="spellStart"/>
            <w:r w:rsidRPr="009A5F71">
              <w:rPr>
                <w:rFonts w:ascii="Times New Roman" w:eastAsia="Times New Roman" w:hAnsi="Times New Roman"/>
                <w:szCs w:val="20"/>
                <w:lang w:val="en-US" w:eastAsia="ko-KR"/>
              </w:rPr>
              <w:t>RedCap</w:t>
            </w:r>
            <w:proofErr w:type="spellEnd"/>
            <w:r w:rsidRPr="009A5F71">
              <w:rPr>
                <w:rFonts w:ascii="Times New Roman" w:eastAsia="Times New Roman" w:hAnsi="Times New Roman"/>
                <w:szCs w:val="20"/>
                <w:lang w:val="en-US" w:eastAsia="ko-KR"/>
              </w:rPr>
              <w:t xml:space="preserve">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 xml:space="preserve">We think at least a recommendation on the definition of </w:t>
            </w:r>
            <w:proofErr w:type="spellStart"/>
            <w:r>
              <w:rPr>
                <w:rFonts w:eastAsia="DengXian"/>
                <w:lang w:val="en-US" w:eastAsia="zh-CN"/>
              </w:rPr>
              <w:t>RedCap</w:t>
            </w:r>
            <w:proofErr w:type="spellEnd"/>
            <w:r>
              <w:rPr>
                <w:rFonts w:eastAsia="DengXian"/>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spellStart"/>
            <w:r w:rsidR="009802CD">
              <w:rPr>
                <w:rFonts w:eastAsia="DengXian" w:hint="eastAsia"/>
                <w:lang w:val="en-US" w:eastAsia="zh-CN"/>
              </w:rPr>
              <w:t>RedCap</w:t>
            </w:r>
            <w:proofErr w:type="spellEnd"/>
            <w:r w:rsidR="009802CD">
              <w:rPr>
                <w:rFonts w:eastAsia="DengXian" w:hint="eastAsia"/>
                <w:lang w:val="en-US" w:eastAsia="zh-CN"/>
              </w:rPr>
              <w:t xml:space="preserve">,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 xml:space="preserve">recommendations on the maximum bandwidth for </w:t>
            </w:r>
            <w:proofErr w:type="spellStart"/>
            <w:r w:rsidRPr="00F80267">
              <w:rPr>
                <w:rFonts w:eastAsia="DengXian"/>
                <w:lang w:val="en-US" w:eastAsia="zh-CN"/>
              </w:rPr>
              <w:t>RedCap</w:t>
            </w:r>
            <w:proofErr w:type="spellEnd"/>
            <w:r w:rsidRPr="00F80267">
              <w:rPr>
                <w:rFonts w:eastAsia="DengXian"/>
                <w:lang w:val="en-US" w:eastAsia="zh-CN"/>
              </w:rPr>
              <w:t xml:space="preserve">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 xml:space="preserve">Capture the recommendation that maximum bandwidth of a </w:t>
            </w:r>
            <w:proofErr w:type="spellStart"/>
            <w:r w:rsidRPr="00F80267">
              <w:rPr>
                <w:rFonts w:eastAsia="SimSun" w:cs="Times"/>
                <w:bCs/>
                <w:szCs w:val="22"/>
                <w:lang w:val="en-US" w:eastAsia="ja-JP"/>
              </w:rPr>
              <w:t>RedCap</w:t>
            </w:r>
            <w:proofErr w:type="spellEnd"/>
            <w:r w:rsidRPr="00F80267">
              <w:rPr>
                <w:rFonts w:eastAsia="SimSun" w:cs="Times"/>
                <w:bCs/>
                <w:szCs w:val="22"/>
                <w:lang w:val="en-US" w:eastAsia="ja-JP"/>
              </w:rPr>
              <w:t xml:space="preserve">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w:t>
            </w:r>
            <w:proofErr w:type="spellStart"/>
            <w:r w:rsidR="00993768">
              <w:rPr>
                <w:rFonts w:eastAsia="DengXian"/>
                <w:lang w:val="en-US" w:eastAsia="zh-CN"/>
              </w:rPr>
              <w:t>RedCap</w:t>
            </w:r>
            <w:proofErr w:type="spellEnd"/>
            <w:r w:rsidR="00993768">
              <w:rPr>
                <w:rFonts w:eastAsia="DengXian"/>
                <w:lang w:val="en-US" w:eastAsia="zh-CN"/>
              </w:rPr>
              <w:t xml:space="preserve">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w:t>
            </w:r>
            <w:proofErr w:type="spellStart"/>
            <w:r>
              <w:rPr>
                <w:rFonts w:eastAsia="DengXian"/>
                <w:lang w:val="en-US" w:eastAsia="zh-CN"/>
              </w:rPr>
              <w:t>gNB</w:t>
            </w:r>
            <w:proofErr w:type="spellEnd"/>
            <w:r>
              <w:rPr>
                <w:rFonts w:eastAsia="DengXian"/>
                <w:lang w:val="en-US" w:eastAsia="zh-CN"/>
              </w:rPr>
              <w:t xml:space="preserve">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DengXian"/>
                <w:lang w:val="en-US" w:eastAsia="zh-CN"/>
              </w:rPr>
              <w:t>RedCap</w:t>
            </w:r>
            <w:proofErr w:type="spellEnd"/>
            <w:r w:rsidRPr="00BA14C3">
              <w:rPr>
                <w:rFonts w:eastAsia="DengXian"/>
                <w:lang w:val="en-US" w:eastAsia="zh-CN"/>
              </w:rPr>
              <w:t xml:space="preserve">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types". If this question asks "the capabilities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w:t>
            </w:r>
            <w:proofErr w:type="spellStart"/>
            <w:r>
              <w:rPr>
                <w:rFonts w:eastAsia="DengXian"/>
                <w:lang w:val="en-US" w:eastAsia="zh-CN"/>
              </w:rPr>
              <w:t>RedCap</w:t>
            </w:r>
            <w:proofErr w:type="spellEnd"/>
            <w:r>
              <w:rPr>
                <w:rFonts w:eastAsia="DengXian"/>
                <w:lang w:val="en-US" w:eastAsia="zh-CN"/>
              </w:rPr>
              <w:t xml:space="preserve">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DengXian" w:hAnsi="Times New Roman"/>
                <w:sz w:val="21"/>
                <w:szCs w:val="21"/>
                <w:lang w:val="en-US" w:eastAsia="zh-CN"/>
              </w:rPr>
              <w:t>differenet</w:t>
            </w:r>
            <w:proofErr w:type="spellEnd"/>
            <w:r>
              <w:rPr>
                <w:rFonts w:ascii="Times New Roman" w:eastAsia="DengXian"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w:t>
            </w:r>
            <w:proofErr w:type="spellStart"/>
            <w:r>
              <w:rPr>
                <w:rFonts w:ascii="Times New Roman" w:eastAsia="DengXian" w:hAnsi="Times New Roman"/>
                <w:sz w:val="21"/>
                <w:szCs w:val="21"/>
                <w:lang w:val="en-US" w:eastAsia="zh-CN"/>
              </w:rPr>
              <w:t>gNB</w:t>
            </w:r>
            <w:proofErr w:type="spellEnd"/>
            <w:r>
              <w:rPr>
                <w:rFonts w:ascii="Times New Roman" w:eastAsia="DengXian"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 xml:space="preserve">concluding on the reduced complexity features in AI8.6.1 and </w:t>
            </w:r>
            <w:proofErr w:type="spellStart"/>
            <w:r w:rsidR="00236EE2" w:rsidRPr="00236EE2">
              <w:rPr>
                <w:rFonts w:eastAsiaTheme="minorEastAsia"/>
                <w:color w:val="4472C4" w:themeColor="accent5"/>
                <w:lang w:eastAsia="ja-JP"/>
              </w:rPr>
              <w:t>RedCap</w:t>
            </w:r>
            <w:proofErr w:type="spellEnd"/>
            <w:r w:rsidR="00236EE2" w:rsidRPr="00236EE2">
              <w:rPr>
                <w:rFonts w:eastAsiaTheme="minorEastAsia"/>
                <w:color w:val="4472C4" w:themeColor="accent5"/>
                <w:lang w:eastAsia="ja-JP"/>
              </w:rPr>
              <w:t xml:space="preserve">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 xml:space="preserve">FR2 </w:t>
            </w:r>
            <w:proofErr w:type="spellStart"/>
            <w:r w:rsidR="009825AF" w:rsidRPr="009825AF">
              <w:rPr>
                <w:rFonts w:ascii="Times New Roman" w:eastAsiaTheme="minorEastAsia" w:hAnsi="Times New Roman"/>
                <w:color w:val="4472C4" w:themeColor="accent5"/>
                <w:szCs w:val="20"/>
                <w:lang w:val="en-US" w:eastAsia="ja-JP"/>
              </w:rPr>
              <w:t>RedCap</w:t>
            </w:r>
            <w:proofErr w:type="spellEnd"/>
            <w:r w:rsidR="009825AF" w:rsidRPr="009825AF">
              <w:rPr>
                <w:rFonts w:ascii="Times New Roman" w:eastAsiaTheme="minorEastAsia" w:hAnsi="Times New Roman"/>
                <w:color w:val="4472C4" w:themeColor="accent5"/>
                <w:szCs w:val="20"/>
                <w:lang w:val="en-US" w:eastAsia="ja-JP"/>
              </w:rPr>
              <w:t xml:space="preserve">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 xml:space="preserve">FL1: Phase 1: Proposal 12-10: Confirm the working assumption: Support that the maximum bandwidth of an FR2 </w:t>
            </w:r>
            <w:proofErr w:type="spellStart"/>
            <w:r w:rsidRPr="007524EE">
              <w:rPr>
                <w:rFonts w:ascii="Times New Roman" w:eastAsia="MS PGothic" w:hAnsi="Times New Roman"/>
                <w:color w:val="000000"/>
                <w:szCs w:val="20"/>
                <w:bdr w:val="none" w:sz="0" w:space="0" w:color="auto" w:frame="1"/>
                <w:lang w:val="en-US" w:eastAsia="ja-JP"/>
              </w:rPr>
              <w:t>RedCap</w:t>
            </w:r>
            <w:proofErr w:type="spellEnd"/>
            <w:r w:rsidRPr="007524EE">
              <w:rPr>
                <w:rFonts w:ascii="Times New Roman" w:eastAsia="MS PGothic" w:hAnsi="Times New Roman"/>
                <w:color w:val="000000"/>
                <w:szCs w:val="20"/>
                <w:bdr w:val="none" w:sz="0" w:space="0" w:color="auto" w:frame="1"/>
                <w:lang w:val="en-US" w:eastAsia="ja-JP"/>
              </w:rPr>
              <w:t xml:space="preserve">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 xml:space="preserve">is included in the set of L1 capabilities of the device type for </w:t>
      </w:r>
      <w:proofErr w:type="spellStart"/>
      <w:r w:rsidRPr="00D00633">
        <w:rPr>
          <w:rFonts w:eastAsiaTheme="minorEastAsia"/>
          <w:b/>
          <w:lang w:val="en-US" w:eastAsia="ja-JP"/>
        </w:rPr>
        <w:t>RedCap</w:t>
      </w:r>
      <w:proofErr w:type="spellEnd"/>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w:t>
            </w:r>
            <w:proofErr w:type="spellStart"/>
            <w:r>
              <w:rPr>
                <w:rFonts w:eastAsiaTheme="minorEastAsia"/>
                <w:lang w:val="en-US" w:eastAsia="ja-JP"/>
              </w:rPr>
              <w:t>RedCap</w:t>
            </w:r>
            <w:proofErr w:type="spellEnd"/>
            <w:r>
              <w:rPr>
                <w:rFonts w:eastAsiaTheme="minorEastAsia"/>
                <w:lang w:val="en-US" w:eastAsia="ja-JP"/>
              </w:rPr>
              <w:t xml:space="preserve">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 xml:space="preserve">Capture the recommendation that maximum bandwidth of an FR1 </w:t>
            </w:r>
            <w:proofErr w:type="spellStart"/>
            <w:r w:rsidRPr="002B3B46">
              <w:rPr>
                <w:rFonts w:eastAsia="DengXian"/>
                <w:lang w:val="en-US" w:eastAsia="zh-CN"/>
              </w:rPr>
              <w:t>RedCap</w:t>
            </w:r>
            <w:proofErr w:type="spellEnd"/>
            <w:r w:rsidRPr="002B3B46">
              <w:rPr>
                <w:rFonts w:eastAsia="DengXian"/>
                <w:lang w:val="en-US" w:eastAsia="zh-CN"/>
              </w:rPr>
              <w:t xml:space="preserve"> UE is 20 MHz during and after initial access.</w:t>
            </w:r>
          </w:p>
          <w:p w14:paraId="791F85DD" w14:textId="77777777" w:rsidR="008E524B" w:rsidRPr="002B3B46" w:rsidRDefault="008E524B" w:rsidP="008E524B">
            <w:pPr>
              <w:pStyle w:val="ListParagraph"/>
              <w:numPr>
                <w:ilvl w:val="0"/>
                <w:numId w:val="52"/>
              </w:numPr>
              <w:ind w:leftChars="0"/>
              <w:rPr>
                <w:rFonts w:eastAsia="DengXian"/>
                <w:lang w:val="en-US" w:eastAsia="zh-CN"/>
              </w:rPr>
            </w:pPr>
            <w:r w:rsidRPr="002B3B46">
              <w:rPr>
                <w:rFonts w:eastAsia="DengXian"/>
                <w:lang w:val="en-US" w:eastAsia="zh-CN"/>
              </w:rPr>
              <w:t xml:space="preserve">FFS: Whether an FR1 </w:t>
            </w:r>
            <w:proofErr w:type="spellStart"/>
            <w:r w:rsidRPr="002B3B46">
              <w:rPr>
                <w:rFonts w:eastAsia="DengXian"/>
                <w:lang w:val="en-US" w:eastAsia="zh-CN"/>
              </w:rPr>
              <w:t>RedCap</w:t>
            </w:r>
            <w:proofErr w:type="spellEnd"/>
            <w:r w:rsidRPr="002B3B46">
              <w:rPr>
                <w:rFonts w:eastAsia="DengXian"/>
                <w:lang w:val="en-US" w:eastAsia="zh-CN"/>
              </w:rPr>
              <w:t xml:space="preserve">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during and after initial access is included in the set of L1 capabilities of the device type for </w:t>
            </w:r>
            <w:proofErr w:type="spellStart"/>
            <w:r w:rsidRPr="00D00633">
              <w:rPr>
                <w:rFonts w:eastAsiaTheme="minorEastAsia"/>
                <w:b/>
                <w:lang w:val="en-US" w:eastAsia="ja-JP"/>
              </w:rPr>
              <w:t>RedCap</w:t>
            </w:r>
            <w:proofErr w:type="spellEnd"/>
          </w:p>
          <w:p w14:paraId="02CC56FC" w14:textId="77777777" w:rsidR="008E524B" w:rsidRDefault="008E524B" w:rsidP="008E524B">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ListParagraph"/>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ListParagraph"/>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ListParagraph"/>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AA7234">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ListParagraph"/>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 xml:space="preserve">UE BW during and after initial access is included in the set of L1 capabilities of the device type for </w:t>
            </w:r>
            <w:proofErr w:type="spellStart"/>
            <w:r w:rsidR="00765262" w:rsidRPr="00D00633">
              <w:rPr>
                <w:rFonts w:eastAsiaTheme="minorEastAsia"/>
                <w:b/>
                <w:lang w:val="en-US" w:eastAsia="ja-JP"/>
              </w:rPr>
              <w:t>RedCap</w:t>
            </w:r>
            <w:proofErr w:type="spellEnd"/>
          </w:p>
          <w:p w14:paraId="021B1B44" w14:textId="77777777" w:rsidR="00765262" w:rsidRDefault="00765262" w:rsidP="00765262">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ListParagraph"/>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ListParagraph"/>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735552">
        <w:tc>
          <w:tcPr>
            <w:tcW w:w="1480" w:type="dxa"/>
            <w:shd w:val="clear" w:color="auto" w:fill="auto"/>
          </w:tcPr>
          <w:p w14:paraId="51911243" w14:textId="77777777" w:rsidR="00BC6846" w:rsidRDefault="00BC6846" w:rsidP="00735552">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735552">
            <w:pPr>
              <w:rPr>
                <w:rFonts w:eastAsia="DengXian"/>
                <w:lang w:val="en-US" w:eastAsia="zh-CN"/>
              </w:rPr>
            </w:pPr>
          </w:p>
        </w:tc>
        <w:tc>
          <w:tcPr>
            <w:tcW w:w="6801" w:type="dxa"/>
            <w:shd w:val="clear" w:color="auto" w:fill="auto"/>
          </w:tcPr>
          <w:p w14:paraId="6A961614" w14:textId="77777777" w:rsidR="00BC6846" w:rsidRDefault="00BC6846" w:rsidP="00735552">
            <w:pPr>
              <w:rPr>
                <w:rFonts w:eastAsia="DengXian"/>
                <w:lang w:val="en-US" w:eastAsia="zh-CN"/>
              </w:rPr>
            </w:pPr>
            <w:r>
              <w:rPr>
                <w:rFonts w:eastAsia="DengXian"/>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CA29DA" w14:paraId="28B80FE7" w14:textId="77777777" w:rsidTr="003E3BD2">
        <w:tc>
          <w:tcPr>
            <w:tcW w:w="1480" w:type="dxa"/>
            <w:shd w:val="clear" w:color="auto" w:fill="auto"/>
          </w:tcPr>
          <w:p w14:paraId="6C4867C6" w14:textId="77777777" w:rsidR="00CA29DA" w:rsidRDefault="00CA29DA" w:rsidP="00CA29DA">
            <w:pPr>
              <w:rPr>
                <w:rFonts w:eastAsiaTheme="minorEastAsia"/>
                <w:lang w:val="en-US" w:eastAsia="ja-JP"/>
              </w:rPr>
            </w:pPr>
          </w:p>
        </w:tc>
        <w:tc>
          <w:tcPr>
            <w:tcW w:w="1350" w:type="dxa"/>
            <w:shd w:val="clear" w:color="auto" w:fill="auto"/>
          </w:tcPr>
          <w:p w14:paraId="30C209CC" w14:textId="77777777" w:rsidR="00CA29DA" w:rsidRDefault="00CA29DA" w:rsidP="00CA29DA">
            <w:pPr>
              <w:rPr>
                <w:rFonts w:eastAsia="DengXian"/>
                <w:lang w:val="en-US" w:eastAsia="zh-CN"/>
              </w:rPr>
            </w:pPr>
          </w:p>
        </w:tc>
        <w:tc>
          <w:tcPr>
            <w:tcW w:w="6801" w:type="dxa"/>
            <w:shd w:val="clear" w:color="auto" w:fill="auto"/>
          </w:tcPr>
          <w:p w14:paraId="1EFE9C1F" w14:textId="77777777" w:rsidR="00CA29DA" w:rsidRDefault="00CA29DA" w:rsidP="00CA29DA">
            <w:pPr>
              <w:rPr>
                <w:rFonts w:eastAsia="DengXian"/>
                <w:lang w:val="en-US" w:eastAsia="zh-CN"/>
              </w:rPr>
            </w:pP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TableGrid"/>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BodyText"/>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For FR1 FDD bands where a non-</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The minimum number of Rx branches supported by specification for a </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 xml:space="preserve">Specification also supports of 2 Rx branches for a </w:t>
            </w:r>
            <w:proofErr w:type="spellStart"/>
            <w:r w:rsidRPr="004B3A16">
              <w:rPr>
                <w:rFonts w:ascii="Times New Roman" w:hAnsi="Times New Roman"/>
                <w:szCs w:val="20"/>
                <w:lang w:eastAsia="zh-CN"/>
              </w:rPr>
              <w:t>RedCap</w:t>
            </w:r>
            <w:proofErr w:type="spellEnd"/>
            <w:r w:rsidRPr="004B3A16">
              <w:rPr>
                <w:rFonts w:ascii="Times New Roman" w:hAnsi="Times New Roman"/>
                <w:szCs w:val="20"/>
                <w:lang w:eastAsia="zh-CN"/>
              </w:rPr>
              <w:t xml:space="preserve">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For FR1 TDD bands where a non-</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required to be equipped with a minimum of 4 Rx branches, the minimum number of Rx branches supported by specification for a </w:t>
            </w:r>
            <w:proofErr w:type="spellStart"/>
            <w:r w:rsidRPr="004B3A16">
              <w:rPr>
                <w:rFonts w:ascii="Times New Roman" w:hAnsi="Times New Roman"/>
                <w:szCs w:val="20"/>
                <w:lang w:eastAsia="ja-JP"/>
              </w:rPr>
              <w:t>RedCap</w:t>
            </w:r>
            <w:proofErr w:type="spellEnd"/>
            <w:r w:rsidRPr="004B3A16">
              <w:rPr>
                <w:rFonts w:ascii="Times New Roman" w:hAnsi="Times New Roman"/>
                <w:szCs w:val="20"/>
                <w:lang w:eastAsia="ja-JP"/>
              </w:rPr>
              <w:t xml:space="preserve">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w:t>
      </w:r>
      <w:proofErr w:type="spellStart"/>
      <w:r w:rsidRPr="004B3A16">
        <w:rPr>
          <w:rFonts w:eastAsiaTheme="minorEastAsia"/>
          <w:lang w:eastAsia="ja-JP"/>
        </w:rPr>
        <w:t>RedCap</w:t>
      </w:r>
      <w:proofErr w:type="spellEnd"/>
      <w:r w:rsidRPr="004B3A16">
        <w:rPr>
          <w:rFonts w:eastAsiaTheme="minorEastAsia"/>
          <w:lang w:eastAsia="ja-JP"/>
        </w:rPr>
        <w:t xml:space="preserve">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proofErr w:type="spellStart"/>
      <w:r w:rsidR="00DF6008">
        <w:rPr>
          <w:rFonts w:eastAsiaTheme="minorEastAsia"/>
          <w:b/>
          <w:color w:val="FF0000"/>
          <w:lang w:val="en-US" w:eastAsia="ja-JP"/>
        </w:rPr>
        <w:t>RedCap</w:t>
      </w:r>
      <w:proofErr w:type="spellEnd"/>
      <w:r w:rsidR="00DF6008">
        <w:rPr>
          <w:rFonts w:eastAsiaTheme="minorEastAsia"/>
          <w:b/>
          <w:color w:val="FF0000"/>
          <w:lang w:val="en-US" w:eastAsia="ja-JP"/>
        </w:rPr>
        <w:t xml:space="preserve">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w:t>
      </w:r>
      <w:proofErr w:type="spellStart"/>
      <w:r w:rsidR="00183BE1">
        <w:rPr>
          <w:rFonts w:eastAsiaTheme="minorEastAsia"/>
          <w:b/>
          <w:lang w:val="en-US" w:eastAsia="ja-JP"/>
        </w:rPr>
        <w:t>RedCap</w:t>
      </w:r>
      <w:proofErr w:type="spellEnd"/>
      <w:r w:rsidR="00183BE1">
        <w:rPr>
          <w:rFonts w:eastAsiaTheme="minorEastAsia"/>
          <w:b/>
          <w:lang w:val="en-US" w:eastAsia="ja-JP"/>
        </w:rPr>
        <w:t xml:space="preserve">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w:t>
      </w:r>
      <w:proofErr w:type="spellStart"/>
      <w:r w:rsidR="00183BE1" w:rsidRPr="00183BE1">
        <w:rPr>
          <w:rFonts w:eastAsiaTheme="minorEastAsia"/>
          <w:b/>
          <w:lang w:val="en-US" w:eastAsia="ja-JP"/>
        </w:rPr>
        <w:t>RedCap</w:t>
      </w:r>
      <w:proofErr w:type="spellEnd"/>
      <w:r w:rsidR="00183BE1" w:rsidRPr="00183BE1">
        <w:rPr>
          <w:rFonts w:eastAsiaTheme="minorEastAsia"/>
          <w:b/>
          <w:lang w:val="en-US" w:eastAsia="ja-JP"/>
        </w:rPr>
        <w:t xml:space="preserve">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w:t>
      </w:r>
      <w:proofErr w:type="spellStart"/>
      <w:r>
        <w:rPr>
          <w:rFonts w:eastAsiaTheme="minorEastAsia"/>
          <w:b/>
          <w:lang w:val="en-US" w:eastAsia="ja-JP"/>
        </w:rPr>
        <w:t>RedCap</w:t>
      </w:r>
      <w:proofErr w:type="spellEnd"/>
      <w:r>
        <w:rPr>
          <w:rFonts w:eastAsiaTheme="minorEastAsia"/>
          <w:b/>
          <w:lang w:val="en-US" w:eastAsia="ja-JP"/>
        </w:rPr>
        <w:t xml:space="preserve"> UE types</w:t>
      </w:r>
    </w:p>
    <w:p w14:paraId="6859F81D" w14:textId="77777777" w:rsidR="00183BE1" w:rsidRPr="004B3A16" w:rsidRDefault="00183BE1"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1956C5">
            <w:pPr>
              <w:rPr>
                <w:b/>
                <w:bCs/>
              </w:rPr>
            </w:pPr>
            <w:r>
              <w:rPr>
                <w:b/>
                <w:bCs/>
              </w:rPr>
              <w:t>Company</w:t>
            </w:r>
          </w:p>
        </w:tc>
        <w:tc>
          <w:tcPr>
            <w:tcW w:w="1634" w:type="dxa"/>
            <w:shd w:val="clear" w:color="auto" w:fill="D9D9D9" w:themeFill="background1" w:themeFillShade="D9"/>
          </w:tcPr>
          <w:p w14:paraId="4C4015C7" w14:textId="62293C1D" w:rsidR="00821787" w:rsidRDefault="00D612EF" w:rsidP="001956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1956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1956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1956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 xml:space="preserve">A bit confused by the question, as we still have not further discussed or agreed to any of </w:t>
            </w:r>
            <w:proofErr w:type="spellStart"/>
            <w:r>
              <w:rPr>
                <w:rFonts w:eastAsiaTheme="minorEastAsia"/>
                <w:lang w:val="en-US" w:eastAsia="ja-JP"/>
              </w:rPr>
              <w:t>Opt</w:t>
            </w:r>
            <w:proofErr w:type="spellEnd"/>
            <w:r>
              <w:rPr>
                <w:rFonts w:eastAsiaTheme="minorEastAsia"/>
                <w:lang w:val="en-US" w:eastAsia="ja-JP"/>
              </w:rPr>
              <w:t xml:space="preserve"> 1 to 4 for how we use or define </w:t>
            </w:r>
            <w:proofErr w:type="spellStart"/>
            <w:r>
              <w:rPr>
                <w:rFonts w:eastAsiaTheme="minorEastAsia"/>
                <w:lang w:val="en-US" w:eastAsia="ja-JP"/>
              </w:rPr>
              <w:t>RedCap</w:t>
            </w:r>
            <w:proofErr w:type="spellEnd"/>
            <w:r>
              <w:rPr>
                <w:rFonts w:eastAsiaTheme="minorEastAsia"/>
                <w:lang w:val="en-US" w:eastAsia="ja-JP"/>
              </w:rPr>
              <w:t xml:space="preserve"> UE types from Proposal 3. Considering the (early) identification purpose </w:t>
            </w:r>
            <w:proofErr w:type="spellStart"/>
            <w:r>
              <w:rPr>
                <w:rFonts w:eastAsiaTheme="minorEastAsia"/>
                <w:lang w:val="en-US" w:eastAsia="ja-JP"/>
              </w:rPr>
              <w:t>Opt</w:t>
            </w:r>
            <w:proofErr w:type="spellEnd"/>
            <w:r>
              <w:rPr>
                <w:rFonts w:eastAsiaTheme="minorEastAsia"/>
                <w:lang w:val="en-US" w:eastAsia="ja-JP"/>
              </w:rPr>
              <w:t xml:space="preserve"> 2 had been our preference, where 1RX is assumed in initial access and 2RX was informed </w:t>
            </w:r>
            <w:r>
              <w:rPr>
                <w:rFonts w:eastAsiaTheme="minorEastAsia"/>
                <w:lang w:val="en-US" w:eastAsia="ja-JP"/>
              </w:rPr>
              <w:lastRenderedPageBreak/>
              <w:t xml:space="preserve">during UE capability signaling. However, the discussion and agreement on the GTW yesterday is that RAN1 compromised to support both 1RX and 2RX (neither one optional), with the understanding that the details of the capabilities would be handled in the WI. So it seems that under </w:t>
            </w:r>
            <w:proofErr w:type="spellStart"/>
            <w:r>
              <w:rPr>
                <w:rFonts w:eastAsiaTheme="minorEastAsia"/>
                <w:lang w:val="en-US" w:eastAsia="ja-JP"/>
              </w:rPr>
              <w:t>Opt</w:t>
            </w:r>
            <w:proofErr w:type="spellEnd"/>
            <w:r>
              <w:rPr>
                <w:rFonts w:eastAsiaTheme="minorEastAsia"/>
                <w:lang w:val="en-US" w:eastAsia="ja-JP"/>
              </w:rPr>
              <w:t xml:space="preserve"> 4 we have two UE types by this agreement, and under </w:t>
            </w:r>
            <w:proofErr w:type="spellStart"/>
            <w:r>
              <w:rPr>
                <w:rFonts w:eastAsiaTheme="minorEastAsia"/>
                <w:lang w:val="en-US" w:eastAsia="ja-JP"/>
              </w:rPr>
              <w:t>Opt</w:t>
            </w:r>
            <w:proofErr w:type="spellEnd"/>
            <w:r>
              <w:rPr>
                <w:rFonts w:eastAsiaTheme="minorEastAsia"/>
                <w:lang w:val="en-US" w:eastAsia="ja-JP"/>
              </w:rPr>
              <w:t xml:space="preserve">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BC6846" w14:paraId="64157CEE" w14:textId="77777777" w:rsidTr="00D612EF">
        <w:tc>
          <w:tcPr>
            <w:tcW w:w="1480" w:type="dxa"/>
            <w:shd w:val="clear" w:color="auto" w:fill="auto"/>
          </w:tcPr>
          <w:p w14:paraId="7198DA93" w14:textId="0236CC47" w:rsidR="00BC6846" w:rsidRPr="006C2B02" w:rsidRDefault="00BC6846" w:rsidP="00BC6846">
            <w:pPr>
              <w:rPr>
                <w:rFonts w:eastAsia="DengXian"/>
                <w:lang w:val="en-US" w:eastAsia="zh-CN"/>
              </w:rPr>
            </w:pPr>
          </w:p>
        </w:tc>
        <w:tc>
          <w:tcPr>
            <w:tcW w:w="1634" w:type="dxa"/>
            <w:shd w:val="clear" w:color="auto" w:fill="auto"/>
          </w:tcPr>
          <w:p w14:paraId="10061F3C" w14:textId="15B2AA2A" w:rsidR="00BC6846" w:rsidRPr="006C2B02" w:rsidRDefault="00BC6846" w:rsidP="00BC6846">
            <w:pPr>
              <w:rPr>
                <w:rFonts w:eastAsia="DengXian"/>
                <w:lang w:val="en-US" w:eastAsia="zh-CN"/>
              </w:rPr>
            </w:pPr>
          </w:p>
        </w:tc>
        <w:tc>
          <w:tcPr>
            <w:tcW w:w="6517" w:type="dxa"/>
            <w:shd w:val="clear" w:color="auto" w:fill="auto"/>
          </w:tcPr>
          <w:p w14:paraId="55E8EE94" w14:textId="53AFADFD" w:rsidR="00BC6846" w:rsidRPr="006C2B02" w:rsidRDefault="00BC6846" w:rsidP="00BC6846">
            <w:pPr>
              <w:rPr>
                <w:rFonts w:eastAsia="DengXian"/>
                <w:lang w:val="en-US" w:eastAsia="zh-CN"/>
              </w:rPr>
            </w:pPr>
          </w:p>
        </w:tc>
      </w:tr>
      <w:tr w:rsidR="00BC6846" w14:paraId="48A1A4EB" w14:textId="77777777" w:rsidTr="00D612EF">
        <w:tc>
          <w:tcPr>
            <w:tcW w:w="1480" w:type="dxa"/>
            <w:shd w:val="clear" w:color="auto" w:fill="auto"/>
          </w:tcPr>
          <w:p w14:paraId="27669625" w14:textId="4EAE357E" w:rsidR="00BC6846" w:rsidRPr="002B4B37" w:rsidRDefault="00BC6846" w:rsidP="00BC6846">
            <w:pPr>
              <w:rPr>
                <w:rFonts w:eastAsia="DengXian"/>
                <w:lang w:val="en-US" w:eastAsia="zh-CN"/>
              </w:rPr>
            </w:pPr>
          </w:p>
        </w:tc>
        <w:tc>
          <w:tcPr>
            <w:tcW w:w="1634" w:type="dxa"/>
            <w:shd w:val="clear" w:color="auto" w:fill="auto"/>
          </w:tcPr>
          <w:p w14:paraId="259AE18F" w14:textId="4DBC5FA6" w:rsidR="00BC6846" w:rsidRPr="00566235" w:rsidRDefault="00BC6846" w:rsidP="00BC6846">
            <w:pPr>
              <w:rPr>
                <w:rFonts w:eastAsia="DengXian"/>
                <w:lang w:val="en-US" w:eastAsia="zh-CN"/>
              </w:rPr>
            </w:pPr>
          </w:p>
        </w:tc>
        <w:tc>
          <w:tcPr>
            <w:tcW w:w="6517" w:type="dxa"/>
            <w:shd w:val="clear" w:color="auto" w:fill="auto"/>
          </w:tcPr>
          <w:p w14:paraId="41CBF5CE" w14:textId="0B476A0E" w:rsidR="00BC6846" w:rsidRPr="00566235" w:rsidRDefault="00BC6846" w:rsidP="00BC6846">
            <w:pPr>
              <w:rPr>
                <w:rFonts w:eastAsia="DengXian"/>
                <w:lang w:val="en-US" w:eastAsia="zh-CN"/>
              </w:rPr>
            </w:pPr>
          </w:p>
        </w:tc>
      </w:tr>
      <w:tr w:rsidR="00BC6846" w14:paraId="162876BA" w14:textId="77777777" w:rsidTr="00D612EF">
        <w:tc>
          <w:tcPr>
            <w:tcW w:w="1480" w:type="dxa"/>
            <w:shd w:val="clear" w:color="auto" w:fill="auto"/>
          </w:tcPr>
          <w:p w14:paraId="7C40B757" w14:textId="56AC6EE8" w:rsidR="00BC6846" w:rsidRPr="002B4B37" w:rsidRDefault="00BC6846" w:rsidP="00BC6846">
            <w:pPr>
              <w:rPr>
                <w:rFonts w:eastAsia="DengXian"/>
                <w:lang w:val="en-US" w:eastAsia="zh-CN"/>
              </w:rPr>
            </w:pPr>
          </w:p>
        </w:tc>
        <w:tc>
          <w:tcPr>
            <w:tcW w:w="1634" w:type="dxa"/>
            <w:shd w:val="clear" w:color="auto" w:fill="auto"/>
          </w:tcPr>
          <w:p w14:paraId="59C67AFE" w14:textId="1989CDE4" w:rsidR="00BC6846" w:rsidRPr="007207FE" w:rsidRDefault="00BC6846" w:rsidP="00BC6846">
            <w:pPr>
              <w:rPr>
                <w:rFonts w:eastAsia="DengXian"/>
                <w:lang w:val="en-US" w:eastAsia="zh-CN"/>
              </w:rPr>
            </w:pPr>
          </w:p>
        </w:tc>
        <w:tc>
          <w:tcPr>
            <w:tcW w:w="6517" w:type="dxa"/>
            <w:shd w:val="clear" w:color="auto" w:fill="auto"/>
          </w:tcPr>
          <w:p w14:paraId="2E693BD0" w14:textId="0C46F74C" w:rsidR="00BC6846" w:rsidRDefault="00BC6846" w:rsidP="00BC6846">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 xml:space="preserve">to capture the alternatives for defining </w:t>
      </w:r>
      <w:proofErr w:type="spellStart"/>
      <w:r w:rsidR="001B6145" w:rsidRPr="001B6145">
        <w:rPr>
          <w:rFonts w:eastAsiaTheme="minorEastAsia"/>
          <w:lang w:eastAsia="ja-JP"/>
        </w:rPr>
        <w:t>RedCap</w:t>
      </w:r>
      <w:proofErr w:type="spellEnd"/>
      <w:r w:rsidR="001B6145" w:rsidRPr="001B6145">
        <w:rPr>
          <w:rFonts w:eastAsiaTheme="minorEastAsia"/>
          <w:lang w:eastAsia="ja-JP"/>
        </w:rPr>
        <w:t xml:space="preserve">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ListParagraph"/>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proofErr w:type="spellStart"/>
      <w:r w:rsidR="00DF6008">
        <w:rPr>
          <w:rFonts w:eastAsiaTheme="minorEastAsia"/>
          <w:b/>
          <w:color w:val="FF0000"/>
          <w:lang w:val="en-US" w:eastAsia="ja-JP"/>
        </w:rPr>
        <w:t>RedCap</w:t>
      </w:r>
      <w:proofErr w:type="spellEnd"/>
      <w:r w:rsidR="00DF6008">
        <w:rPr>
          <w:rFonts w:eastAsiaTheme="minorEastAsia"/>
          <w:b/>
          <w:color w:val="FF0000"/>
          <w:lang w:val="en-US" w:eastAsia="ja-JP"/>
        </w:rPr>
        <w:t xml:space="preserve">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w:t>
      </w:r>
      <w:proofErr w:type="spellStart"/>
      <w:r w:rsidR="00B918F6">
        <w:rPr>
          <w:rFonts w:eastAsiaTheme="minorEastAsia"/>
          <w:b/>
          <w:lang w:val="en-US" w:eastAsia="ja-JP"/>
        </w:rPr>
        <w:t>RedCap</w:t>
      </w:r>
      <w:proofErr w:type="spellEnd"/>
      <w:r w:rsidR="00B918F6">
        <w:rPr>
          <w:rFonts w:eastAsiaTheme="minorEastAsia"/>
          <w:b/>
          <w:lang w:val="en-US" w:eastAsia="ja-JP"/>
        </w:rPr>
        <w:t xml:space="preserve">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DD bands where a non-</w:t>
      </w:r>
      <w:proofErr w:type="spellStart"/>
      <w:r w:rsidR="00B918F6" w:rsidRPr="00183BE1">
        <w:rPr>
          <w:rFonts w:eastAsiaTheme="minorEastAsia"/>
          <w:b/>
          <w:lang w:val="en-US" w:eastAsia="ja-JP"/>
        </w:rPr>
        <w:t>RedCap</w:t>
      </w:r>
      <w:proofErr w:type="spellEnd"/>
      <w:r w:rsidR="00B918F6" w:rsidRPr="00183BE1">
        <w:rPr>
          <w:rFonts w:eastAsiaTheme="minorEastAsia"/>
          <w:b/>
          <w:lang w:val="en-US" w:eastAsia="ja-JP"/>
        </w:rPr>
        <w:t xml:space="preserve">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ListParagraph"/>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ListParagraph"/>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ListParagraph"/>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w:t>
      </w:r>
      <w:proofErr w:type="spellStart"/>
      <w:r>
        <w:rPr>
          <w:rFonts w:eastAsiaTheme="minorEastAsia"/>
          <w:b/>
          <w:lang w:val="en-US" w:eastAsia="ja-JP"/>
        </w:rPr>
        <w:t>RedCap</w:t>
      </w:r>
      <w:proofErr w:type="spellEnd"/>
      <w:r>
        <w:rPr>
          <w:rFonts w:eastAsiaTheme="minorEastAsia"/>
          <w:b/>
          <w:lang w:val="en-US" w:eastAsia="ja-JP"/>
        </w:rPr>
        <w:t xml:space="preserve"> UE types</w:t>
      </w:r>
    </w:p>
    <w:p w14:paraId="658137A6" w14:textId="7D7A2BB6" w:rsidR="004B3A16" w:rsidRDefault="004B3A16" w:rsidP="005A5F17">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612B32" w14:paraId="4EB8BF5B" w14:textId="77777777" w:rsidTr="001956C5">
        <w:tc>
          <w:tcPr>
            <w:tcW w:w="1480" w:type="dxa"/>
            <w:shd w:val="clear" w:color="auto" w:fill="D9D9D9" w:themeFill="background1" w:themeFillShade="D9"/>
          </w:tcPr>
          <w:p w14:paraId="4B3FE2EF" w14:textId="77777777" w:rsidR="00612B32" w:rsidRDefault="00612B32" w:rsidP="001956C5">
            <w:pPr>
              <w:rPr>
                <w:b/>
                <w:bCs/>
              </w:rPr>
            </w:pPr>
            <w:r>
              <w:rPr>
                <w:b/>
                <w:bCs/>
              </w:rPr>
              <w:t>Company</w:t>
            </w:r>
          </w:p>
        </w:tc>
        <w:tc>
          <w:tcPr>
            <w:tcW w:w="1350" w:type="dxa"/>
            <w:shd w:val="clear" w:color="auto" w:fill="D9D9D9" w:themeFill="background1" w:themeFillShade="D9"/>
          </w:tcPr>
          <w:p w14:paraId="6CF1D478" w14:textId="77777777" w:rsidR="00612B32" w:rsidRDefault="00612B32" w:rsidP="001956C5">
            <w:pPr>
              <w:rPr>
                <w:b/>
                <w:bCs/>
              </w:rPr>
            </w:pPr>
            <w:r>
              <w:rPr>
                <w:b/>
                <w:bCs/>
              </w:rPr>
              <w:t>Agree (Y/N)</w:t>
            </w:r>
          </w:p>
        </w:tc>
        <w:tc>
          <w:tcPr>
            <w:tcW w:w="6801" w:type="dxa"/>
            <w:shd w:val="clear" w:color="auto" w:fill="D9D9D9" w:themeFill="background1" w:themeFillShade="D9"/>
          </w:tcPr>
          <w:p w14:paraId="14710425" w14:textId="77777777" w:rsidR="00612B32" w:rsidRDefault="00612B32" w:rsidP="001956C5">
            <w:pPr>
              <w:rPr>
                <w:b/>
                <w:bCs/>
              </w:rPr>
            </w:pPr>
            <w:r>
              <w:rPr>
                <w:b/>
                <w:bCs/>
              </w:rPr>
              <w:t>Comments</w:t>
            </w:r>
          </w:p>
        </w:tc>
      </w:tr>
      <w:tr w:rsidR="00612B32" w14:paraId="5C4694CE" w14:textId="77777777" w:rsidTr="001956C5">
        <w:tc>
          <w:tcPr>
            <w:tcW w:w="1480" w:type="dxa"/>
            <w:shd w:val="clear" w:color="auto" w:fill="auto"/>
          </w:tcPr>
          <w:p w14:paraId="2091DD94" w14:textId="3E77E70A" w:rsidR="00612B32" w:rsidRPr="00CA29DA" w:rsidRDefault="00CA29DA" w:rsidP="001956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1956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1956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BC6846" w14:paraId="0A88F780" w14:textId="77777777" w:rsidTr="001956C5">
        <w:tc>
          <w:tcPr>
            <w:tcW w:w="1480" w:type="dxa"/>
            <w:shd w:val="clear" w:color="auto" w:fill="auto"/>
          </w:tcPr>
          <w:p w14:paraId="3C6E9015" w14:textId="4C2282C0" w:rsidR="00BC6846" w:rsidRPr="006C2B02" w:rsidRDefault="00BC6846" w:rsidP="00BC6846">
            <w:pPr>
              <w:rPr>
                <w:rFonts w:eastAsia="DengXian"/>
                <w:lang w:val="en-US" w:eastAsia="zh-CN"/>
              </w:rPr>
            </w:pPr>
          </w:p>
        </w:tc>
        <w:tc>
          <w:tcPr>
            <w:tcW w:w="1350" w:type="dxa"/>
            <w:shd w:val="clear" w:color="auto" w:fill="auto"/>
          </w:tcPr>
          <w:p w14:paraId="789A4905" w14:textId="3E688E29" w:rsidR="00BC6846" w:rsidRPr="006C2B02" w:rsidRDefault="00BC6846" w:rsidP="00BC6846">
            <w:pPr>
              <w:rPr>
                <w:rFonts w:eastAsia="DengXian"/>
                <w:lang w:val="en-US" w:eastAsia="zh-CN"/>
              </w:rPr>
            </w:pPr>
          </w:p>
        </w:tc>
        <w:tc>
          <w:tcPr>
            <w:tcW w:w="6801" w:type="dxa"/>
            <w:shd w:val="clear" w:color="auto" w:fill="auto"/>
          </w:tcPr>
          <w:p w14:paraId="51F04B63" w14:textId="71E02140" w:rsidR="00BC6846" w:rsidRPr="006C2B02" w:rsidRDefault="00BC6846" w:rsidP="00BC6846">
            <w:pPr>
              <w:rPr>
                <w:rFonts w:eastAsia="DengXian"/>
                <w:lang w:val="en-US" w:eastAsia="zh-CN"/>
              </w:rPr>
            </w:pPr>
          </w:p>
        </w:tc>
      </w:tr>
      <w:tr w:rsidR="00BC6846" w14:paraId="63D5BDAE" w14:textId="77777777" w:rsidTr="001956C5">
        <w:tc>
          <w:tcPr>
            <w:tcW w:w="1480" w:type="dxa"/>
            <w:shd w:val="clear" w:color="auto" w:fill="auto"/>
          </w:tcPr>
          <w:p w14:paraId="438B9782" w14:textId="2675D29C" w:rsidR="00BC6846" w:rsidRPr="002B4B37" w:rsidRDefault="00BC6846" w:rsidP="00BC6846">
            <w:pPr>
              <w:rPr>
                <w:rFonts w:eastAsia="DengXian"/>
                <w:lang w:val="en-US" w:eastAsia="zh-CN"/>
              </w:rPr>
            </w:pPr>
          </w:p>
        </w:tc>
        <w:tc>
          <w:tcPr>
            <w:tcW w:w="1350" w:type="dxa"/>
            <w:shd w:val="clear" w:color="auto" w:fill="auto"/>
          </w:tcPr>
          <w:p w14:paraId="5D401DEE" w14:textId="670ADAB9" w:rsidR="00BC6846" w:rsidRPr="00566235" w:rsidRDefault="00BC6846" w:rsidP="00BC6846">
            <w:pPr>
              <w:rPr>
                <w:rFonts w:eastAsia="DengXian"/>
                <w:lang w:val="en-US" w:eastAsia="zh-CN"/>
              </w:rPr>
            </w:pPr>
          </w:p>
        </w:tc>
        <w:tc>
          <w:tcPr>
            <w:tcW w:w="6801" w:type="dxa"/>
            <w:shd w:val="clear" w:color="auto" w:fill="auto"/>
          </w:tcPr>
          <w:p w14:paraId="7FC92D24" w14:textId="62FEE101" w:rsidR="00BC6846" w:rsidRPr="00566235" w:rsidRDefault="00BC6846" w:rsidP="00BC6846">
            <w:pPr>
              <w:rPr>
                <w:rFonts w:eastAsia="DengXian"/>
                <w:lang w:val="en-US" w:eastAsia="zh-CN"/>
              </w:rPr>
            </w:pPr>
          </w:p>
        </w:tc>
      </w:tr>
      <w:tr w:rsidR="00BC6846" w14:paraId="1CA934CF" w14:textId="77777777" w:rsidTr="001956C5">
        <w:tc>
          <w:tcPr>
            <w:tcW w:w="1480" w:type="dxa"/>
            <w:shd w:val="clear" w:color="auto" w:fill="auto"/>
          </w:tcPr>
          <w:p w14:paraId="19DAA2F1" w14:textId="66442989" w:rsidR="00BC6846" w:rsidRPr="002B4B37" w:rsidRDefault="00BC6846" w:rsidP="00BC6846">
            <w:pPr>
              <w:rPr>
                <w:rFonts w:eastAsia="DengXian"/>
                <w:lang w:val="en-US" w:eastAsia="zh-CN"/>
              </w:rPr>
            </w:pPr>
          </w:p>
        </w:tc>
        <w:tc>
          <w:tcPr>
            <w:tcW w:w="1350" w:type="dxa"/>
            <w:shd w:val="clear" w:color="auto" w:fill="auto"/>
          </w:tcPr>
          <w:p w14:paraId="73A9AC26" w14:textId="3282FD82" w:rsidR="00BC6846" w:rsidRPr="007207FE" w:rsidRDefault="00BC6846" w:rsidP="00BC6846">
            <w:pPr>
              <w:rPr>
                <w:rFonts w:eastAsia="DengXian"/>
                <w:lang w:val="en-US" w:eastAsia="zh-CN"/>
              </w:rPr>
            </w:pPr>
          </w:p>
        </w:tc>
        <w:tc>
          <w:tcPr>
            <w:tcW w:w="6801" w:type="dxa"/>
            <w:shd w:val="clear" w:color="auto" w:fill="auto"/>
          </w:tcPr>
          <w:p w14:paraId="4F3E1B46" w14:textId="111D77A0" w:rsidR="00BC6846" w:rsidRDefault="00BC6846" w:rsidP="00BC6846">
            <w:pPr>
              <w:rPr>
                <w:lang w:val="en-US"/>
              </w:rPr>
            </w:pP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lastRenderedPageBreak/>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w:t>
            </w:r>
            <w:proofErr w:type="spellStart"/>
            <w:r w:rsidR="001C2713">
              <w:rPr>
                <w:rFonts w:eastAsia="DengXian"/>
                <w:lang w:val="en-US" w:eastAsia="zh-CN"/>
              </w:rPr>
              <w:t>RedCap</w:t>
            </w:r>
            <w:proofErr w:type="spellEnd"/>
            <w:r w:rsidR="001C2713">
              <w:rPr>
                <w:rFonts w:eastAsia="DengXian"/>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w:t>
            </w:r>
            <w:proofErr w:type="spellStart"/>
            <w:r w:rsidR="00E11B32">
              <w:rPr>
                <w:rFonts w:eastAsia="DengXian"/>
                <w:lang w:val="en-US" w:eastAsia="zh-CN"/>
              </w:rPr>
              <w:t>RedCap</w:t>
            </w:r>
            <w:proofErr w:type="spellEnd"/>
            <w:r w:rsidR="00E11B32">
              <w:rPr>
                <w:rFonts w:eastAsia="DengXian"/>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w:t>
            </w:r>
            <w:proofErr w:type="spellStart"/>
            <w:r>
              <w:rPr>
                <w:rFonts w:eastAsia="DengXian"/>
                <w:lang w:val="en-US" w:eastAsia="zh-CN"/>
              </w:rPr>
              <w:t>RedCap</w:t>
            </w:r>
            <w:proofErr w:type="spellEnd"/>
            <w:r>
              <w:rPr>
                <w:rFonts w:eastAsia="DengXian"/>
                <w:lang w:val="en-US" w:eastAsia="zh-CN"/>
              </w:rPr>
              <w:t xml:space="preserve"> UE type, and </w:t>
            </w:r>
            <w:r>
              <w:rPr>
                <w:rFonts w:eastAsia="DengXian"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DengXian"/>
                <w:lang w:val="en-US" w:eastAsia="zh-CN"/>
              </w:rPr>
              <w:t>RedCap</w:t>
            </w:r>
            <w:proofErr w:type="spellEnd"/>
            <w:r>
              <w:rPr>
                <w:rFonts w:eastAsia="DengXian"/>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 xml:space="preserve">Depending on the definition of </w:t>
            </w:r>
            <w:proofErr w:type="spellStart"/>
            <w:r>
              <w:rPr>
                <w:rFonts w:eastAsia="DengXian"/>
                <w:lang w:val="en-US" w:eastAsia="zh-CN"/>
              </w:rPr>
              <w:t>RedCap</w:t>
            </w:r>
            <w:proofErr w:type="spellEnd"/>
            <w:r>
              <w:rPr>
                <w:rFonts w:eastAsia="DengXian"/>
                <w:lang w:val="en-US" w:eastAsia="zh-CN"/>
              </w:rPr>
              <w:t xml:space="preserve"> UE type</w:t>
            </w:r>
          </w:p>
          <w:p w14:paraId="6F631FD2" w14:textId="5C6DB123" w:rsidR="003F52CD" w:rsidRDefault="003F52CD" w:rsidP="003F52CD">
            <w:pPr>
              <w:rPr>
                <w:rFonts w:eastAsia="DengXian"/>
                <w:lang w:val="en-US" w:eastAsia="zh-CN"/>
              </w:rPr>
            </w:pPr>
            <w:r>
              <w:rPr>
                <w:rFonts w:eastAsia="DengXian"/>
                <w:lang w:val="en-US" w:eastAsia="zh-CN"/>
              </w:rPr>
              <w:t xml:space="preserve">The definition of </w:t>
            </w:r>
            <w:proofErr w:type="spellStart"/>
            <w:r>
              <w:rPr>
                <w:rFonts w:eastAsia="DengXian"/>
                <w:lang w:val="en-US" w:eastAsia="zh-CN"/>
              </w:rPr>
              <w:t>RedCap</w:t>
            </w:r>
            <w:proofErr w:type="spellEnd"/>
            <w:r>
              <w:rPr>
                <w:rFonts w:eastAsia="DengXian"/>
                <w:lang w:val="en-US" w:eastAsia="zh-CN"/>
              </w:rPr>
              <w:t xml:space="preserve"> UE type needs to consider the followings: 1) whether definition of </w:t>
            </w:r>
            <w:proofErr w:type="spellStart"/>
            <w:r>
              <w:rPr>
                <w:rFonts w:eastAsia="DengXian"/>
                <w:lang w:val="en-US" w:eastAsia="zh-CN"/>
              </w:rPr>
              <w:t>RedCap</w:t>
            </w:r>
            <w:proofErr w:type="spellEnd"/>
            <w:r>
              <w:rPr>
                <w:rFonts w:eastAsia="DengXian"/>
                <w:lang w:val="en-US" w:eastAsia="zh-CN"/>
              </w:rPr>
              <w:t xml:space="preserve"> UE type only includes essential components during initial access; 2) whether </w:t>
            </w:r>
            <w:proofErr w:type="spellStart"/>
            <w:r>
              <w:rPr>
                <w:rFonts w:eastAsia="DengXian"/>
                <w:lang w:val="en-US" w:eastAsia="zh-CN"/>
              </w:rPr>
              <w:t>RedCap</w:t>
            </w:r>
            <w:proofErr w:type="spellEnd"/>
            <w:r>
              <w:rPr>
                <w:rFonts w:eastAsia="DengXian"/>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w:t>
            </w:r>
            <w:proofErr w:type="spellStart"/>
            <w:r w:rsidRPr="008A0D7E">
              <w:rPr>
                <w:rFonts w:eastAsia="DengXian"/>
                <w:lang w:val="en-US" w:eastAsia="zh-CN"/>
              </w:rPr>
              <w:t>RedCap</w:t>
            </w:r>
            <w:proofErr w:type="spellEnd"/>
            <w:r w:rsidRPr="008A0D7E">
              <w:rPr>
                <w:rFonts w:eastAsia="DengXian"/>
                <w:lang w:val="en-US" w:eastAsia="zh-CN"/>
              </w:rPr>
              <w:t xml:space="preserve">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 xml:space="preserve">Depending on the cost reduction analysis results, one or two </w:t>
            </w:r>
            <w:proofErr w:type="spellStart"/>
            <w:r w:rsidRPr="00807DA0">
              <w:rPr>
                <w:rFonts w:eastAsia="DengXian"/>
                <w:lang w:val="en-US" w:eastAsia="zh-CN"/>
              </w:rPr>
              <w:t>RedCap</w:t>
            </w:r>
            <w:proofErr w:type="spellEnd"/>
            <w:r w:rsidRPr="00807DA0">
              <w:rPr>
                <w:rFonts w:eastAsia="DengXian"/>
                <w:lang w:val="en-US" w:eastAsia="zh-CN"/>
              </w:rPr>
              <w:t xml:space="preserve">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4" w:name="OLE_LINK23"/>
            <w:bookmarkStart w:id="15" w:name="OLE_LINK24"/>
            <w:r>
              <w:rPr>
                <w:rFonts w:eastAsia="DengXian" w:hint="eastAsia"/>
                <w:lang w:val="en-US" w:eastAsia="zh-CN"/>
              </w:rPr>
              <w:t xml:space="preserve">mandatory </w:t>
            </w:r>
            <w:bookmarkEnd w:id="14"/>
            <w:bookmarkEnd w:id="15"/>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 xml:space="preserve">to define the </w:t>
            </w:r>
            <w:proofErr w:type="spellStart"/>
            <w:r>
              <w:rPr>
                <w:rFonts w:eastAsia="DengXian"/>
                <w:lang w:val="en-US" w:eastAsia="zh-CN"/>
              </w:rPr>
              <w:t>RedCap</w:t>
            </w:r>
            <w:proofErr w:type="spellEnd"/>
            <w:r>
              <w:rPr>
                <w:rFonts w:eastAsia="DengXian"/>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w:t>
            </w:r>
            <w:proofErr w:type="spellStart"/>
            <w:r w:rsidRPr="00BD73D2">
              <w:rPr>
                <w:rFonts w:eastAsia="DengXian"/>
                <w:kern w:val="2"/>
                <w:lang w:eastAsia="zh-CN"/>
              </w:rPr>
              <w:t>RedCap</w:t>
            </w:r>
            <w:proofErr w:type="spellEnd"/>
            <w:r w:rsidRPr="00BD73D2">
              <w:rPr>
                <w:rFonts w:eastAsia="DengXian"/>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w:t>
            </w:r>
            <w:proofErr w:type="spellStart"/>
            <w:r>
              <w:rPr>
                <w:rFonts w:eastAsia="DengXian"/>
                <w:kern w:val="2"/>
                <w:lang w:eastAsia="zh-CN"/>
              </w:rPr>
              <w:t>RedCap</w:t>
            </w:r>
            <w:proofErr w:type="spellEnd"/>
            <w:r>
              <w:rPr>
                <w:rFonts w:eastAsia="DengXian"/>
                <w:kern w:val="2"/>
                <w:lang w:eastAsia="zh-CN"/>
              </w:rPr>
              <w:t xml:space="preserve"> UEs, but is also coupled to the discussion on “definition of </w:t>
            </w:r>
            <w:proofErr w:type="spellStart"/>
            <w:r>
              <w:rPr>
                <w:rFonts w:eastAsia="DengXian"/>
                <w:kern w:val="2"/>
                <w:lang w:eastAsia="zh-CN"/>
              </w:rPr>
              <w:t>RedCap</w:t>
            </w:r>
            <w:proofErr w:type="spellEnd"/>
            <w:r>
              <w:rPr>
                <w:rFonts w:eastAsia="DengXian"/>
                <w:kern w:val="2"/>
                <w:lang w:eastAsia="zh-CN"/>
              </w:rPr>
              <w:t xml:space="preserve">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proofErr w:type="spellStart"/>
            <w:r>
              <w:rPr>
                <w:rFonts w:eastAsia="DengXian"/>
                <w:kern w:val="2"/>
                <w:lang w:eastAsia="zh-CN"/>
              </w:rPr>
              <w:t>RedCap</w:t>
            </w:r>
            <w:proofErr w:type="spellEnd"/>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etc.. as explained in 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r w:rsidRPr="000735BC">
              <w:rPr>
                <w:lang w:val="en-US"/>
              </w:rPr>
              <w:t xml:space="preserve">So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lastRenderedPageBreak/>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6" w:name="_Toc47778540"/>
      <w:r w:rsidRPr="00480BC9">
        <w:rPr>
          <w:sz w:val="24"/>
          <w:u w:val="single"/>
        </w:rPr>
        <w:t>Potential UE complexity reduction features</w:t>
      </w:r>
      <w:bookmarkEnd w:id="16"/>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ListParagraph"/>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ListParagraph"/>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ListParagraph"/>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ListParagraph"/>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ListParagraph"/>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ListParagraph"/>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CFE02" w14:textId="77777777" w:rsidR="00105C0B" w:rsidRDefault="00105C0B" w:rsidP="00260B5F">
      <w:r>
        <w:separator/>
      </w:r>
    </w:p>
  </w:endnote>
  <w:endnote w:type="continuationSeparator" w:id="0">
    <w:p w14:paraId="32A2F5DF" w14:textId="77777777" w:rsidR="00105C0B" w:rsidRDefault="00105C0B"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9F823" w14:textId="77777777" w:rsidR="00105C0B" w:rsidRDefault="00105C0B" w:rsidP="00260B5F">
      <w:r>
        <w:separator/>
      </w:r>
    </w:p>
  </w:footnote>
  <w:footnote w:type="continuationSeparator" w:id="0">
    <w:p w14:paraId="3320F516" w14:textId="77777777" w:rsidR="00105C0B" w:rsidRDefault="00105C0B"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846"/>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32"/>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059AC-497D-4F62-8E47-7A2C91BB2C07}">
  <ds:schemaRefs>
    <ds:schemaRef ds:uri="http://schemas.openxmlformats.org/officeDocument/2006/bibliography"/>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15121</Words>
  <Characters>86194</Characters>
  <Application>Microsoft Office Word</Application>
  <DocSecurity>0</DocSecurity>
  <Lines>718</Lines>
  <Paragraphs>202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Brian Classon</cp:lastModifiedBy>
  <cp:revision>3</cp:revision>
  <dcterms:created xsi:type="dcterms:W3CDTF">2020-11-12T16:49:00Z</dcterms:created>
  <dcterms:modified xsi:type="dcterms:W3CDTF">2020-11-12T16:50:00Z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