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79F8E3A7" w14:textId="672A3F47" w:rsidR="001A47A6" w:rsidRDefault="00E15753" w:rsidP="00E15753">
            <w:pPr>
              <w:rPr>
                <w:rFonts w:eastAsia="맑은 고딕"/>
                <w:lang w:val="en-US" w:eastAsia="ko-KR"/>
              </w:rPr>
            </w:pPr>
            <w:r>
              <w:rPr>
                <w:rFonts w:eastAsia="맑은 고딕"/>
                <w:lang w:val="en-US" w:eastAsia="ko-KR"/>
              </w:rPr>
              <w:t xml:space="preserve">Frankly speaking, I don’t think this agreement is necessary. But, if this proposal is to make it clear what RAN1 should do during this meeting, then slightly changing the order of </w:t>
            </w:r>
            <w:r w:rsidR="00BF1A55">
              <w:rPr>
                <w:rFonts w:eastAsia="맑은 고딕"/>
                <w:lang w:val="en-US" w:eastAsia="ko-KR"/>
              </w:rPr>
              <w:t>bullet/sub-bullets seems to be clearer as suggested below:</w:t>
            </w:r>
          </w:p>
          <w:p w14:paraId="7F99CE99" w14:textId="77777777" w:rsidR="00E15753" w:rsidRPr="00E15753" w:rsidRDefault="00E15753" w:rsidP="00E15753">
            <w:pPr>
              <w:rPr>
                <w:rFonts w:eastAsia="맑은 고딕"/>
                <w:lang w:val="en-US" w:eastAsia="ko-KR"/>
              </w:rPr>
            </w:pPr>
          </w:p>
          <w:p w14:paraId="2E94D585" w14:textId="77777777" w:rsidR="00E15753" w:rsidRDefault="00E15753" w:rsidP="00E15753">
            <w:pPr>
              <w:rPr>
                <w:rFonts w:eastAsia="맑은 고딕"/>
                <w:lang w:val="en-US" w:eastAsia="ko-KR"/>
              </w:rPr>
            </w:pPr>
            <w:r w:rsidRPr="00E15753">
              <w:rPr>
                <w:rFonts w:eastAsia="맑은 고딕"/>
                <w:lang w:val="en-US" w:eastAsia="ko-KR"/>
              </w:rPr>
              <w:t>Exact components/values, which are included in RedCap UE types, are discussed</w:t>
            </w:r>
            <w:r>
              <w:rPr>
                <w:rFonts w:eastAsia="맑은 고딕"/>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맑은 고딕"/>
                <w:lang w:val="en-US" w:eastAsia="ko-KR"/>
              </w:rPr>
            </w:pPr>
            <w:r w:rsidRPr="00E15753">
              <w:rPr>
                <w:rFonts w:eastAsia="맑은 고딕"/>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맑은 고딕"/>
                <w:lang w:val="en-US" w:eastAsia="ko-KR"/>
              </w:rPr>
            </w:pPr>
            <w:r>
              <w:rPr>
                <w:rFonts w:eastAsia="맑은 고딕"/>
                <w:lang w:val="en-US" w:eastAsia="ko-KR"/>
              </w:rPr>
              <w:t>[</w:t>
            </w:r>
            <w:r w:rsidRPr="00E15753">
              <w:rPr>
                <w:rFonts w:eastAsia="맑은 고딕"/>
                <w:lang w:val="en-US" w:eastAsia="ko-KR"/>
              </w:rPr>
              <w:t>Defer to RAN2 on the signalling of capability classification for RedCap UEs from non-RedCap UEs</w:t>
            </w:r>
            <w:r>
              <w:rPr>
                <w:rFonts w:eastAsia="맑은 고딕"/>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맑은 고딕"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맑은 고딕"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맑은 고딕"/>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맑은 고딕"/>
                <w:lang w:val="en-US" w:eastAsia="ko-KR"/>
              </w:rPr>
            </w:pPr>
            <w:r>
              <w:rPr>
                <w:rFonts w:eastAsia="맑은 고딕"/>
                <w:lang w:val="en-US" w:eastAsia="ko-KR"/>
              </w:rPr>
              <w:t>From RAN1 perspective, the RedCp UE type is mainly for UE identification.</w:t>
            </w:r>
          </w:p>
          <w:p w14:paraId="2E16F720" w14:textId="6A707B5B" w:rsidR="002B4B37" w:rsidRDefault="002B4B37" w:rsidP="002B4B37">
            <w:pPr>
              <w:rPr>
                <w:lang w:val="en-US"/>
              </w:rPr>
            </w:pPr>
            <w:r>
              <w:rPr>
                <w:rFonts w:eastAsia="맑은 고딕"/>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맑은 고딕"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맑은 고딕"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맑은 고딕" w:hint="eastAsia"/>
                <w:lang w:val="en-US" w:eastAsia="ko-KR"/>
              </w:rPr>
              <w:t>Minor comment: The sub</w:t>
            </w:r>
            <w:r>
              <w:rPr>
                <w:rFonts w:eastAsia="맑은 고딕"/>
                <w:lang w:val="en-US" w:eastAsia="ko-KR"/>
              </w:rPr>
              <w:t>-</w:t>
            </w:r>
            <w:r>
              <w:rPr>
                <w:rFonts w:eastAsia="맑은 고딕" w:hint="eastAsia"/>
                <w:lang w:val="en-US" w:eastAsia="ko-KR"/>
              </w:rPr>
              <w:t>bullet of Alt.5</w:t>
            </w:r>
            <w:r>
              <w:rPr>
                <w:rFonts w:eastAsia="맑은 고딕"/>
                <w:lang w:val="en-US" w:eastAsia="ko-KR"/>
              </w:rPr>
              <w:t xml:space="preserve"> (staring with if…)</w:t>
            </w:r>
            <w:r>
              <w:rPr>
                <w:rFonts w:eastAsia="맑은 고딕" w:hint="eastAsia"/>
                <w:lang w:val="en-US" w:eastAsia="ko-KR"/>
              </w:rPr>
              <w:t xml:space="preserve"> doesn</w:t>
            </w:r>
            <w:r>
              <w:rPr>
                <w:rFonts w:eastAsia="맑은 고딕"/>
                <w:lang w:val="en-US" w:eastAsia="ko-KR"/>
              </w:rPr>
              <w:t>’t seem to be needed with the addition of “</w:t>
            </w:r>
            <w:r w:rsidRPr="003D100A">
              <w:rPr>
                <w:rFonts w:eastAsia="맑은 고딕"/>
                <w:lang w:val="en-US" w:eastAsia="ko-KR"/>
              </w:rPr>
              <w:t>At least for RedCap UE identification,</w:t>
            </w:r>
            <w:r>
              <w:rPr>
                <w:rFonts w:eastAsia="맑은 고딕"/>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맑은 고딕"/>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맑은 고딕"/>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맑은 고딕"/>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02E7646B" w14:textId="77777777" w:rsidR="006C07BF" w:rsidRDefault="00083B36" w:rsidP="00083B36">
            <w:pPr>
              <w:rPr>
                <w:rFonts w:eastAsia="맑은 고딕"/>
                <w:lang w:val="en-US" w:eastAsia="ko-KR"/>
              </w:rPr>
            </w:pPr>
            <w:r>
              <w:rPr>
                <w:rFonts w:eastAsia="맑은 고딕"/>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맑은 고딕"/>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맑은 고딕"/>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맑은 고딕"/>
                <w:lang w:eastAsia="ko-KR"/>
              </w:rPr>
            </w:pPr>
            <w:r>
              <w:rPr>
                <w:rFonts w:eastAsia="맑은 고딕"/>
                <w:lang w:val="en-US" w:eastAsia="ko-KR"/>
              </w:rPr>
              <w:t xml:space="preserve">And lastly, in the table above, if there is no company proposing 4 Rx in FR1 TDD, then we </w:t>
            </w:r>
            <w:r w:rsidR="00944703">
              <w:rPr>
                <w:rFonts w:eastAsia="맑은 고딕"/>
                <w:lang w:val="en-US" w:eastAsia="ko-KR"/>
              </w:rPr>
              <w:t>can</w:t>
            </w:r>
            <w:r>
              <w:rPr>
                <w:rFonts w:eastAsia="맑은 고딕"/>
                <w:lang w:val="en-US" w:eastAsia="ko-KR"/>
              </w:rPr>
              <w:t xml:space="preserve"> remove the 4</w:t>
            </w:r>
            <w:r w:rsidR="00944703">
              <w:rPr>
                <w:rFonts w:eastAsia="맑은 고딕"/>
                <w:lang w:val="en-US" w:eastAsia="ko-KR"/>
              </w:rPr>
              <w:t xml:space="preserve"> Rx in</w:t>
            </w:r>
            <w:r w:rsidRPr="00083B36">
              <w:rPr>
                <w:rFonts w:eastAsia="맑은 고딕"/>
                <w:lang w:val="en-US" w:eastAsia="ko-KR"/>
              </w:rPr>
              <w:t xml:space="preserve"> FR1 TDD</w:t>
            </w:r>
            <w:r w:rsidR="00944703">
              <w:rPr>
                <w:rFonts w:eastAsia="맑은 고딕"/>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a6"/>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맑은 고딕"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맑은 고딕"/>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맑은 고딕" w:hint="eastAsia"/>
                <w:lang w:val="en-US" w:eastAsia="ko-KR"/>
              </w:rPr>
              <w:t xml:space="preserve">Since we have already had agreement </w:t>
            </w:r>
            <w:r w:rsidRPr="00D907F4">
              <w:rPr>
                <w:rFonts w:eastAsia="맑은 고딕"/>
                <w:lang w:val="en-US" w:eastAsia="ko-KR"/>
              </w:rPr>
              <w:t xml:space="preserve">that the baseline UE bandwidth capability for FR1 is 20 MHz, </w:t>
            </w:r>
            <w:r>
              <w:rPr>
                <w:rFonts w:eastAsia="DengXian"/>
                <w:lang w:val="en-US" w:eastAsia="zh-CN"/>
              </w:rPr>
              <w:t>w</w:t>
            </w:r>
            <w:r w:rsidRPr="007135AD">
              <w:rPr>
                <w:rFonts w:eastAsia="맑은 고딕"/>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맑은 고딕"/>
                <w:lang w:val="en-US" w:eastAsia="ko-KR"/>
              </w:rPr>
              <w:t>’ to ‘</w:t>
            </w:r>
            <w:r w:rsidRPr="007135AD">
              <w:rPr>
                <w:rFonts w:eastAsia="맑은 고딕"/>
                <w:b/>
                <w:lang w:val="en-US" w:eastAsia="ko-KR"/>
              </w:rPr>
              <w:t>baseline UE bandwidth capability</w:t>
            </w:r>
            <w:r w:rsidRPr="007135AD">
              <w:rPr>
                <w:rFonts w:eastAsia="맑은 고딕"/>
                <w:lang w:val="en-US" w:eastAsia="ko-KR"/>
              </w:rPr>
              <w:t>’</w:t>
            </w:r>
            <w:r>
              <w:rPr>
                <w:rFonts w:eastAsia="맑은 고딕"/>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맑은 고딕"/>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맑은 고딕"/>
                <w:lang w:val="en-US" w:eastAsia="ko-KR"/>
              </w:rPr>
            </w:pPr>
            <w:r>
              <w:rPr>
                <w:rFonts w:eastAsia="맑은 고딕"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맑은 고딕" w:hAnsi="Times New Roman"/>
                <w:sz w:val="21"/>
                <w:szCs w:val="21"/>
                <w:lang w:val="en-US" w:eastAsia="ko-KR"/>
              </w:rPr>
            </w:pPr>
            <w:r>
              <w:rPr>
                <w:rFonts w:ascii="Times New Roman" w:eastAsia="맑은 고딕" w:hAnsi="Times New Roman" w:hint="eastAsia"/>
                <w:sz w:val="21"/>
                <w:szCs w:val="21"/>
                <w:lang w:val="en-US" w:eastAsia="ko-KR"/>
              </w:rPr>
              <w:t xml:space="preserve">Following the discussions, the </w:t>
            </w:r>
            <w:r>
              <w:rPr>
                <w:rFonts w:ascii="Times New Roman" w:eastAsia="맑은 고딕" w:hAnsi="Times New Roman"/>
                <w:sz w:val="21"/>
                <w:szCs w:val="21"/>
                <w:lang w:val="en-US" w:eastAsia="ko-KR"/>
              </w:rPr>
              <w:t>“</w:t>
            </w:r>
            <w:r>
              <w:rPr>
                <w:rFonts w:ascii="Times New Roman" w:eastAsia="맑은 고딕" w:hAnsi="Times New Roman" w:hint="eastAsia"/>
                <w:sz w:val="21"/>
                <w:szCs w:val="21"/>
                <w:lang w:val="en-US" w:eastAsia="ko-KR"/>
              </w:rPr>
              <w:t>mand</w:t>
            </w:r>
            <w:r>
              <w:rPr>
                <w:rFonts w:ascii="Times New Roman" w:eastAsia="맑은 고딕" w:hAnsi="Times New Roman"/>
                <w:sz w:val="21"/>
                <w:szCs w:val="21"/>
                <w:lang w:val="en-US" w:eastAsia="ko-KR"/>
              </w:rPr>
              <w:t xml:space="preserve">atory” supported UE BW seems to cause a lot more divergence. </w:t>
            </w:r>
            <w:r w:rsidR="00456696">
              <w:rPr>
                <w:rFonts w:ascii="Times New Roman" w:eastAsia="맑은 고딕"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맑은 고딕"/>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맑은 고딕"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맑은 고딕"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맑은 고딕"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맑은 고딕"/>
                <w:lang w:val="en-US" w:eastAsia="ko-KR"/>
              </w:rPr>
              <w:t>M</w:t>
            </w:r>
            <w:r>
              <w:rPr>
                <w:rFonts w:eastAsia="맑은 고딕" w:hint="eastAsia"/>
                <w:lang w:val="en-US" w:eastAsia="ko-KR"/>
              </w:rPr>
              <w:t xml:space="preserve">aximum </w:t>
            </w:r>
            <w:r w:rsidRPr="00B70B67">
              <w:rPr>
                <w:rFonts w:eastAsia="맑은 고딕"/>
                <w:color w:val="FF0000"/>
                <w:lang w:val="en-US" w:eastAsia="ko-KR"/>
              </w:rPr>
              <w:t xml:space="preserve">supported </w:t>
            </w:r>
            <w:r>
              <w:rPr>
                <w:rFonts w:eastAsia="맑은 고딕"/>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6"/>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a6"/>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6"/>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6"/>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6"/>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a6"/>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6"/>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6"/>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맑은 고딕"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맑은 고딕"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맑은 고딕" w:hint="eastAsia"/>
                <w:lang w:val="en-US" w:eastAsia="ko-KR"/>
              </w:rPr>
              <w:t>We can live with this proposal, but</w:t>
            </w:r>
            <w:r>
              <w:rPr>
                <w:rFonts w:eastAsia="맑은 고딕"/>
                <w:lang w:val="en-US" w:eastAsia="ko-KR"/>
              </w:rPr>
              <w:t xml:space="preserve"> the</w:t>
            </w:r>
            <w:r>
              <w:rPr>
                <w:rFonts w:eastAsia="맑은 고딕" w:hint="eastAsia"/>
                <w:lang w:val="en-US" w:eastAsia="ko-KR"/>
              </w:rPr>
              <w:t xml:space="preserve"> first FFS </w:t>
            </w:r>
            <w:r>
              <w:rPr>
                <w:rFonts w:eastAsia="맑은 고딕"/>
                <w:lang w:val="en-US" w:eastAsia="ko-KR"/>
              </w:rPr>
              <w:t>seems</w:t>
            </w:r>
            <w:r>
              <w:rPr>
                <w:rFonts w:eastAsia="맑은 고딕" w:hint="eastAsia"/>
                <w:lang w:val="en-US" w:eastAsia="ko-KR"/>
              </w:rPr>
              <w:t xml:space="preserve"> not needed</w:t>
            </w:r>
            <w:r>
              <w:rPr>
                <w:rFonts w:eastAsia="맑은 고딕"/>
                <w:lang w:val="en-US" w:eastAsia="ko-KR"/>
              </w:rPr>
              <w:t xml:space="preserve"> in the context of early indication during initial access.</w:t>
            </w:r>
          </w:p>
        </w:tc>
      </w:tr>
      <w:tr w:rsidR="00CA29DA" w14:paraId="28B80FE7" w14:textId="77777777" w:rsidTr="003E3BD2">
        <w:tc>
          <w:tcPr>
            <w:tcW w:w="1480" w:type="dxa"/>
            <w:shd w:val="clear" w:color="auto" w:fill="auto"/>
          </w:tcPr>
          <w:p w14:paraId="6C4867C6" w14:textId="77777777" w:rsidR="00CA29DA" w:rsidRDefault="00CA29DA" w:rsidP="00CA29DA">
            <w:pPr>
              <w:rPr>
                <w:rFonts w:eastAsiaTheme="minorEastAsia"/>
                <w:lang w:val="en-US" w:eastAsia="ja-JP"/>
              </w:rPr>
            </w:pPr>
          </w:p>
        </w:tc>
        <w:tc>
          <w:tcPr>
            <w:tcW w:w="1350" w:type="dxa"/>
            <w:shd w:val="clear" w:color="auto" w:fill="auto"/>
          </w:tcPr>
          <w:p w14:paraId="30C209CC" w14:textId="77777777" w:rsidR="00CA29DA" w:rsidRDefault="00CA29DA" w:rsidP="00CA29DA">
            <w:pPr>
              <w:rPr>
                <w:rFonts w:eastAsia="DengXian"/>
                <w:lang w:val="en-US" w:eastAsia="zh-CN"/>
              </w:rPr>
            </w:pPr>
          </w:p>
        </w:tc>
        <w:tc>
          <w:tcPr>
            <w:tcW w:w="6801" w:type="dxa"/>
            <w:shd w:val="clear" w:color="auto" w:fill="auto"/>
          </w:tcPr>
          <w:p w14:paraId="1EFE9C1F" w14:textId="77777777" w:rsidR="00CA29DA" w:rsidRDefault="00CA29DA" w:rsidP="00CA29DA">
            <w:pPr>
              <w:rPr>
                <w:rFonts w:eastAsia="DengXian"/>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5"/>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5"/>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1956C5">
            <w:pPr>
              <w:rPr>
                <w:rFonts w:eastAsia="맑은 고딕" w:hint="eastAsia"/>
                <w:lang w:val="en-US" w:eastAsia="ko-KR"/>
              </w:rPr>
            </w:pPr>
            <w:r>
              <w:rPr>
                <w:rFonts w:eastAsia="맑은 고딕" w:hint="eastAsia"/>
                <w:lang w:val="en-US" w:eastAsia="ko-KR"/>
              </w:rPr>
              <w:t>LG</w:t>
            </w:r>
          </w:p>
        </w:tc>
        <w:tc>
          <w:tcPr>
            <w:tcW w:w="1634" w:type="dxa"/>
            <w:shd w:val="clear" w:color="auto" w:fill="auto"/>
          </w:tcPr>
          <w:p w14:paraId="40DD3424" w14:textId="12FD97EA" w:rsidR="00821787" w:rsidRPr="00CA29DA" w:rsidRDefault="00CA29DA" w:rsidP="001956C5">
            <w:pPr>
              <w:rPr>
                <w:rFonts w:eastAsia="맑은 고딕" w:hint="eastAsia"/>
                <w:lang w:val="en-US" w:eastAsia="ko-KR"/>
              </w:rPr>
            </w:pPr>
            <w:r>
              <w:rPr>
                <w:rFonts w:eastAsia="맑은 고딕"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hint="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821787" w14:paraId="3CED2B09" w14:textId="77777777" w:rsidTr="00D612EF">
        <w:tc>
          <w:tcPr>
            <w:tcW w:w="1480" w:type="dxa"/>
            <w:shd w:val="clear" w:color="auto" w:fill="auto"/>
          </w:tcPr>
          <w:p w14:paraId="699A699D" w14:textId="1B8EE338" w:rsidR="00821787" w:rsidRPr="003C48D9" w:rsidRDefault="00821787" w:rsidP="001956C5">
            <w:pPr>
              <w:rPr>
                <w:rFonts w:eastAsia="DengXian"/>
                <w:lang w:val="en-US" w:eastAsia="zh-CN"/>
              </w:rPr>
            </w:pPr>
          </w:p>
        </w:tc>
        <w:tc>
          <w:tcPr>
            <w:tcW w:w="1634" w:type="dxa"/>
            <w:shd w:val="clear" w:color="auto" w:fill="auto"/>
          </w:tcPr>
          <w:p w14:paraId="63D2A528" w14:textId="729A1119" w:rsidR="00821787" w:rsidRPr="003C48D9" w:rsidRDefault="00821787" w:rsidP="001956C5">
            <w:pPr>
              <w:rPr>
                <w:rFonts w:eastAsia="DengXian"/>
                <w:lang w:val="en-US" w:eastAsia="zh-CN"/>
              </w:rPr>
            </w:pPr>
          </w:p>
        </w:tc>
        <w:tc>
          <w:tcPr>
            <w:tcW w:w="6517" w:type="dxa"/>
            <w:shd w:val="clear" w:color="auto" w:fill="auto"/>
          </w:tcPr>
          <w:p w14:paraId="2316CE18" w14:textId="57C66EEB" w:rsidR="00821787" w:rsidRPr="00EA5F6E" w:rsidRDefault="00821787" w:rsidP="001956C5">
            <w:pPr>
              <w:rPr>
                <w:rFonts w:eastAsiaTheme="minorEastAsia"/>
                <w:lang w:val="en-US" w:eastAsia="ja-JP"/>
              </w:rPr>
            </w:pPr>
          </w:p>
        </w:tc>
      </w:tr>
      <w:tr w:rsidR="00821787" w14:paraId="64157CEE" w14:textId="77777777" w:rsidTr="00D612EF">
        <w:tc>
          <w:tcPr>
            <w:tcW w:w="1480" w:type="dxa"/>
            <w:shd w:val="clear" w:color="auto" w:fill="auto"/>
          </w:tcPr>
          <w:p w14:paraId="7198DA93" w14:textId="0236CC47" w:rsidR="00821787" w:rsidRPr="006C2B02" w:rsidRDefault="00821787" w:rsidP="001956C5">
            <w:pPr>
              <w:rPr>
                <w:rFonts w:eastAsia="DengXian"/>
                <w:lang w:val="en-US" w:eastAsia="zh-CN"/>
              </w:rPr>
            </w:pPr>
          </w:p>
        </w:tc>
        <w:tc>
          <w:tcPr>
            <w:tcW w:w="1634" w:type="dxa"/>
            <w:shd w:val="clear" w:color="auto" w:fill="auto"/>
          </w:tcPr>
          <w:p w14:paraId="10061F3C" w14:textId="15B2AA2A" w:rsidR="00821787" w:rsidRPr="006C2B02" w:rsidRDefault="00821787" w:rsidP="001956C5">
            <w:pPr>
              <w:rPr>
                <w:rFonts w:eastAsia="DengXian"/>
                <w:lang w:val="en-US" w:eastAsia="zh-CN"/>
              </w:rPr>
            </w:pPr>
          </w:p>
        </w:tc>
        <w:tc>
          <w:tcPr>
            <w:tcW w:w="6517" w:type="dxa"/>
            <w:shd w:val="clear" w:color="auto" w:fill="auto"/>
          </w:tcPr>
          <w:p w14:paraId="55E8EE94" w14:textId="53AFADFD" w:rsidR="00821787" w:rsidRPr="006C2B02" w:rsidRDefault="00821787" w:rsidP="001956C5">
            <w:pPr>
              <w:rPr>
                <w:rFonts w:eastAsia="DengXian"/>
                <w:lang w:val="en-US" w:eastAsia="zh-CN"/>
              </w:rPr>
            </w:pPr>
          </w:p>
        </w:tc>
      </w:tr>
      <w:tr w:rsidR="00821787" w14:paraId="48A1A4EB" w14:textId="77777777" w:rsidTr="00D612EF">
        <w:tc>
          <w:tcPr>
            <w:tcW w:w="1480" w:type="dxa"/>
            <w:shd w:val="clear" w:color="auto" w:fill="auto"/>
          </w:tcPr>
          <w:p w14:paraId="27669625" w14:textId="4EAE357E" w:rsidR="00821787" w:rsidRPr="002B4B37" w:rsidRDefault="00821787" w:rsidP="001956C5">
            <w:pPr>
              <w:rPr>
                <w:rFonts w:eastAsia="DengXian"/>
                <w:lang w:val="en-US" w:eastAsia="zh-CN"/>
              </w:rPr>
            </w:pPr>
          </w:p>
        </w:tc>
        <w:tc>
          <w:tcPr>
            <w:tcW w:w="1634" w:type="dxa"/>
            <w:shd w:val="clear" w:color="auto" w:fill="auto"/>
          </w:tcPr>
          <w:p w14:paraId="259AE18F" w14:textId="4DBC5FA6" w:rsidR="00821787" w:rsidRPr="00566235" w:rsidRDefault="00821787" w:rsidP="001956C5">
            <w:pPr>
              <w:rPr>
                <w:rFonts w:eastAsia="DengXian"/>
                <w:lang w:val="en-US" w:eastAsia="zh-CN"/>
              </w:rPr>
            </w:pPr>
          </w:p>
        </w:tc>
        <w:tc>
          <w:tcPr>
            <w:tcW w:w="6517" w:type="dxa"/>
            <w:shd w:val="clear" w:color="auto" w:fill="auto"/>
          </w:tcPr>
          <w:p w14:paraId="41CBF5CE" w14:textId="0B476A0E" w:rsidR="00821787" w:rsidRPr="00566235" w:rsidRDefault="00821787" w:rsidP="001956C5">
            <w:pPr>
              <w:rPr>
                <w:rFonts w:eastAsia="DengXian"/>
                <w:lang w:val="en-US" w:eastAsia="zh-CN"/>
              </w:rPr>
            </w:pPr>
          </w:p>
        </w:tc>
      </w:tr>
      <w:tr w:rsidR="00821787" w14:paraId="162876BA" w14:textId="77777777" w:rsidTr="00D612EF">
        <w:tc>
          <w:tcPr>
            <w:tcW w:w="1480" w:type="dxa"/>
            <w:shd w:val="clear" w:color="auto" w:fill="auto"/>
          </w:tcPr>
          <w:p w14:paraId="7C40B757" w14:textId="56AC6EE8" w:rsidR="00821787" w:rsidRPr="002B4B37" w:rsidRDefault="00821787" w:rsidP="001956C5">
            <w:pPr>
              <w:rPr>
                <w:rFonts w:eastAsia="DengXian"/>
                <w:lang w:val="en-US" w:eastAsia="zh-CN"/>
              </w:rPr>
            </w:pPr>
          </w:p>
        </w:tc>
        <w:tc>
          <w:tcPr>
            <w:tcW w:w="1634" w:type="dxa"/>
            <w:shd w:val="clear" w:color="auto" w:fill="auto"/>
          </w:tcPr>
          <w:p w14:paraId="59C67AFE" w14:textId="1989CDE4" w:rsidR="00821787" w:rsidRPr="007207FE" w:rsidRDefault="00821787" w:rsidP="001956C5">
            <w:pPr>
              <w:rPr>
                <w:rFonts w:eastAsia="DengXian"/>
                <w:lang w:val="en-US" w:eastAsia="zh-CN"/>
              </w:rPr>
            </w:pPr>
          </w:p>
        </w:tc>
        <w:tc>
          <w:tcPr>
            <w:tcW w:w="6517" w:type="dxa"/>
            <w:shd w:val="clear" w:color="auto" w:fill="auto"/>
          </w:tcPr>
          <w:p w14:paraId="2E693BD0" w14:textId="0C46F74C" w:rsidR="00821787" w:rsidRDefault="00821787" w:rsidP="001956C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lastRenderedPageBreak/>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3E77E70A" w:rsidR="00612B32" w:rsidRPr="00CA29DA" w:rsidRDefault="00CA29DA" w:rsidP="001956C5">
            <w:pPr>
              <w:rPr>
                <w:rFonts w:eastAsia="맑은 고딕" w:hint="eastAsia"/>
                <w:lang w:val="en-US" w:eastAsia="ko-KR"/>
              </w:rPr>
            </w:pPr>
            <w:r>
              <w:rPr>
                <w:rFonts w:eastAsia="맑은 고딕" w:hint="eastAsia"/>
                <w:lang w:val="en-US" w:eastAsia="ko-KR"/>
              </w:rPr>
              <w:t>LG</w:t>
            </w: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맑은 고딕" w:hint="eastAsia"/>
                <w:lang w:val="en-US" w:eastAsia="ko-KR"/>
              </w:rPr>
            </w:pPr>
            <w:r>
              <w:rPr>
                <w:rFonts w:eastAsia="맑은 고딕" w:hint="eastAsia"/>
                <w:lang w:val="en-US" w:eastAsia="ko-KR"/>
              </w:rPr>
              <w:t>No strong view</w:t>
            </w:r>
            <w:r>
              <w:rPr>
                <w:rFonts w:eastAsia="맑은 고딕"/>
                <w:lang w:val="en-US" w:eastAsia="ko-KR"/>
              </w:rPr>
              <w:t xml:space="preserve"> on whether to capture the alternatives or not</w:t>
            </w:r>
            <w:r>
              <w:rPr>
                <w:rFonts w:eastAsia="맑은 고딕" w:hint="eastAsia"/>
                <w:lang w:val="en-US" w:eastAsia="ko-KR"/>
              </w:rPr>
              <w:t xml:space="preserve">. </w:t>
            </w:r>
            <w:r>
              <w:rPr>
                <w:rFonts w:eastAsia="맑은 고딕"/>
                <w:lang w:val="en-US" w:eastAsia="ko-KR"/>
              </w:rPr>
              <w:t xml:space="preserve">We need do come back to this question any way. </w:t>
            </w:r>
          </w:p>
        </w:tc>
      </w:tr>
      <w:tr w:rsidR="00612B32" w14:paraId="3C1994CF" w14:textId="77777777" w:rsidTr="001956C5">
        <w:tc>
          <w:tcPr>
            <w:tcW w:w="1480" w:type="dxa"/>
            <w:shd w:val="clear" w:color="auto" w:fill="auto"/>
          </w:tcPr>
          <w:p w14:paraId="1AC78F09" w14:textId="0E1C61C9" w:rsidR="00612B32" w:rsidRPr="003C48D9" w:rsidRDefault="00612B32" w:rsidP="001956C5">
            <w:pPr>
              <w:rPr>
                <w:rFonts w:eastAsia="DengXian"/>
                <w:lang w:val="en-US" w:eastAsia="zh-CN"/>
              </w:rPr>
            </w:pPr>
          </w:p>
        </w:tc>
        <w:tc>
          <w:tcPr>
            <w:tcW w:w="1350" w:type="dxa"/>
            <w:shd w:val="clear" w:color="auto" w:fill="auto"/>
          </w:tcPr>
          <w:p w14:paraId="74C70AD5" w14:textId="2AB8C9A4" w:rsidR="00612B32" w:rsidRPr="003C48D9" w:rsidRDefault="00612B32" w:rsidP="001956C5">
            <w:pPr>
              <w:rPr>
                <w:rFonts w:eastAsia="DengXian"/>
                <w:lang w:val="en-US" w:eastAsia="zh-CN"/>
              </w:rPr>
            </w:pPr>
          </w:p>
        </w:tc>
        <w:tc>
          <w:tcPr>
            <w:tcW w:w="6801" w:type="dxa"/>
            <w:shd w:val="clear" w:color="auto" w:fill="auto"/>
          </w:tcPr>
          <w:p w14:paraId="12F780EC" w14:textId="7F102DC5" w:rsidR="00612B32" w:rsidRPr="00EA5F6E" w:rsidRDefault="00612B32" w:rsidP="001956C5">
            <w:pPr>
              <w:rPr>
                <w:rFonts w:eastAsiaTheme="minorEastAsia"/>
                <w:lang w:val="en-US" w:eastAsia="ja-JP"/>
              </w:rPr>
            </w:pPr>
            <w:bookmarkStart w:id="14" w:name="_GoBack"/>
            <w:bookmarkEnd w:id="14"/>
          </w:p>
        </w:tc>
      </w:tr>
      <w:tr w:rsidR="00612B32" w14:paraId="0A88F780" w14:textId="77777777" w:rsidTr="001956C5">
        <w:tc>
          <w:tcPr>
            <w:tcW w:w="1480" w:type="dxa"/>
            <w:shd w:val="clear" w:color="auto" w:fill="auto"/>
          </w:tcPr>
          <w:p w14:paraId="3C6E9015" w14:textId="4C2282C0" w:rsidR="00612B32" w:rsidRPr="006C2B02" w:rsidRDefault="00612B32" w:rsidP="001956C5">
            <w:pPr>
              <w:rPr>
                <w:rFonts w:eastAsia="DengXian"/>
                <w:lang w:val="en-US" w:eastAsia="zh-CN"/>
              </w:rPr>
            </w:pPr>
          </w:p>
        </w:tc>
        <w:tc>
          <w:tcPr>
            <w:tcW w:w="1350" w:type="dxa"/>
            <w:shd w:val="clear" w:color="auto" w:fill="auto"/>
          </w:tcPr>
          <w:p w14:paraId="789A4905" w14:textId="3E688E29" w:rsidR="00612B32" w:rsidRPr="006C2B02" w:rsidRDefault="00612B32" w:rsidP="001956C5">
            <w:pPr>
              <w:rPr>
                <w:rFonts w:eastAsia="DengXian"/>
                <w:lang w:val="en-US" w:eastAsia="zh-CN"/>
              </w:rPr>
            </w:pPr>
          </w:p>
        </w:tc>
        <w:tc>
          <w:tcPr>
            <w:tcW w:w="6801" w:type="dxa"/>
            <w:shd w:val="clear" w:color="auto" w:fill="auto"/>
          </w:tcPr>
          <w:p w14:paraId="51F04B63" w14:textId="71E02140" w:rsidR="00612B32" w:rsidRPr="006C2B02" w:rsidRDefault="00612B32" w:rsidP="001956C5">
            <w:pPr>
              <w:rPr>
                <w:rFonts w:eastAsia="DengXian"/>
                <w:lang w:val="en-US" w:eastAsia="zh-CN"/>
              </w:rPr>
            </w:pPr>
          </w:p>
        </w:tc>
      </w:tr>
      <w:tr w:rsidR="00612B32" w14:paraId="63D5BDAE" w14:textId="77777777" w:rsidTr="001956C5">
        <w:tc>
          <w:tcPr>
            <w:tcW w:w="1480" w:type="dxa"/>
            <w:shd w:val="clear" w:color="auto" w:fill="auto"/>
          </w:tcPr>
          <w:p w14:paraId="438B9782" w14:textId="2675D29C" w:rsidR="00612B32" w:rsidRPr="002B4B37" w:rsidRDefault="00612B32" w:rsidP="001956C5">
            <w:pPr>
              <w:rPr>
                <w:rFonts w:eastAsia="DengXian"/>
                <w:lang w:val="en-US" w:eastAsia="zh-CN"/>
              </w:rPr>
            </w:pPr>
          </w:p>
        </w:tc>
        <w:tc>
          <w:tcPr>
            <w:tcW w:w="1350" w:type="dxa"/>
            <w:shd w:val="clear" w:color="auto" w:fill="auto"/>
          </w:tcPr>
          <w:p w14:paraId="5D401DEE" w14:textId="670ADAB9" w:rsidR="00612B32" w:rsidRPr="00566235" w:rsidRDefault="00612B32" w:rsidP="001956C5">
            <w:pPr>
              <w:rPr>
                <w:rFonts w:eastAsia="DengXian"/>
                <w:lang w:val="en-US" w:eastAsia="zh-CN"/>
              </w:rPr>
            </w:pPr>
          </w:p>
        </w:tc>
        <w:tc>
          <w:tcPr>
            <w:tcW w:w="6801" w:type="dxa"/>
            <w:shd w:val="clear" w:color="auto" w:fill="auto"/>
          </w:tcPr>
          <w:p w14:paraId="7FC92D24" w14:textId="62FEE101" w:rsidR="00612B32" w:rsidRPr="00566235" w:rsidRDefault="00612B32" w:rsidP="001956C5">
            <w:pPr>
              <w:rPr>
                <w:rFonts w:eastAsia="DengXian"/>
                <w:lang w:val="en-US" w:eastAsia="zh-CN"/>
              </w:rPr>
            </w:pPr>
          </w:p>
        </w:tc>
      </w:tr>
      <w:tr w:rsidR="00612B32" w14:paraId="1CA934CF" w14:textId="77777777" w:rsidTr="001956C5">
        <w:tc>
          <w:tcPr>
            <w:tcW w:w="1480" w:type="dxa"/>
            <w:shd w:val="clear" w:color="auto" w:fill="auto"/>
          </w:tcPr>
          <w:p w14:paraId="19DAA2F1" w14:textId="66442989" w:rsidR="00612B32" w:rsidRPr="002B4B37" w:rsidRDefault="00612B32" w:rsidP="001956C5">
            <w:pPr>
              <w:rPr>
                <w:rFonts w:eastAsia="DengXian"/>
                <w:lang w:val="en-US" w:eastAsia="zh-CN"/>
              </w:rPr>
            </w:pPr>
          </w:p>
        </w:tc>
        <w:tc>
          <w:tcPr>
            <w:tcW w:w="1350" w:type="dxa"/>
            <w:shd w:val="clear" w:color="auto" w:fill="auto"/>
          </w:tcPr>
          <w:p w14:paraId="73A9AC26" w14:textId="3282FD82" w:rsidR="00612B32" w:rsidRPr="007207FE" w:rsidRDefault="00612B32" w:rsidP="001956C5">
            <w:pPr>
              <w:rPr>
                <w:rFonts w:eastAsia="DengXian"/>
                <w:lang w:val="en-US" w:eastAsia="zh-CN"/>
              </w:rPr>
            </w:pPr>
          </w:p>
        </w:tc>
        <w:tc>
          <w:tcPr>
            <w:tcW w:w="6801" w:type="dxa"/>
            <w:shd w:val="clear" w:color="auto" w:fill="auto"/>
          </w:tcPr>
          <w:p w14:paraId="4F3E1B46" w14:textId="111D77A0" w:rsidR="00612B32" w:rsidRDefault="00612B32" w:rsidP="001956C5">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lastRenderedPageBreak/>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w:t>
            </w:r>
            <w:r>
              <w:rPr>
                <w:kern w:val="2"/>
                <w:lang w:eastAsia="zh-CN"/>
              </w:rPr>
              <w:lastRenderedPageBreak/>
              <w:t xml:space="preserve">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lastRenderedPageBreak/>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lastRenderedPageBreak/>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71437" w14:textId="77777777" w:rsidR="009A0143" w:rsidRDefault="009A0143" w:rsidP="00260B5F">
      <w:r>
        <w:separator/>
      </w:r>
    </w:p>
  </w:endnote>
  <w:endnote w:type="continuationSeparator" w:id="0">
    <w:p w14:paraId="61B9179C" w14:textId="77777777" w:rsidR="009A0143" w:rsidRDefault="009A0143"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7DFF" w14:textId="77777777" w:rsidR="009A0143" w:rsidRDefault="009A0143" w:rsidP="00260B5F">
      <w:r>
        <w:separator/>
      </w:r>
    </w:p>
  </w:footnote>
  <w:footnote w:type="continuationSeparator" w:id="0">
    <w:p w14:paraId="2368DC40" w14:textId="77777777" w:rsidR="009A0143" w:rsidRDefault="009A0143"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바탕"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본문 Char"/>
    <w:aliases w:val="bt Char"/>
    <w:basedOn w:val="a0"/>
    <w:link w:val="a3"/>
    <w:rsid w:val="005A5F17"/>
    <w:rPr>
      <w:rFonts w:ascii="Times" w:eastAsia="바탕"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바탕"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제목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제목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머리글 Char"/>
    <w:basedOn w:val="a0"/>
    <w:link w:val="a8"/>
    <w:uiPriority w:val="99"/>
    <w:rsid w:val="00260B5F"/>
    <w:rPr>
      <w:rFonts w:ascii="Times" w:eastAsia="바탕"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바닥글 Char"/>
    <w:basedOn w:val="a0"/>
    <w:link w:val="a9"/>
    <w:uiPriority w:val="99"/>
    <w:rsid w:val="00260B5F"/>
    <w:rPr>
      <w:rFonts w:ascii="Times" w:eastAsia="바탕"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메모 텍스트 Char"/>
    <w:basedOn w:val="a0"/>
    <w:link w:val="ab"/>
    <w:uiPriority w:val="99"/>
    <w:semiHidden/>
    <w:rsid w:val="00B8264E"/>
    <w:rPr>
      <w:rFonts w:ascii="Times" w:eastAsia="바탕"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메모 주제 Char"/>
    <w:basedOn w:val="Char4"/>
    <w:link w:val="ac"/>
    <w:uiPriority w:val="99"/>
    <w:semiHidden/>
    <w:rsid w:val="00946687"/>
    <w:rPr>
      <w:rFonts w:ascii="Times" w:eastAsia="바탕"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059AC-497D-4F62-8E47-7A2C91BB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14850</Words>
  <Characters>84651</Characters>
  <Application>Microsoft Office Word</Application>
  <DocSecurity>0</DocSecurity>
  <Lines>705</Lines>
  <Paragraphs>198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LG Electronics</cp:lastModifiedBy>
  <cp:revision>26</cp:revision>
  <dcterms:created xsi:type="dcterms:W3CDTF">2020-11-12T03:33:00Z</dcterms:created>
  <dcterms:modified xsi:type="dcterms:W3CDTF">2020-11-12T16:43:00Z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