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0BAC" w14:textId="189AB918" w:rsidR="0084787F" w:rsidRPr="0084787F" w:rsidRDefault="0084787F" w:rsidP="0084787F">
      <w:pPr>
        <w:tabs>
          <w:tab w:val="center" w:pos="4536"/>
          <w:tab w:val="right" w:pos="8280"/>
          <w:tab w:val="right" w:pos="9639"/>
        </w:tabs>
        <w:rPr>
          <w:rFonts w:ascii="Arial" w:eastAsia="ＭＳ 明朝" w:hAnsi="Arial"/>
          <w:b/>
          <w:noProof/>
          <w:sz w:val="24"/>
          <w:szCs w:val="20"/>
          <w:lang w:val="en-US" w:eastAsia="ja-JP"/>
        </w:rPr>
      </w:pPr>
      <w:bookmarkStart w:id="0" w:name="_Hlk7194408"/>
      <w:r w:rsidRPr="0084787F">
        <w:rPr>
          <w:rFonts w:ascii="Arial" w:eastAsia="ＭＳ 明朝" w:hAnsi="Arial"/>
          <w:b/>
          <w:noProof/>
          <w:sz w:val="24"/>
          <w:szCs w:val="20"/>
          <w:lang w:val="en-US" w:eastAsia="ja-JP"/>
        </w:rPr>
        <w:t>3GPP TSG RAN WG1 #103-e</w:t>
      </w:r>
      <w:r>
        <w:rPr>
          <w:rFonts w:ascii="Arial" w:eastAsia="ＭＳ 明朝" w:hAnsi="Arial"/>
          <w:b/>
          <w:noProof/>
          <w:sz w:val="24"/>
          <w:szCs w:val="20"/>
          <w:lang w:val="en-US" w:eastAsia="ja-JP"/>
        </w:rPr>
        <w:tab/>
      </w:r>
      <w:r>
        <w:rPr>
          <w:rFonts w:ascii="Arial" w:eastAsia="ＭＳ 明朝" w:hAnsi="Arial"/>
          <w:b/>
          <w:noProof/>
          <w:sz w:val="24"/>
          <w:szCs w:val="20"/>
          <w:lang w:val="en-US" w:eastAsia="ja-JP"/>
        </w:rPr>
        <w:tab/>
      </w:r>
      <w:r>
        <w:rPr>
          <w:rFonts w:ascii="Arial" w:eastAsia="ＭＳ 明朝" w:hAnsi="Arial"/>
          <w:b/>
          <w:noProof/>
          <w:sz w:val="24"/>
          <w:szCs w:val="20"/>
          <w:lang w:val="en-US" w:eastAsia="ja-JP"/>
        </w:rPr>
        <w:tab/>
      </w:r>
      <w:r w:rsidR="00216091" w:rsidRPr="00216091">
        <w:rPr>
          <w:rFonts w:ascii="Arial" w:eastAsia="ＭＳ 明朝" w:hAnsi="Arial"/>
          <w:b/>
          <w:noProof/>
          <w:sz w:val="24"/>
          <w:szCs w:val="20"/>
          <w:highlight w:val="yellow"/>
          <w:lang w:val="en-US" w:eastAsia="ja-JP"/>
        </w:rPr>
        <w:t>R1-200</w:t>
      </w:r>
      <w:r w:rsidR="00216091" w:rsidRPr="00216091">
        <w:rPr>
          <w:rFonts w:ascii="Arial" w:eastAsia="ＭＳ 明朝" w:hAnsi="Arial" w:hint="eastAsia"/>
          <w:b/>
          <w:noProof/>
          <w:sz w:val="24"/>
          <w:szCs w:val="20"/>
          <w:highlight w:val="yellow"/>
          <w:lang w:val="en-US" w:eastAsia="ja-JP"/>
        </w:rPr>
        <w:t>x</w:t>
      </w:r>
      <w:r w:rsidR="00216091" w:rsidRPr="00216091">
        <w:rPr>
          <w:rFonts w:ascii="Arial" w:eastAsia="ＭＳ 明朝"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ＭＳ 明朝" w:hAnsi="Arial"/>
          <w:b/>
          <w:noProof/>
          <w:sz w:val="24"/>
          <w:szCs w:val="20"/>
          <w:lang w:eastAsia="ja-JP"/>
        </w:rPr>
      </w:pPr>
      <w:r w:rsidRPr="0084787F">
        <w:rPr>
          <w:rFonts w:ascii="Arial" w:eastAsia="ＭＳ 明朝"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ＭＳ ゴシック" w:hAnsi="Arial"/>
          <w:b/>
          <w:sz w:val="24"/>
          <w:szCs w:val="20"/>
          <w:lang w:eastAsia="ja-JP"/>
        </w:rPr>
      </w:pPr>
    </w:p>
    <w:p w14:paraId="4F1B9C8A" w14:textId="77777777" w:rsidR="005A5F17" w:rsidRPr="002956E8" w:rsidRDefault="005A5F17" w:rsidP="005A5F17">
      <w:pPr>
        <w:widowControl w:val="0"/>
        <w:ind w:left="1800" w:hanging="1800"/>
        <w:rPr>
          <w:rFonts w:ascii="Arial" w:eastAsia="ＭＳ ゴシック" w:hAnsi="Arial"/>
          <w:b/>
          <w:sz w:val="24"/>
          <w:szCs w:val="20"/>
          <w:lang w:eastAsia="ja-JP"/>
        </w:rPr>
      </w:pPr>
      <w:r w:rsidRPr="002956E8">
        <w:rPr>
          <w:rFonts w:ascii="Arial" w:eastAsia="ＭＳ ゴシック" w:hAnsi="Arial"/>
          <w:b/>
          <w:sz w:val="24"/>
          <w:szCs w:val="20"/>
          <w:lang w:eastAsia="x-none"/>
        </w:rPr>
        <w:t>Source:</w:t>
      </w:r>
      <w:r w:rsidRPr="002956E8">
        <w:rPr>
          <w:rFonts w:ascii="Arial" w:eastAsia="ＭＳ ゴシック" w:hAnsi="Arial"/>
          <w:b/>
          <w:sz w:val="24"/>
          <w:szCs w:val="20"/>
          <w:lang w:eastAsia="x-none"/>
        </w:rPr>
        <w:tab/>
      </w:r>
      <w:r>
        <w:rPr>
          <w:rFonts w:ascii="Arial" w:eastAsia="ＭＳ ゴシック" w:hAnsi="Arial"/>
          <w:b/>
          <w:sz w:val="24"/>
          <w:szCs w:val="20"/>
          <w:lang w:eastAsia="x-none"/>
        </w:rPr>
        <w:t>Moderator (</w:t>
      </w:r>
      <w:r w:rsidRPr="002956E8">
        <w:rPr>
          <w:rFonts w:ascii="Arial" w:eastAsia="ＭＳ ゴシック" w:hAnsi="Arial"/>
          <w:b/>
          <w:sz w:val="24"/>
          <w:szCs w:val="20"/>
          <w:lang w:eastAsia="x-none"/>
        </w:rPr>
        <w:t xml:space="preserve">NTT </w:t>
      </w:r>
      <w:r w:rsidRPr="002956E8">
        <w:rPr>
          <w:rFonts w:ascii="Arial" w:eastAsia="ＭＳ ゴシック" w:hAnsi="Arial" w:hint="eastAsia"/>
          <w:b/>
          <w:sz w:val="24"/>
          <w:szCs w:val="20"/>
          <w:lang w:eastAsia="x-none"/>
        </w:rPr>
        <w:t>DOCOMO</w:t>
      </w:r>
      <w:r w:rsidRPr="002956E8">
        <w:rPr>
          <w:rFonts w:ascii="Arial" w:eastAsia="ＭＳ ゴシック" w:hAnsi="Arial" w:hint="eastAsia"/>
          <w:b/>
          <w:sz w:val="24"/>
          <w:szCs w:val="20"/>
          <w:lang w:eastAsia="ja-JP"/>
        </w:rPr>
        <w:t>, INC.</w:t>
      </w:r>
      <w:r>
        <w:rPr>
          <w:rFonts w:ascii="Arial" w:eastAsia="ＭＳ ゴシック" w:hAnsi="Arial"/>
          <w:b/>
          <w:sz w:val="24"/>
          <w:szCs w:val="20"/>
          <w:lang w:eastAsia="ja-JP"/>
        </w:rPr>
        <w:t>)</w:t>
      </w:r>
    </w:p>
    <w:p w14:paraId="715134B8" w14:textId="2524028D" w:rsidR="005A5F17" w:rsidRPr="002956E8" w:rsidRDefault="005A5F17" w:rsidP="005A5F17">
      <w:pPr>
        <w:widowControl w:val="0"/>
        <w:ind w:left="1800" w:hanging="1800"/>
        <w:rPr>
          <w:rFonts w:ascii="Arial" w:eastAsia="ＭＳ 明朝" w:hAnsi="Arial"/>
          <w:b/>
          <w:noProof/>
          <w:sz w:val="24"/>
          <w:szCs w:val="20"/>
          <w:lang w:val="en-US" w:eastAsia="ja-JP"/>
        </w:rPr>
      </w:pPr>
      <w:r w:rsidRPr="002956E8">
        <w:rPr>
          <w:rFonts w:ascii="Arial" w:eastAsia="ＭＳ 明朝" w:hAnsi="Arial"/>
          <w:b/>
          <w:noProof/>
          <w:sz w:val="24"/>
          <w:szCs w:val="20"/>
          <w:lang w:val="en-US" w:eastAsia="x-none"/>
        </w:rPr>
        <w:t>Title:</w:t>
      </w:r>
      <w:r w:rsidRPr="002956E8">
        <w:rPr>
          <w:rFonts w:ascii="Arial" w:eastAsia="ＭＳ 明朝" w:hAnsi="Arial"/>
          <w:b/>
          <w:noProof/>
          <w:sz w:val="24"/>
          <w:szCs w:val="20"/>
          <w:lang w:val="en-US" w:eastAsia="x-none"/>
        </w:rPr>
        <w:tab/>
      </w:r>
      <w:r w:rsidR="00216091" w:rsidRPr="00216091">
        <w:rPr>
          <w:rFonts w:ascii="Arial" w:eastAsia="ＭＳ 明朝" w:hAnsi="Arial"/>
          <w:b/>
          <w:noProof/>
          <w:sz w:val="24"/>
          <w:szCs w:val="20"/>
          <w:highlight w:val="yellow"/>
          <w:lang w:val="en-US" w:eastAsia="x-none"/>
        </w:rPr>
        <w:t>[draft]</w:t>
      </w:r>
      <w:r w:rsidR="00216091">
        <w:rPr>
          <w:rFonts w:ascii="Arial" w:eastAsia="ＭＳ 明朝" w:hAnsi="Arial"/>
          <w:b/>
          <w:noProof/>
          <w:sz w:val="24"/>
          <w:szCs w:val="20"/>
          <w:lang w:val="en-US" w:eastAsia="x-none"/>
        </w:rPr>
        <w:t xml:space="preserve"> </w:t>
      </w:r>
      <w:r w:rsidR="002935EE" w:rsidRPr="002935EE">
        <w:rPr>
          <w:rFonts w:ascii="Arial" w:eastAsia="ＭＳ 明朝" w:hAnsi="Arial"/>
          <w:b/>
          <w:noProof/>
          <w:sz w:val="24"/>
          <w:szCs w:val="20"/>
          <w:lang w:val="en-US" w:eastAsia="x-none"/>
        </w:rPr>
        <w:t xml:space="preserve">Summary </w:t>
      </w:r>
      <w:r w:rsidR="00216091">
        <w:rPr>
          <w:rFonts w:ascii="Arial" w:eastAsia="ＭＳ 明朝" w:hAnsi="Arial"/>
          <w:b/>
          <w:noProof/>
          <w:sz w:val="24"/>
          <w:szCs w:val="20"/>
          <w:lang w:val="en-US" w:eastAsia="x-none"/>
        </w:rPr>
        <w:t>#4</w:t>
      </w:r>
      <w:r w:rsidR="00F54A76">
        <w:rPr>
          <w:rFonts w:ascii="Arial" w:eastAsia="ＭＳ 明朝" w:hAnsi="Arial"/>
          <w:b/>
          <w:noProof/>
          <w:sz w:val="24"/>
          <w:szCs w:val="20"/>
          <w:lang w:val="en-US" w:eastAsia="x-none"/>
        </w:rPr>
        <w:t xml:space="preserve"> </w:t>
      </w:r>
      <w:r w:rsidR="002935EE" w:rsidRPr="002935EE">
        <w:rPr>
          <w:rFonts w:ascii="Arial" w:eastAsia="ＭＳ 明朝"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ＭＳ 明朝" w:hAnsi="Arial"/>
          <w:b/>
          <w:noProof/>
          <w:sz w:val="24"/>
          <w:szCs w:val="20"/>
          <w:lang w:val="en-US" w:eastAsia="ja-JP"/>
        </w:rPr>
      </w:pPr>
      <w:r w:rsidRPr="002956E8">
        <w:rPr>
          <w:rFonts w:ascii="Arial" w:eastAsia="ＭＳ 明朝" w:hAnsi="Arial"/>
          <w:b/>
          <w:noProof/>
          <w:sz w:val="24"/>
          <w:szCs w:val="20"/>
          <w:lang w:val="en-US" w:eastAsia="x-none"/>
        </w:rPr>
        <w:t>Agenda Item:</w:t>
      </w:r>
      <w:bookmarkStart w:id="1" w:name="Source"/>
      <w:bookmarkEnd w:id="1"/>
      <w:r w:rsidRPr="002956E8">
        <w:rPr>
          <w:rFonts w:ascii="Arial" w:eastAsia="ＭＳ 明朝" w:hAnsi="Arial"/>
          <w:b/>
          <w:noProof/>
          <w:sz w:val="24"/>
          <w:szCs w:val="20"/>
          <w:lang w:val="en-US" w:eastAsia="x-none"/>
        </w:rPr>
        <w:tab/>
      </w:r>
      <w:r w:rsidRPr="002956E8">
        <w:rPr>
          <w:rFonts w:ascii="Arial" w:eastAsia="ＭＳ 明朝" w:hAnsi="Arial" w:hint="eastAsia"/>
          <w:b/>
          <w:noProof/>
          <w:sz w:val="24"/>
          <w:szCs w:val="20"/>
          <w:lang w:val="en-US" w:eastAsia="ja-JP"/>
        </w:rPr>
        <w:t>8.6</w:t>
      </w:r>
      <w:r>
        <w:rPr>
          <w:rFonts w:ascii="Arial" w:eastAsia="ＭＳ 明朝"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ＭＳ ゴシック" w:hAnsi="Arial"/>
          <w:b/>
          <w:sz w:val="24"/>
          <w:szCs w:val="20"/>
          <w:lang w:val="en-US" w:eastAsia="ja-JP"/>
        </w:rPr>
      </w:pPr>
      <w:r w:rsidRPr="002956E8">
        <w:rPr>
          <w:rFonts w:ascii="Arial" w:eastAsia="ＭＳ ゴシック" w:hAnsi="Arial"/>
          <w:b/>
          <w:sz w:val="24"/>
          <w:szCs w:val="20"/>
          <w:lang w:val="en-US" w:eastAsia="ja-JP"/>
        </w:rPr>
        <w:t>Document for:</w:t>
      </w:r>
      <w:bookmarkStart w:id="2" w:name="DocumentFor"/>
      <w:bookmarkEnd w:id="2"/>
      <w:r w:rsidRPr="002956E8">
        <w:rPr>
          <w:rFonts w:ascii="Arial" w:eastAsia="ＭＳ ゴシック" w:hAnsi="Arial"/>
          <w:b/>
          <w:sz w:val="24"/>
          <w:szCs w:val="20"/>
          <w:lang w:val="en-US" w:eastAsia="ja-JP"/>
        </w:rPr>
        <w:t xml:space="preserve"> </w:t>
      </w:r>
      <w:r w:rsidRPr="002956E8">
        <w:rPr>
          <w:rFonts w:ascii="Arial" w:eastAsia="ＭＳ ゴシック"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ＭＳ 明朝" w:hAnsi="Arial"/>
          <w:b/>
          <w:bCs/>
          <w:kern w:val="28"/>
          <w:sz w:val="28"/>
          <w:lang w:val="en-US" w:eastAsia="ja-JP"/>
        </w:rPr>
      </w:pPr>
      <w:r w:rsidRPr="002956E8">
        <w:rPr>
          <w:rFonts w:ascii="Arial" w:eastAsia="ＭＳ 明朝"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ＭＳ 明朝" w:hAnsi="Times New Roman"/>
          <w:sz w:val="22"/>
          <w:szCs w:val="22"/>
          <w:lang w:val="en-US" w:eastAsia="ja-JP"/>
        </w:rPr>
      </w:pPr>
      <w:r w:rsidRPr="0059029D">
        <w:rPr>
          <w:rFonts w:ascii="Times New Roman" w:eastAsia="ＭＳ 明朝" w:hAnsi="Times New Roman"/>
          <w:sz w:val="22"/>
          <w:szCs w:val="22"/>
          <w:lang w:val="en-US" w:eastAsia="ja-JP"/>
        </w:rPr>
        <w:t>This contribution summarizes</w:t>
      </w:r>
      <w:r>
        <w:rPr>
          <w:rFonts w:ascii="Times New Roman" w:eastAsia="ＭＳ 明朝" w:hAnsi="Times New Roman"/>
          <w:sz w:val="22"/>
          <w:szCs w:val="22"/>
          <w:lang w:val="en-US" w:eastAsia="ja-JP"/>
        </w:rPr>
        <w:t xml:space="preserve"> the following email discussion in AI8.6.4</w:t>
      </w:r>
      <w:r w:rsidRPr="0059029D">
        <w:rPr>
          <w:rFonts w:ascii="Times New Roman" w:eastAsia="ＭＳ 明朝" w:hAnsi="Times New Roman"/>
          <w:sz w:val="22"/>
          <w:szCs w:val="22"/>
          <w:lang w:val="en-US" w:eastAsia="ja-JP"/>
        </w:rPr>
        <w:t xml:space="preserve"> regarding </w:t>
      </w:r>
      <w:r>
        <w:rPr>
          <w:rFonts w:ascii="Times New Roman" w:eastAsia="ＭＳ 明朝" w:hAnsi="Times New Roman"/>
          <w:sz w:val="22"/>
          <w:szCs w:val="22"/>
          <w:lang w:val="en-US" w:eastAsia="ja-JP"/>
        </w:rPr>
        <w:t xml:space="preserve">the </w:t>
      </w:r>
      <w:r w:rsidRPr="0059029D">
        <w:rPr>
          <w:rFonts w:ascii="Times New Roman" w:eastAsia="ＭＳ 明朝" w:hAnsi="Times New Roman"/>
          <w:sz w:val="22"/>
          <w:szCs w:val="22"/>
          <w:lang w:val="en-US" w:eastAsia="ja-JP"/>
        </w:rPr>
        <w:t>framework and p</w:t>
      </w:r>
      <w:r>
        <w:rPr>
          <w:rFonts w:ascii="Times New Roman" w:eastAsia="ＭＳ 明朝"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ＭＳ 明朝" w:hAnsi="Arial"/>
          <w:b/>
          <w:bCs/>
          <w:kern w:val="28"/>
          <w:sz w:val="28"/>
          <w:lang w:val="en-US" w:eastAsia="ja-JP"/>
        </w:rPr>
      </w:pPr>
      <w:r w:rsidRPr="007E7DA7">
        <w:rPr>
          <w:rFonts w:ascii="Arial" w:eastAsia="ＭＳ 明朝"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7"/>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DengXian"/>
                <w:lang w:val="en-US" w:eastAsia="zh-CN"/>
              </w:rPr>
            </w:pPr>
            <w:r>
              <w:rPr>
                <w:rFonts w:eastAsia="DengXian"/>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DengXian"/>
                <w:lang w:val="en-US" w:eastAsia="zh-CN"/>
              </w:rPr>
            </w:pPr>
            <w:r>
              <w:rPr>
                <w:rFonts w:eastAsia="DengXian"/>
                <w:lang w:val="en-US" w:eastAsia="zh-CN"/>
              </w:rPr>
              <w:t>Qualcomm</w:t>
            </w:r>
          </w:p>
        </w:tc>
        <w:tc>
          <w:tcPr>
            <w:tcW w:w="4046" w:type="pct"/>
            <w:shd w:val="clear" w:color="auto" w:fill="auto"/>
          </w:tcPr>
          <w:p w14:paraId="5FBD27FC" w14:textId="61BB128D" w:rsidR="00E72FA0" w:rsidRPr="00E02320" w:rsidRDefault="00E72FA0" w:rsidP="00E72FA0">
            <w:pPr>
              <w:rPr>
                <w:rFonts w:eastAsia="DengXian"/>
                <w:lang w:val="en-US" w:eastAsia="zh-CN"/>
              </w:rPr>
            </w:pPr>
            <w:r>
              <w:rPr>
                <w:rFonts w:eastAsia="DengXian"/>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6"/>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signaling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游明朝"/>
                <w:i/>
                <w:lang w:eastAsia="zh-CN"/>
              </w:rPr>
            </w:pPr>
            <w:r w:rsidRPr="00FF1DB9">
              <w:rPr>
                <w:rFonts w:eastAsia="游明朝"/>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6"/>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7"/>
              <w:ind w:left="800"/>
              <w:rPr>
                <w:rFonts w:ascii="Arial" w:hAnsi="Arial" w:cs="Arial"/>
                <w:b/>
              </w:rPr>
            </w:pPr>
          </w:p>
          <w:p w14:paraId="7D3339DE" w14:textId="77777777" w:rsidR="00154ACB" w:rsidRPr="007A58EA"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7"/>
              <w:ind w:left="800"/>
              <w:rPr>
                <w:rFonts w:ascii="Arial" w:hAnsi="Arial" w:cs="Arial"/>
                <w:b/>
              </w:rPr>
            </w:pPr>
            <w:r w:rsidRPr="00014951">
              <w:rPr>
                <w:rFonts w:ascii="Arial" w:hAnsi="Arial" w:cs="Arial"/>
                <w:b/>
              </w:rPr>
              <w:lastRenderedPageBreak/>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 xml:space="preserve">As commented in FL proposal #1, since the capability classification for RedCap UEs from non-RedCap UEs includes the reduced capabilities associated with the </w:t>
            </w:r>
            <w:r>
              <w:rPr>
                <w:rFonts w:eastAsia="DengXian"/>
                <w:lang w:eastAsia="zh-CN"/>
              </w:rPr>
              <w:lastRenderedPageBreak/>
              <w:t>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7"/>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7"/>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a7"/>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a7"/>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游明朝"/>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游明朝" w:hint="eastAsia"/>
          <w:lang w:eastAsia="ja-JP"/>
        </w:rPr>
        <w:t xml:space="preserve">hich reduced capabilities should be included in </w:t>
      </w:r>
      <w:r w:rsidR="000B5246" w:rsidRPr="0016731B">
        <w:rPr>
          <w:rFonts w:eastAsia="游明朝"/>
          <w:lang w:eastAsia="ja-JP"/>
        </w:rPr>
        <w:t>the</w:t>
      </w:r>
      <w:r w:rsidR="000B5246" w:rsidRPr="0016731B">
        <w:rPr>
          <w:rFonts w:eastAsia="游明朝" w:hint="eastAsia"/>
          <w:lang w:eastAsia="ja-JP"/>
        </w:rPr>
        <w:t xml:space="preserve"> </w:t>
      </w:r>
      <w:r w:rsidR="000B5246" w:rsidRPr="0016731B">
        <w:rPr>
          <w:rFonts w:eastAsia="游明朝"/>
          <w:lang w:eastAsia="ja-JP"/>
        </w:rPr>
        <w:t>de</w:t>
      </w:r>
      <w:r w:rsidR="000B5246">
        <w:rPr>
          <w:rFonts w:eastAsia="游明朝"/>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游明朝"/>
          <w:lang w:eastAsia="ja-JP"/>
        </w:rPr>
      </w:pPr>
      <w:r w:rsidRPr="0016731B">
        <w:rPr>
          <w:rFonts w:eastAsia="游明朝" w:hint="eastAsia"/>
          <w:lang w:eastAsia="ja-JP"/>
        </w:rPr>
        <w:t>Alt.1</w:t>
      </w:r>
      <w:r w:rsidRPr="0016731B">
        <w:rPr>
          <w:rFonts w:eastAsia="游明朝"/>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游明朝"/>
          <w:lang w:eastAsia="ja-JP"/>
        </w:rPr>
      </w:pPr>
      <w:r w:rsidRPr="0016731B">
        <w:rPr>
          <w:rFonts w:eastAsia="游明朝" w:hint="eastAsia"/>
          <w:lang w:eastAsia="ja-JP"/>
        </w:rPr>
        <w:t xml:space="preserve">Alt.2: </w:t>
      </w:r>
      <w:r w:rsidRPr="0016731B">
        <w:rPr>
          <w:rFonts w:eastAsia="游明朝"/>
          <w:lang w:eastAsia="ja-JP"/>
        </w:rPr>
        <w:t>Only include the reduced capabilities that the network needs to know during initial access</w:t>
      </w:r>
      <w:r>
        <w:rPr>
          <w:rFonts w:eastAsia="游明朝"/>
          <w:lang w:eastAsia="ja-JP"/>
        </w:rPr>
        <w:t>: [1]</w:t>
      </w:r>
    </w:p>
    <w:p w14:paraId="51BEA55D" w14:textId="28D1F51C" w:rsidR="000B5246" w:rsidRPr="0016731B" w:rsidRDefault="000B5246" w:rsidP="00A50AD9">
      <w:pPr>
        <w:numPr>
          <w:ilvl w:val="0"/>
          <w:numId w:val="9"/>
        </w:numPr>
        <w:jc w:val="both"/>
        <w:rPr>
          <w:rFonts w:eastAsia="游明朝"/>
          <w:lang w:eastAsia="ja-JP"/>
        </w:rPr>
      </w:pPr>
      <w:r w:rsidRPr="0016731B">
        <w:rPr>
          <w:rFonts w:eastAsia="游明朝" w:hint="eastAsia"/>
          <w:lang w:eastAsia="ja-JP"/>
        </w:rPr>
        <w:t xml:space="preserve">Alt.3: </w:t>
      </w:r>
      <w:r w:rsidRPr="0016731B">
        <w:rPr>
          <w:rFonts w:eastAsia="游明朝"/>
          <w:lang w:eastAsia="ja-JP"/>
        </w:rPr>
        <w:t>All the recommended reduced capabilities as well as recommended power saving features</w:t>
      </w:r>
      <w:r>
        <w:rPr>
          <w:rFonts w:eastAsia="游明朝"/>
          <w:lang w:eastAsia="ja-JP"/>
        </w:rPr>
        <w:t>: [1]</w:t>
      </w:r>
    </w:p>
    <w:p w14:paraId="19DAAFFD" w14:textId="67ECBE28" w:rsidR="000B5246" w:rsidRPr="0016731B" w:rsidRDefault="005302A4" w:rsidP="00A50AD9">
      <w:pPr>
        <w:numPr>
          <w:ilvl w:val="0"/>
          <w:numId w:val="9"/>
        </w:numPr>
        <w:jc w:val="both"/>
        <w:rPr>
          <w:rFonts w:eastAsia="游明朝"/>
          <w:lang w:eastAsia="ja-JP"/>
        </w:rPr>
      </w:pPr>
      <w:r>
        <w:rPr>
          <w:rFonts w:eastAsia="游明朝"/>
          <w:lang w:eastAsia="ja-JP"/>
        </w:rPr>
        <w:t>Alt.4: Mini</w:t>
      </w:r>
      <w:r w:rsidR="000B5246" w:rsidRPr="0016731B">
        <w:rPr>
          <w:rFonts w:eastAsia="游明朝"/>
          <w:lang w:eastAsia="ja-JP"/>
        </w:rPr>
        <w:t>mum (mandatory) capability set: [</w:t>
      </w:r>
      <w:r w:rsidR="000B5246">
        <w:rPr>
          <w:rFonts w:eastAsia="游明朝"/>
          <w:lang w:eastAsia="ja-JP"/>
        </w:rPr>
        <w:t>3</w:t>
      </w:r>
      <w:r w:rsidR="000B5246" w:rsidRPr="0016731B">
        <w:rPr>
          <w:rFonts w:eastAsia="游明朝"/>
          <w:lang w:eastAsia="ja-JP"/>
        </w:rPr>
        <w:t>, 13, 14</w:t>
      </w:r>
      <w:r w:rsidR="000B5246">
        <w:rPr>
          <w:rFonts w:eastAsia="游明朝"/>
          <w:lang w:eastAsia="ja-JP"/>
        </w:rPr>
        <w:t>, 18, 19</w:t>
      </w:r>
      <w:r w:rsidR="000B5246" w:rsidRPr="0016731B">
        <w:rPr>
          <w:rFonts w:eastAsia="游明朝"/>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7"/>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recogonization of RedCap devicess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t>
            </w:r>
            <w:r>
              <w:rPr>
                <w:rFonts w:eastAsia="DengXian"/>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a7"/>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sidR="003928AE">
              <w:rPr>
                <w:rFonts w:eastAsia="DengXian"/>
                <w:color w:val="4472C4" w:themeColor="accent5"/>
                <w:lang w:val="en-US" w:eastAsia="zh-CN"/>
              </w:rPr>
              <w:t xml:space="preserve">: </w:t>
            </w:r>
            <w:r w:rsidR="003928AE" w:rsidRPr="003928AE">
              <w:rPr>
                <w:rFonts w:eastAsia="DengXian"/>
                <w:color w:val="FF0000"/>
                <w:lang w:val="en-US" w:eastAsia="zh-CN"/>
              </w:rPr>
              <w:t>CATT</w:t>
            </w:r>
          </w:p>
          <w:p w14:paraId="6C5F26B8" w14:textId="77777777"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a7"/>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7"/>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r>
              <w:rPr>
                <w:rFonts w:eastAsia="DengXian"/>
                <w:color w:val="4472C4" w:themeColor="accent5"/>
                <w:lang w:val="en-US" w:eastAsia="zh-CN"/>
              </w:rPr>
              <w:t xml:space="preserve">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MHz. On the other hand, if it is optional, the UE is still covered by the 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with 20 MHz</w:t>
            </w:r>
            <w:r w:rsidR="00974DB3">
              <w:rPr>
                <w:rFonts w:eastAsia="DengXian"/>
                <w:color w:val="4472C4" w:themeColor="accent5"/>
                <w:lang w:val="en-US" w:eastAsia="zh-CN"/>
              </w:rPr>
              <w:t>.</w:t>
            </w:r>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游明朝"/>
          <w:b/>
          <w:lang w:eastAsia="ja-JP"/>
        </w:rPr>
      </w:pPr>
      <w:r>
        <w:rPr>
          <w:rFonts w:eastAsia="游明朝"/>
          <w:b/>
          <w:lang w:eastAsia="ja-JP"/>
        </w:rPr>
        <w:t xml:space="preserve">Are RedCap UE types used </w:t>
      </w:r>
      <w:r w:rsidRPr="00F6235E">
        <w:rPr>
          <w:rFonts w:eastAsia="游明朝"/>
          <w:b/>
          <w:lang w:eastAsia="ja-JP"/>
        </w:rPr>
        <w:t>for access control and UE identification</w:t>
      </w:r>
      <w:r>
        <w:rPr>
          <w:rFonts w:eastAsia="游明朝"/>
          <w:b/>
          <w:lang w:eastAsia="ja-JP"/>
        </w:rPr>
        <w:t xml:space="preserve"> from RAN1 perspective? If the answer is No, please provide your view </w:t>
      </w:r>
      <w:r w:rsidR="004A3A6D">
        <w:rPr>
          <w:rFonts w:eastAsia="游明朝"/>
          <w:b/>
          <w:lang w:eastAsia="ja-JP"/>
        </w:rPr>
        <w:t xml:space="preserve">on </w:t>
      </w:r>
      <w:r>
        <w:rPr>
          <w:rFonts w:eastAsia="游明朝"/>
          <w:b/>
          <w:lang w:eastAsia="ja-JP"/>
        </w:rPr>
        <w:t xml:space="preserve">which perspectives should be considered in addition to the </w:t>
      </w:r>
      <w:r w:rsidR="00B433E8">
        <w:rPr>
          <w:rFonts w:eastAsia="游明朝"/>
          <w:b/>
          <w:lang w:eastAsia="ja-JP"/>
        </w:rPr>
        <w:t>ab</w:t>
      </w:r>
      <w:r w:rsidR="00936E8F">
        <w:rPr>
          <w:rFonts w:eastAsia="游明朝"/>
          <w:b/>
          <w:lang w:eastAsia="ja-JP"/>
        </w:rPr>
        <w:t>ove.</w:t>
      </w:r>
    </w:p>
    <w:p w14:paraId="1B93CD00" w14:textId="39D2C22B" w:rsidR="004A3A6D" w:rsidRPr="000B5E74" w:rsidRDefault="004A3A6D" w:rsidP="002B22EE">
      <w:pPr>
        <w:numPr>
          <w:ilvl w:val="1"/>
          <w:numId w:val="10"/>
        </w:numPr>
        <w:rPr>
          <w:rFonts w:eastAsia="游明朝"/>
          <w:b/>
          <w:lang w:eastAsia="ja-JP"/>
        </w:rPr>
      </w:pPr>
      <w:r>
        <w:rPr>
          <w:rFonts w:eastAsia="游明朝"/>
          <w:b/>
          <w:lang w:eastAsia="ja-JP"/>
        </w:rPr>
        <w:t xml:space="preserve">Note: </w:t>
      </w:r>
      <w:r w:rsidR="002B22EE" w:rsidRPr="002B22EE">
        <w:rPr>
          <w:rFonts w:eastAsia="游明朝"/>
          <w:b/>
          <w:lang w:eastAsia="ja-JP"/>
        </w:rPr>
        <w:t>For access control for RedCap UEs, detailed signaling options associated with system information are postponed to the WI phase</w:t>
      </w:r>
      <w:r w:rsidR="002B22EE">
        <w:rPr>
          <w:rFonts w:eastAsia="游明朝"/>
          <w:b/>
          <w:lang w:eastAsia="ja-JP"/>
        </w:rPr>
        <w:t xml:space="preserve"> as concluded in AI8.6.5</w:t>
      </w:r>
      <w:r w:rsidR="00E47870">
        <w:rPr>
          <w:rFonts w:eastAsia="游明朝"/>
          <w:b/>
          <w:lang w:eastAsia="ja-JP"/>
        </w:rPr>
        <w:t>.</w:t>
      </w:r>
    </w:p>
    <w:p w14:paraId="7A4DBCC6" w14:textId="715773DF" w:rsidR="001A47A6" w:rsidRDefault="001A47A6" w:rsidP="000B5E74">
      <w:pPr>
        <w:rPr>
          <w:rFonts w:eastAsiaTheme="minorEastAsia"/>
          <w:lang w:eastAsia="ja-JP"/>
        </w:rPr>
      </w:pPr>
    </w:p>
    <w:tbl>
      <w:tblPr>
        <w:tblStyle w:val="a6"/>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For access control, RedCap UE type(s) may be used in barring/accessing indication specific to RedCap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RedCap UE type(s) may be used in RedCap-specific UL initial BWP </w:t>
            </w:r>
            <w:r w:rsidR="00483571">
              <w:rPr>
                <w:rFonts w:eastAsia="DengXian" w:hint="eastAsia"/>
                <w:lang w:val="en-US" w:eastAsia="zh-CN"/>
              </w:rPr>
              <w:t>definition</w:t>
            </w:r>
            <w:r>
              <w:rPr>
                <w:rFonts w:eastAsia="DengXian" w:hint="eastAsia"/>
                <w:lang w:val="en-US" w:eastAsia="zh-CN"/>
              </w:rPr>
              <w:t>, or Msg1/3/5 design to distinguish RedCap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RedCap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DengXian"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DengXian" w:hint="eastAsia"/>
                <w:b/>
                <w:lang w:val="en-US" w:eastAsia="zh-CN"/>
              </w:rPr>
              <w:t>.</w:t>
            </w:r>
          </w:p>
          <w:p w14:paraId="3D5B7A64" w14:textId="77777777" w:rsid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er 1 or 2 types will be defined for RedCap UE.</w:t>
            </w:r>
            <w:r w:rsidR="003C51BC">
              <w:rPr>
                <w:rFonts w:eastAsia="DengXian" w:hint="eastAsia"/>
                <w:lang w:val="en-US" w:eastAsia="zh-CN"/>
              </w:rPr>
              <w:t xml:space="preserve"> If not, we are open to see further polish.</w:t>
            </w:r>
          </w:p>
          <w:p w14:paraId="56D1CEC6" w14:textId="666788A5" w:rsidR="003928AE" w:rsidRPr="009802CD" w:rsidRDefault="003928AE" w:rsidP="00F620CC">
            <w:pPr>
              <w:rPr>
                <w:rFonts w:eastAsia="DengXian"/>
                <w:lang w:val="en-US" w:eastAsia="zh-CN"/>
              </w:rPr>
            </w:pPr>
            <w:r w:rsidRPr="003928AE">
              <w:rPr>
                <w:rFonts w:eastAsia="DengXian"/>
                <w:color w:val="4472C4" w:themeColor="accent5"/>
                <w:lang w:val="en-US" w:eastAsia="zh-CN"/>
              </w:rPr>
              <w:t>[Moderator]</w:t>
            </w:r>
            <w:r>
              <w:rPr>
                <w:rFonts w:eastAsia="DengXian"/>
                <w:color w:val="4472C4" w:themeColor="accent5"/>
                <w:lang w:val="en-US" w:eastAsia="zh-CN"/>
              </w:rPr>
              <w:t xml:space="preserve"> Sorry for</w:t>
            </w:r>
            <w:r w:rsidRPr="003928AE">
              <w:rPr>
                <w:rFonts w:eastAsia="DengXian"/>
                <w:color w:val="4472C4" w:themeColor="accent5"/>
                <w:lang w:val="en-US" w:eastAsia="zh-CN"/>
              </w:rPr>
              <w:t xml:space="preserve"> capturing your view </w:t>
            </w:r>
            <w:r w:rsidR="00A91485">
              <w:rPr>
                <w:rFonts w:eastAsia="DengXian"/>
                <w:color w:val="4472C4" w:themeColor="accent5"/>
                <w:lang w:val="en-US" w:eastAsia="zh-CN"/>
              </w:rPr>
              <w:t xml:space="preserve">incorrectly </w:t>
            </w:r>
            <w:r w:rsidRPr="003928AE">
              <w:rPr>
                <w:rFonts w:eastAsia="DengXian"/>
                <w:color w:val="4472C4" w:themeColor="accent5"/>
                <w:lang w:val="en-US" w:eastAsia="zh-CN"/>
              </w:rPr>
              <w:t xml:space="preserve">in the </w:t>
            </w:r>
            <w:r w:rsidR="00F620CC">
              <w:rPr>
                <w:rFonts w:eastAsia="DengXian"/>
                <w:color w:val="4472C4" w:themeColor="accent5"/>
                <w:lang w:val="en-US" w:eastAsia="zh-CN"/>
              </w:rPr>
              <w:t>observation above</w:t>
            </w:r>
            <w:r w:rsidRPr="003928AE">
              <w:rPr>
                <w:rFonts w:eastAsia="DengXian"/>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w:t>
            </w:r>
            <w:r w:rsidRPr="00562882">
              <w:rPr>
                <w:rFonts w:eastAsia="DengXian"/>
                <w:lang w:val="en-US" w:eastAsia="zh-CN"/>
              </w:rPr>
              <w:lastRenderedPageBreak/>
              <w:t>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DengXian"/>
                <w:lang w:val="en-US" w:eastAsia="zh-CN"/>
              </w:rPr>
            </w:pPr>
            <w:r>
              <w:rPr>
                <w:rFonts w:eastAsia="DengXian"/>
                <w:lang w:val="en-US" w:eastAsia="zh-CN"/>
              </w:rPr>
              <w:lastRenderedPageBreak/>
              <w:t>Nokia, NSB</w:t>
            </w:r>
          </w:p>
        </w:tc>
        <w:tc>
          <w:tcPr>
            <w:tcW w:w="1350" w:type="dxa"/>
            <w:shd w:val="clear" w:color="auto" w:fill="auto"/>
          </w:tcPr>
          <w:p w14:paraId="18D2E201" w14:textId="6879143D" w:rsidR="006038A0" w:rsidRDefault="006038A0" w:rsidP="0077153B">
            <w:pPr>
              <w:rPr>
                <w:rFonts w:eastAsia="DengXian"/>
                <w:lang w:val="en-US" w:eastAsia="zh-CN"/>
              </w:rPr>
            </w:pPr>
            <w:r>
              <w:rPr>
                <w:rFonts w:eastAsia="DengXian"/>
                <w:lang w:val="en-US" w:eastAsia="zh-CN"/>
              </w:rPr>
              <w:t>Y</w:t>
            </w:r>
          </w:p>
        </w:tc>
        <w:tc>
          <w:tcPr>
            <w:tcW w:w="6801" w:type="dxa"/>
            <w:shd w:val="clear" w:color="auto" w:fill="auto"/>
          </w:tcPr>
          <w:p w14:paraId="6D350D3D" w14:textId="77777777" w:rsidR="006038A0" w:rsidRPr="00562882" w:rsidRDefault="006038A0" w:rsidP="0077153B">
            <w:pPr>
              <w:rPr>
                <w:rFonts w:eastAsia="DengXian"/>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DengXian"/>
                <w:lang w:val="en-US" w:eastAsia="zh-CN"/>
              </w:rPr>
            </w:pPr>
            <w:r>
              <w:rPr>
                <w:rFonts w:eastAsia="DengXian"/>
                <w:lang w:val="en-US" w:eastAsia="zh-CN"/>
              </w:rPr>
              <w:t>FUTUREWEI</w:t>
            </w:r>
          </w:p>
        </w:tc>
        <w:tc>
          <w:tcPr>
            <w:tcW w:w="1350" w:type="dxa"/>
            <w:shd w:val="clear" w:color="auto" w:fill="auto"/>
          </w:tcPr>
          <w:p w14:paraId="73D4969E" w14:textId="73B80E81" w:rsidR="002225D5" w:rsidRDefault="002225D5" w:rsidP="0077153B">
            <w:pPr>
              <w:rPr>
                <w:rFonts w:eastAsia="DengXian"/>
                <w:lang w:val="en-US" w:eastAsia="zh-CN"/>
              </w:rPr>
            </w:pPr>
            <w:r>
              <w:rPr>
                <w:rFonts w:eastAsia="DengXian"/>
                <w:lang w:val="en-US" w:eastAsia="zh-CN"/>
              </w:rPr>
              <w:t>Y</w:t>
            </w:r>
          </w:p>
        </w:tc>
        <w:tc>
          <w:tcPr>
            <w:tcW w:w="6801" w:type="dxa"/>
            <w:shd w:val="clear" w:color="auto" w:fill="auto"/>
          </w:tcPr>
          <w:p w14:paraId="3DA32C33" w14:textId="46766DD1" w:rsidR="002225D5" w:rsidRPr="00562882" w:rsidRDefault="006410F4" w:rsidP="0077153B">
            <w:pPr>
              <w:rPr>
                <w:rFonts w:eastAsia="DengXian"/>
                <w:lang w:val="en-US" w:eastAsia="zh-CN"/>
              </w:rPr>
            </w:pPr>
            <w:r>
              <w:rPr>
                <w:rFonts w:eastAsia="DengXian"/>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DengXian"/>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DengXian"/>
                <w:lang w:val="en-US" w:eastAsia="zh-CN"/>
              </w:rPr>
            </w:pPr>
            <w:r>
              <w:rPr>
                <w:rFonts w:eastAsia="DengXian"/>
                <w:lang w:val="en-US" w:eastAsia="zh-CN"/>
              </w:rPr>
              <w:t>Partially Y</w:t>
            </w:r>
          </w:p>
        </w:tc>
        <w:tc>
          <w:tcPr>
            <w:tcW w:w="6801" w:type="dxa"/>
            <w:shd w:val="clear" w:color="auto" w:fill="auto"/>
          </w:tcPr>
          <w:p w14:paraId="015D75C2" w14:textId="5B93DE3A" w:rsidR="00EA7FB1" w:rsidRDefault="00EA7FB1" w:rsidP="00EA7FB1">
            <w:pPr>
              <w:rPr>
                <w:rFonts w:eastAsia="DengXian"/>
                <w:lang w:val="en-US" w:eastAsia="zh-CN"/>
              </w:rPr>
            </w:pPr>
            <w:r>
              <w:rPr>
                <w:rFonts w:eastAsia="DengXian"/>
                <w:lang w:val="en-US" w:eastAsia="zh-CN"/>
              </w:rPr>
              <w:t xml:space="preserve">From RAN1 perspective, the definition of </w:t>
            </w:r>
            <w:r>
              <w:rPr>
                <w:rFonts w:eastAsia="DengXian" w:hint="eastAsia"/>
                <w:lang w:val="en-US" w:eastAsia="zh-CN"/>
              </w:rPr>
              <w:t>R</w:t>
            </w:r>
            <w:r>
              <w:rPr>
                <w:rFonts w:eastAsia="DengXian"/>
                <w:lang w:val="en-US" w:eastAsia="zh-CN"/>
              </w:rPr>
              <w:t xml:space="preserve">edCap UE type is not only used for access control and UE identification but also </w:t>
            </w:r>
            <w:r w:rsidR="006C76BC">
              <w:rPr>
                <w:rFonts w:eastAsia="DengXian"/>
                <w:lang w:val="en-US" w:eastAsia="zh-CN"/>
              </w:rPr>
              <w:t>beneficial</w:t>
            </w:r>
            <w:r>
              <w:rPr>
                <w:rFonts w:eastAsia="DengXian"/>
                <w:lang w:val="en-US" w:eastAsia="zh-CN"/>
              </w:rPr>
              <w:t xml:space="preserve"> for avoiding market fragmentation</w:t>
            </w:r>
            <w:r w:rsidR="006C76BC">
              <w:rPr>
                <w:rFonts w:eastAsia="DengXian"/>
                <w:lang w:val="en-US" w:eastAsia="zh-CN"/>
              </w:rPr>
              <w:t>, as shown in the RAN2 agreement below</w:t>
            </w:r>
            <w:r>
              <w:rPr>
                <w:rFonts w:eastAsia="DengXian"/>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DengXian"/>
                <w:lang w:val="en-US" w:eastAsia="zh-CN"/>
              </w:rPr>
              <w:t xml:space="preserve"> Therefore</w:t>
            </w:r>
            <w:r w:rsidR="006C76BC">
              <w:rPr>
                <w:rFonts w:eastAsia="DengXian"/>
                <w:lang w:val="en-US" w:eastAsia="zh-CN"/>
              </w:rPr>
              <w:t>,</w:t>
            </w:r>
            <w:r>
              <w:rPr>
                <w:rFonts w:eastAsia="DengXian"/>
                <w:lang w:val="en-US" w:eastAsia="zh-CN"/>
              </w:rPr>
              <w:t xml:space="preserve"> it is necessary to define t</w:t>
            </w:r>
            <w:r w:rsidRPr="004152E2">
              <w:rPr>
                <w:rFonts w:eastAsia="DengXian"/>
                <w:lang w:val="en-US" w:eastAsia="zh-CN"/>
              </w:rPr>
              <w:t xml:space="preserve">he RedCap UE types </w:t>
            </w:r>
            <w:r>
              <w:rPr>
                <w:rFonts w:eastAsia="DengXian"/>
                <w:lang w:val="en-US" w:eastAsia="zh-CN"/>
              </w:rPr>
              <w:t>explicitly.</w:t>
            </w:r>
          </w:p>
          <w:p w14:paraId="797B4C0B" w14:textId="77777777" w:rsidR="00EA7FB1" w:rsidRDefault="00EA7FB1" w:rsidP="00EA7FB1">
            <w:pPr>
              <w:rPr>
                <w:rFonts w:eastAsia="DengXian"/>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DengXian"/>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DengXian"/>
                <w:lang w:val="en-US" w:eastAsia="zh-CN"/>
              </w:rPr>
            </w:pPr>
            <w:r>
              <w:rPr>
                <w:rFonts w:eastAsia="DengXian"/>
                <w:lang w:val="en-US" w:eastAsia="zh-CN"/>
              </w:rPr>
              <w:t>Y</w:t>
            </w:r>
          </w:p>
        </w:tc>
        <w:tc>
          <w:tcPr>
            <w:tcW w:w="6801" w:type="dxa"/>
            <w:shd w:val="clear" w:color="auto" w:fill="auto"/>
          </w:tcPr>
          <w:p w14:paraId="4A33B030" w14:textId="18C4503D" w:rsidR="000D068A" w:rsidRDefault="000D068A" w:rsidP="00EA7FB1">
            <w:pPr>
              <w:rPr>
                <w:rFonts w:eastAsia="DengXian"/>
                <w:lang w:val="en-US" w:eastAsia="zh-CN"/>
              </w:rPr>
            </w:pPr>
            <w:r>
              <w:rPr>
                <w:rFonts w:eastAsia="DengXian"/>
                <w:lang w:val="en-US" w:eastAsia="zh-CN"/>
              </w:rPr>
              <w:t xml:space="preserve">Like the view expressed by Huawei, we think </w:t>
            </w:r>
            <w:r w:rsidRPr="000D068A">
              <w:rPr>
                <w:rFonts w:eastAsia="DengXian"/>
                <w:lang w:val="en-US" w:eastAsia="zh-CN"/>
              </w:rPr>
              <w:t xml:space="preserve">it is also beneficial to have UE type for </w:t>
            </w:r>
            <w:r>
              <w:rPr>
                <w:rFonts w:eastAsia="DengXian"/>
                <w:lang w:val="en-US" w:eastAsia="zh-CN"/>
              </w:rPr>
              <w:t xml:space="preserve">the consideration of (1) </w:t>
            </w:r>
            <w:r w:rsidRPr="000D068A">
              <w:rPr>
                <w:rFonts w:eastAsia="DengXian"/>
                <w:lang w:val="en-US" w:eastAsia="zh-CN"/>
              </w:rPr>
              <w:t>reducing market fragmentation</w:t>
            </w:r>
            <w:r>
              <w:rPr>
                <w:rFonts w:eastAsia="DengXian"/>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68228D39" w14:textId="77777777" w:rsidR="005C5235" w:rsidRDefault="005C5235" w:rsidP="005C5235">
            <w:pPr>
              <w:rPr>
                <w:rFonts w:eastAsia="DengXian"/>
                <w:lang w:val="en-US" w:eastAsia="zh-CN"/>
              </w:rPr>
            </w:pPr>
            <w:r>
              <w:rPr>
                <w:rFonts w:eastAsia="DengXian" w:hint="eastAsia"/>
                <w:lang w:val="en-US" w:eastAsia="zh-CN"/>
              </w:rPr>
              <w:t>Y</w:t>
            </w:r>
          </w:p>
        </w:tc>
        <w:tc>
          <w:tcPr>
            <w:tcW w:w="6801" w:type="dxa"/>
          </w:tcPr>
          <w:p w14:paraId="1090A079" w14:textId="2FDEBD88" w:rsidR="005C5235" w:rsidRDefault="005C5235" w:rsidP="005C5235">
            <w:pPr>
              <w:rPr>
                <w:rFonts w:eastAsia="DengXian"/>
                <w:lang w:val="en-US" w:eastAsia="zh-CN"/>
              </w:rPr>
            </w:pPr>
            <w:r>
              <w:rPr>
                <w:rFonts w:eastAsia="DengXian"/>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DengXian"/>
                <w:lang w:val="en-US" w:eastAsia="zh-CN"/>
              </w:rPr>
            </w:pPr>
            <w:r>
              <w:rPr>
                <w:rFonts w:eastAsia="DengXian" w:hint="eastAsia"/>
                <w:lang w:val="en-US" w:eastAsia="zh-CN"/>
              </w:rPr>
              <w:t>OPPO</w:t>
            </w:r>
          </w:p>
        </w:tc>
        <w:tc>
          <w:tcPr>
            <w:tcW w:w="1350" w:type="dxa"/>
          </w:tcPr>
          <w:p w14:paraId="240381E5" w14:textId="766D39B4" w:rsidR="00A563D1" w:rsidRDefault="00A563D1" w:rsidP="00A563D1">
            <w:pPr>
              <w:rPr>
                <w:rFonts w:eastAsia="DengXian"/>
                <w:lang w:val="en-US" w:eastAsia="zh-CN"/>
              </w:rPr>
            </w:pPr>
            <w:r>
              <w:rPr>
                <w:rFonts w:eastAsia="DengXian" w:hint="eastAsia"/>
                <w:lang w:val="en-US" w:eastAsia="zh-CN"/>
              </w:rPr>
              <w:t>Y</w:t>
            </w:r>
          </w:p>
        </w:tc>
        <w:tc>
          <w:tcPr>
            <w:tcW w:w="6801" w:type="dxa"/>
          </w:tcPr>
          <w:p w14:paraId="359AE7E3" w14:textId="574B9B7C" w:rsidR="00A563D1" w:rsidRDefault="00A563D1" w:rsidP="00A563D1">
            <w:pPr>
              <w:rPr>
                <w:rFonts w:eastAsia="DengXian"/>
                <w:lang w:val="en-US" w:eastAsia="zh-CN"/>
              </w:rPr>
            </w:pPr>
            <w:r>
              <w:rPr>
                <w:rFonts w:eastAsia="DengXian"/>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DengXian"/>
                <w:lang w:val="en-US" w:eastAsia="zh-CN"/>
              </w:rPr>
            </w:pPr>
            <w:r>
              <w:rPr>
                <w:rFonts w:eastAsia="DengXian"/>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a7"/>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a7"/>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00823EDF"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7F67DEF3" w14:textId="0DFAC27D" w:rsid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a7"/>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a7"/>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DengXian"/>
                <w:lang w:val="en-US" w:eastAsia="zh-CN"/>
              </w:rPr>
            </w:pPr>
            <w:r>
              <w:rPr>
                <w:rFonts w:eastAsia="DengXian"/>
                <w:lang w:val="en-US" w:eastAsia="zh-CN"/>
              </w:rPr>
              <w:t>FUTUREWEI</w:t>
            </w:r>
          </w:p>
        </w:tc>
        <w:tc>
          <w:tcPr>
            <w:tcW w:w="1350" w:type="dxa"/>
            <w:shd w:val="clear" w:color="auto" w:fill="auto"/>
          </w:tcPr>
          <w:p w14:paraId="79B2A8D7" w14:textId="02321542" w:rsidR="008D3670" w:rsidRPr="00F46C99" w:rsidRDefault="008D3670" w:rsidP="00ED1EAE">
            <w:pPr>
              <w:rPr>
                <w:rFonts w:eastAsia="DengXian"/>
                <w:lang w:val="en-US" w:eastAsia="zh-CN"/>
              </w:rPr>
            </w:pPr>
          </w:p>
        </w:tc>
        <w:tc>
          <w:tcPr>
            <w:tcW w:w="6801" w:type="dxa"/>
            <w:shd w:val="clear" w:color="auto" w:fill="auto"/>
          </w:tcPr>
          <w:p w14:paraId="35DE39D6" w14:textId="77777777" w:rsidR="008D3670" w:rsidRDefault="00ED1EAE" w:rsidP="00ED1EAE">
            <w:pPr>
              <w:rPr>
                <w:rFonts w:eastAsia="DengXian"/>
                <w:lang w:val="en-US" w:eastAsia="zh-CN"/>
              </w:rPr>
            </w:pPr>
            <w:r>
              <w:rPr>
                <w:rFonts w:eastAsia="DengXian"/>
                <w:lang w:val="en-US" w:eastAsia="zh-CN"/>
              </w:rPr>
              <w:t>I thought the FL proposal would have been:</w:t>
            </w:r>
          </w:p>
          <w:p w14:paraId="6CC4A751" w14:textId="4872DF7D" w:rsidR="00ED1EAE" w:rsidRDefault="00ED1EAE" w:rsidP="00ED1EAE">
            <w:pPr>
              <w:rPr>
                <w:rFonts w:eastAsia="游明朝"/>
                <w:b/>
                <w:lang w:eastAsia="ja-JP"/>
              </w:rPr>
            </w:pPr>
            <w:r>
              <w:rPr>
                <w:rFonts w:eastAsia="游明朝"/>
                <w:b/>
                <w:lang w:eastAsia="ja-JP"/>
              </w:rPr>
              <w:t>RedCap UE type</w:t>
            </w:r>
            <w:r w:rsidR="00FE746F">
              <w:rPr>
                <w:rFonts w:eastAsia="游明朝"/>
                <w:b/>
                <w:lang w:eastAsia="ja-JP"/>
              </w:rPr>
              <w:t xml:space="preserve"> is</w:t>
            </w:r>
            <w:r>
              <w:rPr>
                <w:rFonts w:eastAsia="游明朝"/>
                <w:b/>
                <w:lang w:eastAsia="ja-JP"/>
              </w:rPr>
              <w:t xml:space="preserve"> at least used </w:t>
            </w:r>
            <w:r w:rsidRPr="00F6235E">
              <w:rPr>
                <w:rFonts w:eastAsia="游明朝"/>
                <w:b/>
                <w:lang w:eastAsia="ja-JP"/>
              </w:rPr>
              <w:t>for access control and UE identification</w:t>
            </w:r>
            <w:r>
              <w:rPr>
                <w:rFonts w:eastAsia="游明朝"/>
                <w:b/>
                <w:lang w:eastAsia="ja-JP"/>
              </w:rPr>
              <w:t xml:space="preserve"> from RAN1 perspective</w:t>
            </w:r>
          </w:p>
          <w:p w14:paraId="1339232F" w14:textId="6CB90FB9" w:rsidR="00ED1EAE" w:rsidRDefault="00ED1EAE" w:rsidP="00ED1EAE">
            <w:pPr>
              <w:rPr>
                <w:rFonts w:eastAsia="DengXian"/>
                <w:lang w:eastAsia="zh-CN"/>
              </w:rPr>
            </w:pPr>
            <w:r>
              <w:rPr>
                <w:rFonts w:eastAsia="DengXian"/>
                <w:lang w:eastAsia="zh-CN"/>
              </w:rPr>
              <w:t>Looking at the alternative Alt2 seems most appropriate</w:t>
            </w:r>
            <w:r w:rsidR="00FE746F">
              <w:rPr>
                <w:rFonts w:eastAsia="DengXian"/>
                <w:lang w:eastAsia="zh-CN"/>
              </w:rPr>
              <w:t xml:space="preserve"> (perhaps with an “if any” at the end of the Alt 2), </w:t>
            </w:r>
            <w:r>
              <w:rPr>
                <w:rFonts w:eastAsia="DengXian"/>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DengXian"/>
                <w:lang w:val="en-US" w:eastAsia="zh-CN"/>
              </w:rPr>
            </w:pPr>
            <w:r>
              <w:rPr>
                <w:rFonts w:eastAsia="DengXian"/>
                <w:lang w:eastAsia="zh-CN"/>
              </w:rPr>
              <w:t>Agree with Ericsson/Huawei on the RAN2 agreement, we still need to minimize and only introduce where essential</w:t>
            </w:r>
            <w:r w:rsidR="003645E9">
              <w:rPr>
                <w:rFonts w:eastAsia="DengXian"/>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DengXian"/>
                <w:lang w:val="en-US" w:eastAsia="zh-CN"/>
              </w:rPr>
            </w:pPr>
            <w:r>
              <w:rPr>
                <w:rFonts w:eastAsia="DengXian"/>
                <w:lang w:val="en-US" w:eastAsia="zh-CN"/>
              </w:rPr>
              <w:t>Ericsson</w:t>
            </w:r>
          </w:p>
        </w:tc>
        <w:tc>
          <w:tcPr>
            <w:tcW w:w="1350" w:type="dxa"/>
            <w:shd w:val="clear" w:color="auto" w:fill="auto"/>
          </w:tcPr>
          <w:p w14:paraId="5821DB8D" w14:textId="4CAD33CA" w:rsidR="008D3670" w:rsidRPr="003C48D9" w:rsidRDefault="00C2488F" w:rsidP="00ED1EAE">
            <w:pPr>
              <w:rPr>
                <w:rFonts w:eastAsia="DengXian"/>
                <w:lang w:val="en-US" w:eastAsia="zh-CN"/>
              </w:rPr>
            </w:pPr>
            <w:r>
              <w:rPr>
                <w:rFonts w:eastAsia="DengXian"/>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DengXian"/>
                <w:lang w:val="en-US" w:eastAsia="zh-CN"/>
              </w:rPr>
            </w:pPr>
            <w:r>
              <w:rPr>
                <w:rFonts w:eastAsia="DengXian"/>
                <w:lang w:val="en-US" w:eastAsia="zh-CN"/>
              </w:rPr>
              <w:t>Qualcomm</w:t>
            </w:r>
          </w:p>
        </w:tc>
        <w:tc>
          <w:tcPr>
            <w:tcW w:w="1350" w:type="dxa"/>
            <w:shd w:val="clear" w:color="auto" w:fill="auto"/>
          </w:tcPr>
          <w:p w14:paraId="64991B4B" w14:textId="48A77D7E" w:rsidR="008D3670" w:rsidRPr="006C2B02" w:rsidRDefault="00E72FA0" w:rsidP="00ED1EAE">
            <w:pPr>
              <w:rPr>
                <w:rFonts w:eastAsia="DengXian"/>
                <w:lang w:val="en-US" w:eastAsia="zh-CN"/>
              </w:rPr>
            </w:pPr>
            <w:r>
              <w:rPr>
                <w:rFonts w:eastAsia="DengXian"/>
                <w:lang w:val="en-US" w:eastAsia="zh-CN"/>
              </w:rPr>
              <w:t>Y</w:t>
            </w:r>
          </w:p>
        </w:tc>
        <w:tc>
          <w:tcPr>
            <w:tcW w:w="6801" w:type="dxa"/>
            <w:shd w:val="clear" w:color="auto" w:fill="auto"/>
          </w:tcPr>
          <w:p w14:paraId="60B8FC43" w14:textId="22959A0E" w:rsidR="00022D96" w:rsidRPr="006C2B02" w:rsidRDefault="00E72FA0" w:rsidP="00ED1EAE">
            <w:pPr>
              <w:rPr>
                <w:rFonts w:eastAsia="DengXian"/>
                <w:lang w:val="en-US" w:eastAsia="zh-CN"/>
              </w:rPr>
            </w:pPr>
            <w:r>
              <w:rPr>
                <w:rFonts w:eastAsia="DengXian"/>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DengXian"/>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At least for RedCap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DengXian" w:hint="eastAsia"/>
                <w:lang w:val="en-US" w:eastAsia="zh-CN"/>
              </w:rPr>
              <w:t>H</w:t>
            </w:r>
            <w:r>
              <w:rPr>
                <w:rFonts w:eastAsia="DengXian"/>
                <w:lang w:val="en-US" w:eastAsia="zh-CN"/>
              </w:rPr>
              <w:t>uawei, HiSilicon</w:t>
            </w:r>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DengXian"/>
                <w:lang w:val="en-US" w:eastAsia="zh-CN"/>
              </w:rPr>
            </w:pPr>
            <w:r>
              <w:rPr>
                <w:rFonts w:eastAsia="DengXian"/>
                <w:lang w:val="en-US" w:eastAsia="zh-CN"/>
              </w:rPr>
              <w:t>For the sake of progress, we would like to discuss the necessity of Alt.5.</w:t>
            </w:r>
          </w:p>
          <w:p w14:paraId="36D239E9" w14:textId="79B89246" w:rsidR="00B12EF9" w:rsidRDefault="00B12EF9" w:rsidP="00B12EF9">
            <w:pPr>
              <w:rPr>
                <w:rFonts w:eastAsia="DengXian"/>
                <w:lang w:val="en-US" w:eastAsia="zh-CN"/>
              </w:rPr>
            </w:pPr>
            <w:r>
              <w:rPr>
                <w:rFonts w:eastAsia="DengXian"/>
                <w:lang w:val="en-US" w:eastAsia="zh-CN"/>
              </w:rPr>
              <w:t>We would suggest to remove Alt.5 as a progress for the following reasons,</w:t>
            </w:r>
          </w:p>
          <w:p w14:paraId="3A046E9F" w14:textId="77777777" w:rsidR="00B12EF9" w:rsidRPr="00E57997" w:rsidRDefault="00B12EF9" w:rsidP="00627BF9">
            <w:pPr>
              <w:pStyle w:val="a7"/>
              <w:numPr>
                <w:ilvl w:val="0"/>
                <w:numId w:val="32"/>
              </w:numPr>
              <w:ind w:leftChars="0"/>
              <w:rPr>
                <w:rFonts w:eastAsia="DengXian"/>
                <w:lang w:val="en-US" w:eastAsia="zh-CN"/>
              </w:rPr>
            </w:pPr>
            <w:r w:rsidRPr="00204498">
              <w:rPr>
                <w:rFonts w:eastAsia="DengXian" w:hint="eastAsia"/>
                <w:lang w:val="en-US" w:eastAsia="zh-CN"/>
              </w:rPr>
              <w:t>W</w:t>
            </w:r>
            <w:r w:rsidRPr="00204498">
              <w:rPr>
                <w:rFonts w:eastAsia="DengXian"/>
                <w:lang w:val="en-US" w:eastAsia="zh-CN"/>
              </w:rPr>
              <w:t>e understand two companies were not sure if explicit RedCap type is necessary. However, in the latest discussion right above</w:t>
            </w:r>
            <w:r>
              <w:rPr>
                <w:rFonts w:eastAsia="DengXian"/>
                <w:lang w:val="en-US" w:eastAsia="zh-CN"/>
              </w:rPr>
              <w:t xml:space="preserve"> on whether </w:t>
            </w:r>
            <w:r w:rsidRPr="00204498">
              <w:rPr>
                <w:rFonts w:eastAsia="DengXian"/>
                <w:lang w:val="en-US" w:eastAsia="zh-CN"/>
              </w:rPr>
              <w:t xml:space="preserve">RedCap UE types </w:t>
            </w:r>
            <w:r>
              <w:rPr>
                <w:rFonts w:eastAsia="DengXian"/>
                <w:lang w:val="en-US" w:eastAsia="zh-CN"/>
              </w:rPr>
              <w:t xml:space="preserve">are </w:t>
            </w:r>
            <w:r w:rsidRPr="00204498">
              <w:rPr>
                <w:rFonts w:eastAsia="DengXian"/>
                <w:lang w:val="en-US" w:eastAsia="zh-CN"/>
              </w:rPr>
              <w:t>used for UE identification</w:t>
            </w:r>
            <w:r>
              <w:rPr>
                <w:rFonts w:eastAsia="DengXian"/>
                <w:lang w:val="en-US" w:eastAsia="zh-CN"/>
              </w:rPr>
              <w:t xml:space="preserve"> or not</w:t>
            </w:r>
            <w:r w:rsidRPr="00204498">
              <w:rPr>
                <w:rFonts w:eastAsia="DengXian"/>
                <w:lang w:val="en-US" w:eastAsia="zh-CN"/>
              </w:rPr>
              <w:t xml:space="preserve">, no company </w:t>
            </w:r>
            <w:r>
              <w:rPr>
                <w:rFonts w:eastAsia="DengXian"/>
                <w:lang w:val="en-US" w:eastAsia="zh-CN"/>
              </w:rPr>
              <w:t>feedbacks negative. Additionally, companies showed more benefits to have explicit UE type.</w:t>
            </w:r>
          </w:p>
          <w:p w14:paraId="57148E78" w14:textId="77777777" w:rsidR="00B12EF9" w:rsidRDefault="00B12EF9" w:rsidP="00627BF9">
            <w:pPr>
              <w:pStyle w:val="a7"/>
              <w:numPr>
                <w:ilvl w:val="0"/>
                <w:numId w:val="32"/>
              </w:numPr>
              <w:ind w:leftChars="0"/>
              <w:rPr>
                <w:rFonts w:eastAsia="DengXian"/>
                <w:lang w:val="en-US" w:eastAsia="zh-CN"/>
              </w:rPr>
            </w:pPr>
            <w:r>
              <w:rPr>
                <w:rFonts w:eastAsia="DengXian"/>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a7"/>
              <w:numPr>
                <w:ilvl w:val="0"/>
                <w:numId w:val="32"/>
              </w:numPr>
              <w:ind w:leftChars="0"/>
              <w:rPr>
                <w:rFonts w:eastAsia="DengXian"/>
                <w:lang w:val="en-US" w:eastAsia="zh-CN"/>
              </w:rPr>
            </w:pPr>
            <w:r>
              <w:rPr>
                <w:rFonts w:eastAsia="DengXian"/>
                <w:lang w:val="en-US" w:eastAsia="zh-CN"/>
              </w:rPr>
              <w:t>What is being discussed in AI 8.6.5 is how to introduce early identification of RedCap UEs instead of whether to, which is not a reason to keep Alt.5. In any case, explicit RedCap UE type is needed for the other benefits companies have shown.</w:t>
            </w:r>
          </w:p>
          <w:p w14:paraId="0A270DA0" w14:textId="77777777" w:rsidR="00B12EF9" w:rsidRDefault="00B12EF9" w:rsidP="00B12EF9">
            <w:pPr>
              <w:rPr>
                <w:rFonts w:eastAsia="DengXian"/>
                <w:lang w:val="en-US" w:eastAsia="zh-CN"/>
              </w:rPr>
            </w:pPr>
          </w:p>
          <w:p w14:paraId="1742646E" w14:textId="77777777" w:rsidR="00B12EF9" w:rsidRDefault="00B12EF9" w:rsidP="0074687D">
            <w:pPr>
              <w:rPr>
                <w:rFonts w:eastAsia="DengXian"/>
                <w:lang w:val="en-US" w:eastAsia="zh-CN"/>
              </w:rPr>
            </w:pPr>
            <w:r>
              <w:rPr>
                <w:rFonts w:eastAsia="DengXian" w:hint="eastAsia"/>
                <w:lang w:val="en-US" w:eastAsia="zh-CN"/>
              </w:rPr>
              <w:t>Th</w:t>
            </w:r>
            <w:r>
              <w:rPr>
                <w:rFonts w:eastAsia="DengXian"/>
                <w:lang w:val="en-US" w:eastAsia="zh-CN"/>
              </w:rPr>
              <w:t>erefore, we suggest to remove Alt.5, and add it to main bullet that “explicit definition of RedCap UE type is needed”.</w:t>
            </w:r>
          </w:p>
          <w:p w14:paraId="6913975E" w14:textId="77777777" w:rsidR="00B12EF9" w:rsidRDefault="00B12EF9" w:rsidP="00B12EF9">
            <w:pPr>
              <w:rPr>
                <w:rFonts w:eastAsia="DengXian"/>
                <w:lang w:val="en-US" w:eastAsia="zh-CN"/>
              </w:rPr>
            </w:pPr>
          </w:p>
          <w:p w14:paraId="2FA2CEF6" w14:textId="77777777" w:rsidR="00B12EF9" w:rsidRPr="00243539" w:rsidRDefault="00B12EF9" w:rsidP="00B12EF9">
            <w:pPr>
              <w:pStyle w:val="a7"/>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Pr="00D2683E">
              <w:rPr>
                <w:rFonts w:eastAsia="DengXian"/>
                <w:color w:val="00B0F0"/>
                <w:highlight w:val="yellow"/>
                <w:lang w:val="en-US" w:eastAsia="zh-CN"/>
              </w:rPr>
              <w:t>explicit definition of RedCap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13EA76BB"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24D9A2BA"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36458745" w14:textId="77777777" w:rsidR="00B12EF9" w:rsidRPr="00D2683E" w:rsidRDefault="00B12EF9" w:rsidP="00B12EF9">
            <w:pPr>
              <w:pStyle w:val="a7"/>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4633337" w14:textId="77777777" w:rsidR="00B12EF9" w:rsidRPr="00D2683E" w:rsidRDefault="00B12EF9" w:rsidP="00B12EF9">
            <w:pPr>
              <w:pStyle w:val="a7"/>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a7"/>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DengXian"/>
                <w:lang w:val="en-US" w:eastAsia="zh-CN"/>
              </w:rPr>
            </w:pPr>
            <w:r>
              <w:rPr>
                <w:rFonts w:eastAsia="DengXian"/>
                <w:lang w:val="en-US" w:eastAsia="zh-CN"/>
              </w:rPr>
              <w:lastRenderedPageBreak/>
              <w:t>Intel</w:t>
            </w:r>
          </w:p>
        </w:tc>
        <w:tc>
          <w:tcPr>
            <w:tcW w:w="1350" w:type="dxa"/>
            <w:shd w:val="clear" w:color="auto" w:fill="auto"/>
          </w:tcPr>
          <w:p w14:paraId="1785BC6C" w14:textId="75A2BCDE" w:rsidR="00B12EF9" w:rsidRPr="00974169" w:rsidRDefault="00B12EF9" w:rsidP="00B12EF9">
            <w:pPr>
              <w:rPr>
                <w:rFonts w:eastAsia="DengXian"/>
                <w:lang w:val="en-US" w:eastAsia="zh-CN"/>
              </w:rPr>
            </w:pPr>
          </w:p>
        </w:tc>
        <w:tc>
          <w:tcPr>
            <w:tcW w:w="6801" w:type="dxa"/>
            <w:shd w:val="clear" w:color="auto" w:fill="auto"/>
          </w:tcPr>
          <w:p w14:paraId="5D8278BB" w14:textId="77777777" w:rsidR="004664C9" w:rsidRDefault="00ED4ADA" w:rsidP="004664C9">
            <w:pPr>
              <w:rPr>
                <w:rFonts w:eastAsia="DengXian"/>
                <w:lang w:val="en-US" w:eastAsia="zh-CN"/>
              </w:rPr>
            </w:pPr>
            <w:r>
              <w:rPr>
                <w:rFonts w:eastAsia="DengXian"/>
                <w:lang w:val="en-US" w:eastAsia="zh-CN"/>
              </w:rPr>
              <w:t>The distinction between the alternatives is still unclear</w:t>
            </w:r>
            <w:r w:rsidR="005815C7">
              <w:rPr>
                <w:rFonts w:eastAsia="DengXian"/>
                <w:lang w:val="en-US" w:eastAsia="zh-CN"/>
              </w:rPr>
              <w:t xml:space="preserve">. </w:t>
            </w:r>
            <w:r w:rsidR="004664C9">
              <w:rPr>
                <w:rFonts w:eastAsia="DengXian"/>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DengXian"/>
                <w:lang w:val="en-US" w:eastAsia="zh-CN"/>
              </w:rPr>
            </w:pPr>
            <w:r>
              <w:rPr>
                <w:rFonts w:eastAsia="DengXian"/>
                <w:lang w:val="en-US" w:eastAsia="zh-CN"/>
              </w:rPr>
              <w:t xml:space="preserve">For instance, </w:t>
            </w:r>
            <w:r w:rsidR="00FE45F0">
              <w:rPr>
                <w:rFonts w:eastAsia="DengXian"/>
                <w:lang w:val="en-US" w:eastAsia="zh-CN"/>
              </w:rPr>
              <w:t>in many cases</w:t>
            </w:r>
            <w:r w:rsidR="00763802">
              <w:rPr>
                <w:rFonts w:eastAsia="DengXian"/>
                <w:lang w:val="en-US" w:eastAsia="zh-CN"/>
              </w:rPr>
              <w:t xml:space="preserve"> (depending on outcomes in other discussions and in RAN2)</w:t>
            </w:r>
            <w:r w:rsidR="00FE45F0">
              <w:rPr>
                <w:rFonts w:eastAsia="DengXian"/>
                <w:lang w:val="en-US" w:eastAsia="zh-CN"/>
              </w:rPr>
              <w:t xml:space="preserve">, one can see </w:t>
            </w:r>
            <w:r w:rsidR="00D953FB">
              <w:rPr>
                <w:rFonts w:eastAsia="DengXian"/>
                <w:lang w:val="en-US" w:eastAsia="zh-CN"/>
              </w:rPr>
              <w:t>some definitions may overlap between Alt 2</w:t>
            </w:r>
            <w:r w:rsidR="00DB674E">
              <w:rPr>
                <w:rFonts w:eastAsia="DengXian"/>
                <w:lang w:val="en-US" w:eastAsia="zh-CN"/>
              </w:rPr>
              <w:t xml:space="preserve">, </w:t>
            </w:r>
            <w:r w:rsidR="00D953FB">
              <w:rPr>
                <w:rFonts w:eastAsia="DengXian"/>
                <w:lang w:val="en-US" w:eastAsia="zh-CN"/>
              </w:rPr>
              <w:t xml:space="preserve">Alt 4, </w:t>
            </w:r>
            <w:r w:rsidR="00DB674E">
              <w:rPr>
                <w:rFonts w:eastAsia="DengXian"/>
                <w:lang w:val="en-US" w:eastAsia="zh-CN"/>
              </w:rPr>
              <w:t xml:space="preserve">and even Alt. 1, </w:t>
            </w:r>
            <w:r w:rsidR="00D953FB">
              <w:rPr>
                <w:rFonts w:eastAsia="DengXian"/>
                <w:lang w:val="en-US" w:eastAsia="zh-CN"/>
              </w:rPr>
              <w:t>etc.</w:t>
            </w:r>
            <w:r w:rsidR="0091684F">
              <w:rPr>
                <w:rFonts w:eastAsia="DengXian"/>
                <w:lang w:val="en-US" w:eastAsia="zh-CN"/>
              </w:rPr>
              <w:t xml:space="preserve"> </w:t>
            </w:r>
          </w:p>
          <w:p w14:paraId="54A83E7D" w14:textId="52296148" w:rsidR="00E2141F" w:rsidRDefault="0091684F" w:rsidP="00B12EF9">
            <w:pPr>
              <w:rPr>
                <w:rFonts w:eastAsia="DengXian"/>
                <w:lang w:val="en-US" w:eastAsia="zh-CN"/>
              </w:rPr>
            </w:pPr>
            <w:r>
              <w:rPr>
                <w:rFonts w:eastAsia="DengXian"/>
                <w:lang w:val="en-US" w:eastAsia="zh-CN"/>
              </w:rPr>
              <w:t xml:space="preserve">Although each alternative may lead to different sets of properties/features used to define RedCap UE type(s), </w:t>
            </w:r>
            <w:r w:rsidR="00D73C63">
              <w:rPr>
                <w:rFonts w:eastAsia="DengXian"/>
                <w:lang w:val="en-US" w:eastAsia="zh-CN"/>
              </w:rPr>
              <w:t xml:space="preserve">what would be of </w:t>
            </w:r>
            <w:r w:rsidR="00CA4831">
              <w:rPr>
                <w:rFonts w:eastAsia="DengXian"/>
                <w:lang w:val="en-US" w:eastAsia="zh-CN"/>
              </w:rPr>
              <w:t xml:space="preserve">highest </w:t>
            </w:r>
            <w:r w:rsidR="00D73C63">
              <w:rPr>
                <w:rFonts w:eastAsia="DengXian"/>
                <w:lang w:val="en-US" w:eastAsia="zh-CN"/>
              </w:rPr>
              <w:t xml:space="preserve">relevance to RAN1 work is the numbers of candidate </w:t>
            </w:r>
            <w:r w:rsidR="00B9317A">
              <w:rPr>
                <w:rFonts w:eastAsia="DengXian"/>
                <w:lang w:val="en-US" w:eastAsia="zh-CN"/>
              </w:rPr>
              <w:t xml:space="preserve">RedCap UE </w:t>
            </w:r>
            <w:r w:rsidR="00D73C63">
              <w:rPr>
                <w:rFonts w:eastAsia="DengXian"/>
                <w:lang w:val="en-US" w:eastAsia="zh-CN"/>
              </w:rPr>
              <w:t>types that may result from each option.</w:t>
            </w:r>
          </w:p>
          <w:p w14:paraId="31FDDBEB" w14:textId="77777777" w:rsidR="00763802" w:rsidRDefault="00763802" w:rsidP="00B12EF9">
            <w:pPr>
              <w:rPr>
                <w:rFonts w:eastAsia="DengXian"/>
                <w:lang w:val="en-US" w:eastAsia="zh-CN"/>
              </w:rPr>
            </w:pPr>
          </w:p>
          <w:p w14:paraId="25E6D880" w14:textId="5A2AAB63" w:rsidR="00DB674E" w:rsidRDefault="004664C9" w:rsidP="00B12EF9">
            <w:pPr>
              <w:rPr>
                <w:rFonts w:eastAsia="DengXian"/>
                <w:lang w:val="en-US" w:eastAsia="zh-CN"/>
              </w:rPr>
            </w:pPr>
            <w:r>
              <w:rPr>
                <w:rFonts w:eastAsia="DengXian"/>
                <w:lang w:val="en-US" w:eastAsia="zh-CN"/>
              </w:rPr>
              <w:t xml:space="preserve">In this regard, we would suggest </w:t>
            </w:r>
            <w:r w:rsidR="00E2141F">
              <w:rPr>
                <w:rFonts w:eastAsia="DengXian"/>
                <w:lang w:val="en-US" w:eastAsia="zh-CN"/>
              </w:rPr>
              <w:t>changing</w:t>
            </w:r>
            <w:r>
              <w:rPr>
                <w:rFonts w:eastAsia="DengXian"/>
                <w:lang w:val="en-US" w:eastAsia="zh-CN"/>
              </w:rPr>
              <w:t xml:space="preserve"> </w:t>
            </w:r>
            <w:r w:rsidR="00E2141F">
              <w:rPr>
                <w:rFonts w:eastAsia="DengXian"/>
                <w:lang w:val="en-US" w:eastAsia="zh-CN"/>
              </w:rPr>
              <w:t>the sub-bullets</w:t>
            </w:r>
            <w:r>
              <w:rPr>
                <w:rFonts w:eastAsia="DengXian"/>
                <w:lang w:val="en-US" w:eastAsia="zh-CN"/>
              </w:rPr>
              <w:t xml:space="preserve"> to “Options” </w:t>
            </w:r>
            <w:r w:rsidR="00E2141F">
              <w:rPr>
                <w:rFonts w:eastAsia="DengXian"/>
                <w:lang w:val="en-US" w:eastAsia="zh-CN"/>
              </w:rPr>
              <w:t>from</w:t>
            </w:r>
            <w:r>
              <w:rPr>
                <w:rFonts w:eastAsia="DengXian"/>
                <w:lang w:val="en-US" w:eastAsia="zh-CN"/>
              </w:rPr>
              <w:t xml:space="preserve"> “Alternatives”.</w:t>
            </w:r>
          </w:p>
          <w:p w14:paraId="41AB7141" w14:textId="77777777" w:rsidR="00D73C63" w:rsidRDefault="00D73C63" w:rsidP="00B12EF9">
            <w:pPr>
              <w:rPr>
                <w:rFonts w:eastAsia="DengXian"/>
                <w:lang w:val="en-US" w:eastAsia="zh-CN"/>
              </w:rPr>
            </w:pPr>
          </w:p>
          <w:p w14:paraId="49E5CC83" w14:textId="77777777" w:rsidR="00363FEC" w:rsidRDefault="00D953FB" w:rsidP="00B12EF9">
            <w:pPr>
              <w:rPr>
                <w:rFonts w:eastAsia="DengXian"/>
                <w:lang w:val="en-US" w:eastAsia="zh-CN"/>
              </w:rPr>
            </w:pPr>
            <w:r>
              <w:rPr>
                <w:rFonts w:eastAsia="DengXian"/>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DengXian"/>
                <w:lang w:val="en-US" w:eastAsia="zh-CN"/>
              </w:rPr>
            </w:pPr>
          </w:p>
          <w:p w14:paraId="005AEB72" w14:textId="2AFF813B" w:rsidR="00D953FB" w:rsidRDefault="004664C9" w:rsidP="00B12EF9">
            <w:pPr>
              <w:rPr>
                <w:rFonts w:eastAsia="DengXian"/>
                <w:lang w:val="en-US" w:eastAsia="zh-CN"/>
              </w:rPr>
            </w:pPr>
            <w:r>
              <w:rPr>
                <w:rFonts w:eastAsia="DengXian"/>
                <w:lang w:val="en-US" w:eastAsia="zh-CN"/>
              </w:rPr>
              <w:t>Towards this, s</w:t>
            </w:r>
            <w:r w:rsidR="00D953FB">
              <w:rPr>
                <w:rFonts w:eastAsia="DengXian"/>
                <w:lang w:val="en-US" w:eastAsia="zh-CN"/>
              </w:rPr>
              <w:t xml:space="preserve">omething like the following </w:t>
            </w:r>
            <w:r w:rsidR="00A9596C">
              <w:rPr>
                <w:rFonts w:eastAsia="DengXian"/>
                <w:lang w:val="en-US" w:eastAsia="zh-CN"/>
              </w:rPr>
              <w:t>change is proposed</w:t>
            </w:r>
            <w:r w:rsidR="00D953FB">
              <w:rPr>
                <w:rFonts w:eastAsia="DengXian"/>
                <w:lang w:val="en-US" w:eastAsia="zh-CN"/>
              </w:rPr>
              <w:t>:</w:t>
            </w:r>
          </w:p>
          <w:p w14:paraId="381EE479" w14:textId="77777777" w:rsidR="004664C9" w:rsidRDefault="004664C9" w:rsidP="00B12EF9">
            <w:pPr>
              <w:rPr>
                <w:rFonts w:eastAsia="DengXian"/>
                <w:lang w:val="en-US" w:eastAsia="zh-CN"/>
              </w:rPr>
            </w:pPr>
          </w:p>
          <w:p w14:paraId="079FE9AB" w14:textId="77777777" w:rsidR="004664C9" w:rsidRDefault="004664C9" w:rsidP="00B12EF9">
            <w:pPr>
              <w:rPr>
                <w:rFonts w:eastAsia="DengXian"/>
                <w:lang w:val="en-US" w:eastAsia="zh-CN"/>
              </w:rPr>
            </w:pPr>
            <w:r>
              <w:rPr>
                <w:rFonts w:eastAsia="DengXian"/>
                <w:lang w:val="en-US" w:eastAsia="zh-CN"/>
              </w:rPr>
              <w:t>Change f</w:t>
            </w:r>
            <w:r w:rsidR="00A9596C">
              <w:rPr>
                <w:rFonts w:eastAsia="DengXian"/>
                <w:lang w:val="en-US" w:eastAsia="zh-CN"/>
              </w:rPr>
              <w:t xml:space="preserve">rom </w:t>
            </w:r>
          </w:p>
          <w:p w14:paraId="29409EE1" w14:textId="142FC4DC"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RedCap </w:t>
            </w:r>
            <w:r w:rsidR="009E12C7" w:rsidRPr="00243539">
              <w:rPr>
                <w:rFonts w:eastAsiaTheme="minorEastAsia"/>
                <w:b/>
                <w:lang w:val="en-US" w:eastAsia="ja-JP"/>
              </w:rPr>
              <w:t>UE types, after concluding on the reduced complexity features in AI8.6.1 and RedCap UE identification in AI8.6.5</w:t>
            </w:r>
            <w:r>
              <w:rPr>
                <w:rFonts w:eastAsia="DengXian"/>
                <w:lang w:val="en-US" w:eastAsia="zh-CN"/>
              </w:rPr>
              <w:t>”</w:t>
            </w:r>
          </w:p>
          <w:p w14:paraId="688EFC86" w14:textId="507A7C9E" w:rsidR="004664C9" w:rsidRDefault="004664C9" w:rsidP="00B12EF9">
            <w:pPr>
              <w:rPr>
                <w:rFonts w:eastAsia="DengXian"/>
                <w:lang w:val="en-US" w:eastAsia="zh-CN"/>
              </w:rPr>
            </w:pPr>
            <w:r>
              <w:rPr>
                <w:rFonts w:eastAsia="DengXian"/>
                <w:lang w:val="en-US" w:eastAsia="zh-CN"/>
              </w:rPr>
              <w:t>t</w:t>
            </w:r>
            <w:r w:rsidR="00A9596C">
              <w:rPr>
                <w:rFonts w:eastAsia="DengXian"/>
                <w:lang w:val="en-US" w:eastAsia="zh-CN"/>
              </w:rPr>
              <w:t xml:space="preserve">o </w:t>
            </w:r>
          </w:p>
          <w:p w14:paraId="38FE74C1" w14:textId="0FBD3460"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3E3076" w:rsidRPr="00C25C61">
              <w:rPr>
                <w:rFonts w:eastAsiaTheme="minorEastAsia"/>
                <w:b/>
                <w:color w:val="00B050"/>
                <w:lang w:val="en-US" w:eastAsia="ja-JP"/>
              </w:rPr>
              <w:t>pending conclusions on the reduced complexity features in AI8.6.1 and RedCap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RedCap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after concluding on the reduced complexity features in AI8.6.1 and RedCap UE identification in AI8.6.5</w:t>
            </w:r>
            <w:r>
              <w:rPr>
                <w:rFonts w:eastAsia="DengXian"/>
                <w:lang w:val="en-US" w:eastAsia="zh-CN"/>
              </w:rPr>
              <w:t>”</w:t>
            </w:r>
          </w:p>
          <w:p w14:paraId="009A2A25" w14:textId="6284165D" w:rsidR="00D953FB" w:rsidRPr="00974169" w:rsidRDefault="00D953FB" w:rsidP="00B12EF9">
            <w:pPr>
              <w:rPr>
                <w:rFonts w:eastAsia="DengXian"/>
                <w:lang w:val="en-US" w:eastAsia="zh-CN"/>
              </w:rPr>
            </w:pPr>
          </w:p>
        </w:tc>
      </w:tr>
      <w:tr w:rsidR="0074687D" w14:paraId="6516D9EF" w14:textId="77777777" w:rsidTr="003E3BD2">
        <w:tc>
          <w:tcPr>
            <w:tcW w:w="1480" w:type="dxa"/>
            <w:shd w:val="clear" w:color="auto" w:fill="auto"/>
          </w:tcPr>
          <w:p w14:paraId="33913F6C" w14:textId="75136E55" w:rsidR="0074687D" w:rsidRDefault="0074687D" w:rsidP="00B12EF9">
            <w:pPr>
              <w:rPr>
                <w:rFonts w:eastAsia="DengXian"/>
                <w:lang w:val="en-US" w:eastAsia="zh-CN"/>
              </w:rPr>
            </w:pPr>
            <w:r>
              <w:rPr>
                <w:rFonts w:eastAsia="DengXian"/>
                <w:lang w:val="en-US" w:eastAsia="zh-CN"/>
              </w:rPr>
              <w:t>Moderator</w:t>
            </w:r>
          </w:p>
        </w:tc>
        <w:tc>
          <w:tcPr>
            <w:tcW w:w="8151" w:type="dxa"/>
            <w:gridSpan w:val="2"/>
            <w:shd w:val="clear" w:color="auto" w:fill="auto"/>
          </w:tcPr>
          <w:p w14:paraId="53A31551" w14:textId="77777777"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Huawei/Hisilicon, Alt.5 is deleted for the sake of progress.</w:t>
            </w:r>
          </w:p>
          <w:p w14:paraId="3275A503" w14:textId="77777777"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At least for RedCap UE identification, </w:t>
            </w:r>
            <w:r w:rsidRPr="0074687D">
              <w:rPr>
                <w:rFonts w:ascii="Times New Roman" w:hAnsi="Times New Roman"/>
                <w:b/>
                <w:bCs/>
                <w:color w:val="000000"/>
                <w:szCs w:val="20"/>
                <w:bdr w:val="none" w:sz="0" w:space="0" w:color="auto" w:frame="1"/>
              </w:rPr>
              <w:t>down select one of the followings to be included in the definition of the RedCap UE types, after concluding on the reduced complexity features in AI8.6.1 and RedCap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Alt.1: All the reduced capabilities recommended at the end of the RedCap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The corresponding 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 set of the reduced capabilities that </w:t>
            </w:r>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Alt.5: No explicit definition of the RedCap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ＭＳ Ｐゴシック" w:hAnsi="Times New Roman"/>
                <w:color w:val="000000"/>
                <w:sz w:val="24"/>
                <w:lang w:val="en-US" w:eastAsia="ja-JP"/>
              </w:rPr>
            </w:pPr>
            <w:r w:rsidRPr="0013099B">
              <w:rPr>
                <w:rFonts w:ascii="Times New Roman" w:eastAsia="ＭＳ Ｐゴシック" w:hAnsi="Times New Roman"/>
                <w:color w:val="000000"/>
                <w:szCs w:val="20"/>
                <w:bdr w:val="none" w:sz="0" w:space="0" w:color="auto" w:frame="1"/>
                <w:lang w:val="en-US" w:eastAsia="ja-JP"/>
              </w:rPr>
              <w:t>@Brian: Is it correct understanding that you are not objecting the proposal though it is not your expected one? My intention of </w:t>
            </w:r>
            <w:r w:rsidRPr="0013099B">
              <w:rPr>
                <w:rFonts w:ascii="Times New Roman" w:eastAsia="ＭＳ Ｐゴシック" w:hAnsi="Times New Roman"/>
                <w:i/>
                <w:iCs/>
                <w:color w:val="000000"/>
                <w:szCs w:val="20"/>
                <w:bdr w:val="none" w:sz="0" w:space="0" w:color="auto" w:frame="1"/>
                <w:lang w:val="en-US" w:eastAsia="ja-JP"/>
              </w:rPr>
              <w:t>Question related to FL proposal#3 </w:t>
            </w:r>
            <w:r w:rsidRPr="0013099B">
              <w:rPr>
                <w:rFonts w:ascii="Times New Roman" w:eastAsia="ＭＳ Ｐゴシック" w:hAnsi="Times New Roman"/>
                <w:color w:val="000000"/>
                <w:szCs w:val="20"/>
                <w:bdr w:val="none" w:sz="0" w:space="0" w:color="auto" w:frame="1"/>
                <w:lang w:val="en-US" w:eastAsia="ja-JP"/>
              </w:rPr>
              <w:t>was to polish the original FL proposal#3. Also, there were two companies who didn't think RedCap UE types are used for access control. So it is included in the FFS part.</w:t>
            </w:r>
          </w:p>
          <w:p w14:paraId="21D6EE54" w14:textId="77777777" w:rsidR="0013099B" w:rsidRPr="0013099B" w:rsidRDefault="0013099B" w:rsidP="0013099B">
            <w:pPr>
              <w:shd w:val="clear" w:color="auto" w:fill="FFFFFF"/>
              <w:textAlignment w:val="baseline"/>
              <w:rPr>
                <w:rFonts w:ascii="Times New Roman" w:eastAsia="ＭＳ Ｐゴシック" w:hAnsi="Times New Roman"/>
                <w:color w:val="000000"/>
                <w:sz w:val="24"/>
                <w:lang w:val="en-US" w:eastAsia="ja-JP"/>
              </w:rPr>
            </w:pPr>
            <w:r w:rsidRPr="0013099B">
              <w:rPr>
                <w:rFonts w:ascii="Times New Roman" w:eastAsia="ＭＳ Ｐゴシック"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ＭＳ Ｐゴシック" w:hAnsi="Times New Roman"/>
                <w:color w:val="000000"/>
                <w:sz w:val="24"/>
                <w:lang w:val="en-US" w:eastAsia="ja-JP"/>
              </w:rPr>
            </w:pPr>
            <w:r w:rsidRPr="0013099B">
              <w:rPr>
                <w:rFonts w:ascii="Times New Roman" w:eastAsia="ＭＳ Ｐゴシック"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ＭＳ Ｐゴシック" w:hAnsi="Times New Roman"/>
                <w:color w:val="000000"/>
                <w:sz w:val="24"/>
                <w:lang w:val="en-US" w:eastAsia="ja-JP"/>
              </w:rPr>
            </w:pPr>
            <w:r w:rsidRPr="0013099B">
              <w:rPr>
                <w:rFonts w:ascii="Times New Roman" w:eastAsia="ＭＳ Ｐゴシック"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ＭＳ Ｐゴシック" w:hAnsi="Times New Roman"/>
                <w:color w:val="000000"/>
                <w:sz w:val="24"/>
                <w:lang w:val="en-US" w:eastAsia="ja-JP"/>
              </w:rPr>
            </w:pPr>
            <w:r w:rsidRPr="0013099B">
              <w:rPr>
                <w:rFonts w:ascii="Times New Roman" w:eastAsia="ＭＳ Ｐゴシック" w:hAnsi="Times New Roman"/>
                <w:color w:val="000000"/>
                <w:szCs w:val="20"/>
                <w:bdr w:val="none" w:sz="0" w:space="0" w:color="auto" w:frame="1"/>
                <w:lang w:val="en-US" w:eastAsia="ja-JP"/>
              </w:rPr>
              <w:t>@Frank: I didn't include "explicit definition of RedCap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ＭＳ Ｐゴシック" w:hAnsi="Times New Roman"/>
                <w:color w:val="000000"/>
                <w:sz w:val="24"/>
                <w:lang w:val="en-US" w:eastAsia="ja-JP"/>
              </w:rPr>
            </w:pPr>
            <w:r w:rsidRPr="0013099B">
              <w:rPr>
                <w:rFonts w:ascii="Times New Roman" w:eastAsia="ＭＳ Ｐゴシック"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ＭＳ Ｐゴシック" w:hAnsi="Segoe UI" w:cs="Segoe UI"/>
                <w:color w:val="000000"/>
                <w:szCs w:val="20"/>
                <w:bdr w:val="none" w:sz="0" w:space="0" w:color="auto" w:frame="1"/>
                <w:lang w:val="en-US" w:eastAsia="ja-JP"/>
              </w:rPr>
            </w:pPr>
            <w:r w:rsidRPr="0013099B">
              <w:rPr>
                <w:rFonts w:ascii="Times New Roman" w:eastAsia="ＭＳ Ｐゴシック" w:hAnsi="Times New Roman"/>
                <w:color w:val="000000"/>
                <w:szCs w:val="20"/>
                <w:bdr w:val="none" w:sz="0" w:space="0" w:color="auto" w:frame="1"/>
                <w:lang w:val="en-US" w:eastAsia="ja-JP"/>
              </w:rPr>
              <w:t>@all: For your reference, RAN2 made following agreements in this RAN2 meeting:</w:t>
            </w:r>
            <w:r w:rsidRPr="0013099B">
              <w:rPr>
                <w:rFonts w:ascii="Segoe UI" w:eastAsia="ＭＳ Ｐゴシック"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lastRenderedPageBreak/>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RedCap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ＭＳ Ｐゴシック" w:hAnsi="Times New Roman"/>
                <w:color w:val="000000"/>
                <w:sz w:val="24"/>
                <w:lang w:eastAsia="ja-JP"/>
              </w:rPr>
            </w:pPr>
          </w:p>
        </w:tc>
      </w:tr>
      <w:tr w:rsidR="0013099B" w14:paraId="5F3F665C" w14:textId="77777777" w:rsidTr="003E3BD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3E3BD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3E3BD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Regarding the proposed changes from Intel, we are not sure of the case where more than one alternatives (or options) are needed.</w:t>
            </w:r>
          </w:p>
          <w:p w14:paraId="7642DCCE" w14:textId="77777777"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So, taking one alternative or option some time later seems to be the right way to go.</w:t>
            </w:r>
          </w:p>
          <w:p w14:paraId="14C33FC8" w14:textId="5FE7C820"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3E3BD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let’s say we end up with reduction in BW (to X MHz) and # of Tx/Rx branches (to XX/YY) as the key mandatory cost/complexity reduction features that define RedCap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Hence, the suggestion to use “Options” instead of “Alternatives” and not committing to a down-selection. Naturally, the down-selection would be automatic since we expect to eventually converge on an unambiguous definition of RedCap device type(s).</w:t>
            </w:r>
          </w:p>
        </w:tc>
      </w:tr>
      <w:tr w:rsidR="0074687D" w14:paraId="6699BBEC" w14:textId="77777777" w:rsidTr="003E3BD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Thanks Debdeep for further clarification.</w:t>
            </w:r>
          </w:p>
          <w:p w14:paraId="21C08917" w14:textId="472D74E5"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given the set of reduced capabilities that are optionally or mandatorily supported for a RedCap UE type, based on Alt.1 means a super set of reduced capabilities included in the definition of the RedCap UE type compared to the Alt.2 or Alt.4.</w:t>
            </w:r>
          </w:p>
          <w:p w14:paraId="73BE6C02" w14:textId="76C49026"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3E3BD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ＭＳ Ｐゴシック"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lastRenderedPageBreak/>
              <w:t>I agree with Jay and Debdeep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outcome from AI8.6.1 is available. In that sense, there would not be large difference between current proposal and Debdeep's one, but Debdeep's one would capture current situation </w:t>
            </w:r>
            <w:r w:rsidRPr="0074687D">
              <w:rPr>
                <w:rFonts w:ascii="Times New Roman" w:hAnsi="Times New Roman"/>
                <w:color w:val="000000"/>
                <w:szCs w:val="20"/>
              </w:rPr>
              <w:t>more precisely. Then, let's take Debdeep's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3"/>
              <w:shd w:val="clear" w:color="auto" w:fill="FFFFFF"/>
              <w:ind w:leftChars="0" w:left="0"/>
              <w:textAlignment w:val="baseline"/>
              <w:outlineLvl w:val="2"/>
              <w:rPr>
                <w:rFonts w:ascii="Times New Roman" w:eastAsia="游ゴシック Light" w:hAnsi="Times New Roman" w:cs="Times New Roman"/>
                <w:color w:val="000000"/>
                <w:szCs w:val="20"/>
              </w:rPr>
            </w:pPr>
            <w:r w:rsidRPr="0074687D">
              <w:rPr>
                <w:rFonts w:ascii="Times New Roman" w:eastAsia="游ゴシック Light" w:hAnsi="Times New Roman" w:cs="Times New Roman"/>
                <w:color w:val="000000"/>
                <w:szCs w:val="20"/>
                <w:bdr w:val="none" w:sz="0" w:space="0" w:color="auto" w:frame="1"/>
                <w:shd w:val="clear" w:color="auto" w:fill="FFFF00"/>
              </w:rPr>
              <w:t>Latest FL proposal#3:</w:t>
            </w:r>
            <w:r w:rsidRPr="0074687D">
              <w:rPr>
                <w:rFonts w:ascii="Times New Roman" w:eastAsia="游ゴシック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ＭＳ Ｐゴシック" w:hAnsi="Times New Roman"/>
                <w:b/>
                <w:bCs/>
                <w:color w:val="000000"/>
                <w:szCs w:val="20"/>
              </w:rPr>
            </w:pPr>
            <w:r w:rsidRPr="0074687D">
              <w:rPr>
                <w:rFonts w:ascii="Times New Roman" w:hAnsi="Times New Roman"/>
                <w:b/>
                <w:bCs/>
                <w:color w:val="000000"/>
                <w:szCs w:val="20"/>
                <w:bdr w:val="none" w:sz="0" w:space="0" w:color="auto" w:frame="1"/>
              </w:rPr>
              <w:t>At least for RedCap UE identification, </w:t>
            </w:r>
            <w:r w:rsidRPr="0074687D">
              <w:rPr>
                <w:rFonts w:ascii="Times New Roman" w:hAnsi="Times New Roman"/>
                <w:b/>
                <w:bCs/>
                <w:color w:val="00B050"/>
                <w:szCs w:val="20"/>
                <w:bdr w:val="none" w:sz="0" w:space="0" w:color="auto" w:frame="1"/>
              </w:rPr>
              <w:t>pending conclusions on the reduced complexity features in AI8.6.1 and RedCap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the definition of the RedCap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after concluding on the reduced complexity features in AI8.6.1 and RedCap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1: All the reduced capabilities recommended at the end of the RedCap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Alt.5: No explicit definition of the RedCap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3E3BD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Hisilicon</w:t>
            </w:r>
          </w:p>
        </w:tc>
        <w:tc>
          <w:tcPr>
            <w:tcW w:w="8151" w:type="dxa"/>
            <w:gridSpan w:val="2"/>
            <w:shd w:val="clear" w:color="auto" w:fill="auto"/>
          </w:tcPr>
          <w:p w14:paraId="190FF53F" w14:textId="77777777" w:rsidR="0013776A" w:rsidRPr="0013776A" w:rsidRDefault="0013776A" w:rsidP="0013776A">
            <w:pPr>
              <w:pStyle w:v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Firstly, Debdeep has clarified no intention to introduce a combination of Option1/2/3/4. Therefore, please remove “more” from “one or more of”.</w:t>
            </w:r>
          </w:p>
          <w:p w14:paraId="1440261D" w14:textId="77777777" w:rsidR="0013776A" w:rsidRPr="0013776A" w:rsidRDefault="0013776A" w:rsidP="0013776A">
            <w:pPr>
              <w:pStyle w:v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Secondly, with the latest revision especially the adding of “pending” and removal of “down-select”, we see the need to put back “explicit definition of RedCap UE type is needed” to reflect the potential consensus.</w:t>
            </w:r>
          </w:p>
          <w:p w14:paraId="7C02F129" w14:textId="77777777" w:rsidR="0013776A" w:rsidRPr="0013776A" w:rsidRDefault="0013776A" w:rsidP="0013776A">
            <w:pPr>
              <w:pStyle w:val="Web"/>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At least for RedCap UE identification, </w:t>
            </w:r>
            <w:r w:rsidRPr="0013776A">
              <w:rPr>
                <w:rFonts w:ascii="Times New Roman" w:hAnsi="Times New Roman"/>
                <w:b/>
                <w:bCs/>
                <w:color w:val="00B0F0"/>
                <w:szCs w:val="20"/>
                <w:bdr w:val="none" w:sz="0" w:space="0" w:color="auto" w:frame="1"/>
              </w:rPr>
              <w:t>explicit definition of RedCap UE type is needed. 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 conclusions on the reduced complexity features in AI8.6.1 and RedCap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the definition of the RedCap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after concluding on the reduced complexity features in AI8.6.1 and RedCap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1: All the reduced capabilities recommended at the end of the RedCap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Alt.5: No explicit definition of the RedCap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3E3BD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Regarding the Latest FL proposal#3 and the modifications from Frank, we also think the RedCap UE type(s) needs to be defined somehow for UE identification.</w:t>
            </w:r>
          </w:p>
          <w:p w14:paraId="0FC27E9B" w14:textId="77777777" w:rsidR="000A20D2" w:rsidRPr="000A20D2" w:rsidRDefault="000A20D2" w:rsidP="000A20D2">
            <w:pPr>
              <w:pStyle w:v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At least for RedCap UE identification, </w:t>
            </w:r>
            <w:r w:rsidRPr="000A20D2">
              <w:rPr>
                <w:rFonts w:ascii="Times New Roman" w:hAnsi="Times New Roman"/>
                <w:b/>
                <w:bCs/>
                <w:color w:val="00B0F0"/>
                <w:szCs w:val="20"/>
                <w:bdr w:val="none" w:sz="0" w:space="0" w:color="auto" w:frame="1"/>
              </w:rPr>
              <w:t>explicit definition of RedCap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is needed. 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 xml:space="preserve">ending conclusions on the reduced complexity features in AI8.6.1 and </w:t>
            </w:r>
            <w:r w:rsidRPr="000A20D2">
              <w:rPr>
                <w:rFonts w:ascii="Times New Roman" w:hAnsi="Times New Roman"/>
                <w:b/>
                <w:bCs/>
                <w:color w:val="00B050"/>
                <w:szCs w:val="20"/>
                <w:bdr w:val="none" w:sz="0" w:space="0" w:color="auto" w:frame="1"/>
              </w:rPr>
              <w:lastRenderedPageBreak/>
              <w:t>RedCap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the definition of the RedCap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after concluding on the reduced complexity features in AI8.6.1 and RedCap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1: All the reduced capabilities recommended at the end of the RedCap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Alt.5: No explicit definition of the RedCap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Web"/>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3E3BD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Web"/>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a6"/>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At least for RedCap UE identification, explicit definition of RedCap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RedCap UE identification in AI8.6.5, the definition of the RedCap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1: All the reduced capabilities recommended at the end of the RedCap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4: The corresponding minimum set of the reduced capabilities that one RedCap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游明朝"/>
          <w:lang w:eastAsia="ja-JP"/>
        </w:rPr>
      </w:pPr>
      <w:r w:rsidRPr="0016731B">
        <w:rPr>
          <w:rFonts w:eastAsia="游明朝" w:hint="eastAsia"/>
          <w:lang w:eastAsia="ja-JP"/>
        </w:rPr>
        <w:t>Max</w:t>
      </w:r>
      <w:r>
        <w:rPr>
          <w:rFonts w:eastAsia="游明朝"/>
          <w:lang w:eastAsia="ja-JP"/>
        </w:rPr>
        <w:t>imum</w:t>
      </w:r>
      <w:r w:rsidRPr="0016731B">
        <w:rPr>
          <w:rFonts w:eastAsia="游明朝" w:hint="eastAsia"/>
          <w:lang w:eastAsia="ja-JP"/>
        </w:rPr>
        <w:t xml:space="preserve"> supported UE BW</w:t>
      </w:r>
      <w:r>
        <w:rPr>
          <w:rFonts w:eastAsia="游明朝"/>
          <w:lang w:eastAsia="ja-JP"/>
        </w:rPr>
        <w:t>:</w:t>
      </w:r>
      <w:r w:rsidRPr="0016731B">
        <w:rPr>
          <w:rFonts w:eastAsia="游明朝"/>
          <w:lang w:eastAsia="ja-JP"/>
        </w:rPr>
        <w:t xml:space="preserve"> [3, 5, 7, 8, 9, 10, 13, 14</w:t>
      </w:r>
      <w:r>
        <w:rPr>
          <w:rFonts w:eastAsia="游明朝"/>
          <w:lang w:eastAsia="ja-JP"/>
        </w:rPr>
        <w:t>, 15, 17, 19</w:t>
      </w:r>
      <w:r w:rsidRPr="0016731B">
        <w:rPr>
          <w:rFonts w:eastAsia="游明朝"/>
          <w:lang w:eastAsia="ja-JP"/>
        </w:rPr>
        <w:t>]</w:t>
      </w:r>
    </w:p>
    <w:p w14:paraId="1C130201" w14:textId="4A2199C2" w:rsidR="006A1B6F" w:rsidRPr="0016731B" w:rsidRDefault="006A1B6F" w:rsidP="00A50AD9">
      <w:pPr>
        <w:numPr>
          <w:ilvl w:val="0"/>
          <w:numId w:val="10"/>
        </w:numPr>
        <w:rPr>
          <w:rFonts w:eastAsia="游明朝"/>
          <w:lang w:eastAsia="ja-JP"/>
        </w:rPr>
      </w:pPr>
      <w:r w:rsidRPr="0016731B">
        <w:rPr>
          <w:rFonts w:eastAsia="游明朝"/>
          <w:lang w:eastAsia="ja-JP"/>
        </w:rPr>
        <w:t>Number of Rx/Tx</w:t>
      </w:r>
      <w:r>
        <w:rPr>
          <w:rFonts w:eastAsia="游明朝"/>
          <w:lang w:eastAsia="ja-JP"/>
        </w:rPr>
        <w:t>:</w:t>
      </w:r>
      <w:r w:rsidRPr="0016731B">
        <w:rPr>
          <w:rFonts w:eastAsia="游明朝"/>
          <w:lang w:eastAsia="ja-JP"/>
        </w:rPr>
        <w:t xml:space="preserve"> [5, 7, 8, 9, 10, 13, 14</w:t>
      </w:r>
      <w:r>
        <w:rPr>
          <w:rFonts w:eastAsia="游明朝"/>
          <w:lang w:eastAsia="ja-JP"/>
        </w:rPr>
        <w:t>, 15, 17, 19</w:t>
      </w:r>
      <w:r w:rsidRPr="0016731B">
        <w:rPr>
          <w:rFonts w:eastAsia="游明朝"/>
          <w:lang w:eastAsia="ja-JP"/>
        </w:rPr>
        <w:t>]</w:t>
      </w:r>
    </w:p>
    <w:p w14:paraId="204090B2" w14:textId="06148BE2" w:rsidR="006A1B6F" w:rsidRPr="0016731B" w:rsidRDefault="006A1B6F" w:rsidP="00A50AD9">
      <w:pPr>
        <w:numPr>
          <w:ilvl w:val="1"/>
          <w:numId w:val="10"/>
        </w:numPr>
        <w:rPr>
          <w:rFonts w:eastAsia="游明朝"/>
          <w:lang w:eastAsia="ja-JP"/>
        </w:rPr>
      </w:pPr>
      <w:r w:rsidRPr="0016731B">
        <w:rPr>
          <w:rFonts w:eastAsia="游明朝"/>
          <w:lang w:eastAsia="ja-JP"/>
        </w:rPr>
        <w:t>and/or number of MIMO layers</w:t>
      </w:r>
      <w:r>
        <w:rPr>
          <w:rFonts w:eastAsia="游明朝"/>
          <w:lang w:eastAsia="ja-JP"/>
        </w:rPr>
        <w:t>:</w:t>
      </w:r>
      <w:r w:rsidRPr="0016731B">
        <w:rPr>
          <w:rFonts w:eastAsia="游明朝"/>
          <w:lang w:eastAsia="ja-JP"/>
        </w:rPr>
        <w:t xml:space="preserve"> [9, 10, 14</w:t>
      </w:r>
      <w:r>
        <w:rPr>
          <w:rFonts w:eastAsia="游明朝"/>
          <w:lang w:eastAsia="ja-JP"/>
        </w:rPr>
        <w:t>, 15</w:t>
      </w:r>
      <w:r w:rsidRPr="0016731B">
        <w:rPr>
          <w:rFonts w:eastAsia="游明朝"/>
          <w:lang w:eastAsia="ja-JP"/>
        </w:rPr>
        <w:t>]</w:t>
      </w:r>
    </w:p>
    <w:p w14:paraId="3F1EA749" w14:textId="77777777" w:rsidR="00106351" w:rsidRPr="0016731B" w:rsidRDefault="00106351" w:rsidP="00A50AD9">
      <w:pPr>
        <w:numPr>
          <w:ilvl w:val="0"/>
          <w:numId w:val="10"/>
        </w:numPr>
        <w:rPr>
          <w:rFonts w:eastAsia="游明朝"/>
          <w:lang w:eastAsia="ja-JP"/>
        </w:rPr>
      </w:pPr>
      <w:r w:rsidRPr="0016731B">
        <w:rPr>
          <w:rFonts w:eastAsia="游明朝"/>
          <w:lang w:eastAsia="ja-JP"/>
        </w:rPr>
        <w:t>FD/HD-FDD [3, 10, 14</w:t>
      </w:r>
      <w:r>
        <w:rPr>
          <w:rFonts w:eastAsia="游明朝"/>
          <w:lang w:eastAsia="ja-JP"/>
        </w:rPr>
        <w:t>, 15, 19</w:t>
      </w:r>
      <w:r w:rsidRPr="0016731B">
        <w:rPr>
          <w:rFonts w:eastAsia="游明朝"/>
          <w:lang w:eastAsia="ja-JP"/>
        </w:rPr>
        <w:t>]</w:t>
      </w:r>
    </w:p>
    <w:p w14:paraId="19DE3F71" w14:textId="77777777" w:rsidR="00106351" w:rsidRDefault="00106351" w:rsidP="00A50AD9">
      <w:pPr>
        <w:numPr>
          <w:ilvl w:val="0"/>
          <w:numId w:val="10"/>
        </w:numPr>
        <w:rPr>
          <w:rFonts w:eastAsia="游明朝"/>
          <w:lang w:eastAsia="ja-JP"/>
        </w:rPr>
      </w:pPr>
      <w:r w:rsidRPr="0016731B">
        <w:rPr>
          <w:rFonts w:eastAsia="游明朝"/>
          <w:lang w:eastAsia="ja-JP"/>
        </w:rPr>
        <w:t>Processing time capability [8</w:t>
      </w:r>
      <w:r>
        <w:rPr>
          <w:rFonts w:eastAsia="游明朝"/>
          <w:lang w:eastAsia="ja-JP"/>
        </w:rPr>
        <w:t>, 15, 19</w:t>
      </w:r>
      <w:r w:rsidRPr="0016731B">
        <w:rPr>
          <w:rFonts w:eastAsia="游明朝"/>
          <w:lang w:eastAsia="ja-JP"/>
        </w:rPr>
        <w:t>]</w:t>
      </w:r>
    </w:p>
    <w:p w14:paraId="67FBB635" w14:textId="039A1105" w:rsidR="006A1B6F" w:rsidRPr="0016731B" w:rsidRDefault="006A1B6F" w:rsidP="00A50AD9">
      <w:pPr>
        <w:numPr>
          <w:ilvl w:val="0"/>
          <w:numId w:val="10"/>
        </w:numPr>
        <w:rPr>
          <w:rFonts w:eastAsia="游明朝"/>
          <w:lang w:eastAsia="ja-JP"/>
        </w:rPr>
      </w:pPr>
      <w:r>
        <w:rPr>
          <w:rFonts w:eastAsia="游明朝"/>
          <w:lang w:eastAsia="ja-JP"/>
        </w:rPr>
        <w:t>Maximum supported m</w:t>
      </w:r>
      <w:r w:rsidRPr="0016731B">
        <w:rPr>
          <w:rFonts w:eastAsia="游明朝"/>
          <w:lang w:eastAsia="ja-JP"/>
        </w:rPr>
        <w:t>odulation</w:t>
      </w:r>
      <w:r>
        <w:rPr>
          <w:rFonts w:eastAsia="游明朝"/>
          <w:lang w:eastAsia="ja-JP"/>
        </w:rPr>
        <w:t xml:space="preserve"> order:</w:t>
      </w:r>
      <w:r w:rsidRPr="0016731B">
        <w:rPr>
          <w:rFonts w:eastAsia="游明朝"/>
          <w:lang w:eastAsia="ja-JP"/>
        </w:rPr>
        <w:t xml:space="preserve"> [3, 9, 14</w:t>
      </w:r>
      <w:r>
        <w:rPr>
          <w:rFonts w:eastAsia="游明朝"/>
          <w:lang w:eastAsia="ja-JP"/>
        </w:rPr>
        <w:t>, 19</w:t>
      </w:r>
      <w:r w:rsidRPr="0016731B">
        <w:rPr>
          <w:rFonts w:eastAsia="游明朝"/>
          <w:lang w:eastAsia="ja-JP"/>
        </w:rPr>
        <w:t>]</w:t>
      </w:r>
    </w:p>
    <w:p w14:paraId="4E9FEE48" w14:textId="77777777" w:rsidR="006A1B6F" w:rsidRPr="0016731B" w:rsidRDefault="006A1B6F" w:rsidP="00A50AD9">
      <w:pPr>
        <w:numPr>
          <w:ilvl w:val="0"/>
          <w:numId w:val="10"/>
        </w:numPr>
        <w:rPr>
          <w:rFonts w:eastAsia="游明朝"/>
          <w:lang w:eastAsia="ja-JP"/>
        </w:rPr>
      </w:pPr>
      <w:r w:rsidRPr="0016731B">
        <w:rPr>
          <w:rFonts w:eastAsia="游明朝" w:hint="eastAsia"/>
          <w:lang w:eastAsia="ja-JP"/>
        </w:rPr>
        <w:t>Small form factor in FR1 [</w:t>
      </w:r>
      <w:r w:rsidRPr="0016731B">
        <w:rPr>
          <w:rFonts w:eastAsia="游明朝"/>
          <w:lang w:eastAsia="ja-JP"/>
        </w:rPr>
        <w:t>7</w:t>
      </w:r>
      <w:r w:rsidRPr="0016731B">
        <w:rPr>
          <w:rFonts w:eastAsia="游明朝" w:hint="eastAsia"/>
          <w:lang w:eastAsia="ja-JP"/>
        </w:rPr>
        <w:t>]</w:t>
      </w:r>
    </w:p>
    <w:p w14:paraId="5811BCFA" w14:textId="77777777" w:rsidR="006A1B6F" w:rsidRPr="0016731B" w:rsidRDefault="006A1B6F" w:rsidP="00A50AD9">
      <w:pPr>
        <w:numPr>
          <w:ilvl w:val="0"/>
          <w:numId w:val="10"/>
        </w:numPr>
        <w:rPr>
          <w:rFonts w:eastAsia="游明朝"/>
          <w:lang w:eastAsia="ja-JP"/>
        </w:rPr>
      </w:pPr>
      <w:r>
        <w:rPr>
          <w:rFonts w:eastAsia="游明朝"/>
          <w:lang w:eastAsia="ja-JP"/>
        </w:rPr>
        <w:t>Power saving features [14, 15]</w:t>
      </w:r>
    </w:p>
    <w:p w14:paraId="3B8BA1C1" w14:textId="77777777" w:rsidR="006A1B6F" w:rsidRPr="0016731B" w:rsidRDefault="006A1B6F" w:rsidP="00A50AD9">
      <w:pPr>
        <w:numPr>
          <w:ilvl w:val="1"/>
          <w:numId w:val="10"/>
        </w:numPr>
        <w:rPr>
          <w:rFonts w:eastAsia="游明朝"/>
          <w:lang w:eastAsia="ja-JP"/>
        </w:rPr>
      </w:pPr>
      <w:r w:rsidRPr="0016731B">
        <w:rPr>
          <w:rFonts w:eastAsia="游明朝"/>
          <w:lang w:eastAsia="ja-JP"/>
        </w:rPr>
        <w:t>Reduced PDCCH monitoring [14]</w:t>
      </w:r>
    </w:p>
    <w:p w14:paraId="76C94845" w14:textId="77777777" w:rsidR="006A1B6F" w:rsidRPr="0016731B" w:rsidRDefault="006A1B6F" w:rsidP="00A50AD9">
      <w:pPr>
        <w:numPr>
          <w:ilvl w:val="1"/>
          <w:numId w:val="10"/>
        </w:numPr>
        <w:rPr>
          <w:rFonts w:eastAsia="游明朝"/>
          <w:lang w:eastAsia="ja-JP"/>
        </w:rPr>
      </w:pPr>
      <w:r w:rsidRPr="0016731B">
        <w:rPr>
          <w:rFonts w:eastAsia="游明朝"/>
          <w:lang w:eastAsia="ja-JP"/>
        </w:rPr>
        <w:t>Extended DRX for RRC Inactive and/or Idle [14]</w:t>
      </w:r>
    </w:p>
    <w:p w14:paraId="22E67322" w14:textId="77777777" w:rsidR="006A1B6F" w:rsidRPr="0016731B" w:rsidRDefault="006A1B6F" w:rsidP="00A50AD9">
      <w:pPr>
        <w:numPr>
          <w:ilvl w:val="1"/>
          <w:numId w:val="10"/>
        </w:numPr>
        <w:rPr>
          <w:rFonts w:eastAsia="游明朝"/>
          <w:lang w:eastAsia="ja-JP"/>
        </w:rPr>
      </w:pPr>
      <w:r w:rsidRPr="0016731B">
        <w:rPr>
          <w:rFonts w:eastAsia="游明朝"/>
          <w:lang w:eastAsia="ja-JP"/>
        </w:rPr>
        <w:t>RRM relaxation for stationary devices [14]</w:t>
      </w:r>
    </w:p>
    <w:p w14:paraId="7DDBA0C3" w14:textId="77777777" w:rsidR="006A1B6F" w:rsidRDefault="006A1B6F" w:rsidP="00A50AD9">
      <w:pPr>
        <w:numPr>
          <w:ilvl w:val="0"/>
          <w:numId w:val="10"/>
        </w:numPr>
        <w:rPr>
          <w:rFonts w:eastAsia="游明朝"/>
          <w:lang w:eastAsia="ja-JP"/>
        </w:rPr>
      </w:pPr>
      <w:r w:rsidRPr="0016731B">
        <w:rPr>
          <w:rFonts w:eastAsia="游明朝"/>
          <w:lang w:eastAsia="ja-JP"/>
        </w:rPr>
        <w:t>Coverage recovery</w:t>
      </w:r>
      <w:r>
        <w:rPr>
          <w:rFonts w:eastAsia="游明朝"/>
          <w:lang w:eastAsia="ja-JP"/>
        </w:rPr>
        <w:t xml:space="preserve"> features</w:t>
      </w:r>
      <w:r w:rsidRPr="0016731B">
        <w:rPr>
          <w:rFonts w:eastAsia="游明朝"/>
          <w:lang w:eastAsia="ja-JP"/>
        </w:rPr>
        <w:t xml:space="preserve"> [14]</w:t>
      </w:r>
    </w:p>
    <w:p w14:paraId="6DB348A1" w14:textId="77777777" w:rsidR="006A1B6F" w:rsidRDefault="006A1B6F" w:rsidP="00A50AD9">
      <w:pPr>
        <w:numPr>
          <w:ilvl w:val="0"/>
          <w:numId w:val="10"/>
        </w:numPr>
        <w:rPr>
          <w:rFonts w:eastAsia="游明朝"/>
          <w:lang w:eastAsia="ja-JP"/>
        </w:rPr>
      </w:pPr>
      <w:r>
        <w:rPr>
          <w:rFonts w:eastAsia="游明朝"/>
          <w:lang w:eastAsia="ja-JP"/>
        </w:rPr>
        <w:t>Small data enhancement [15]</w:t>
      </w:r>
    </w:p>
    <w:p w14:paraId="11F648FE" w14:textId="77777777" w:rsidR="006A1B6F" w:rsidRDefault="006A1B6F" w:rsidP="00A50AD9">
      <w:pPr>
        <w:numPr>
          <w:ilvl w:val="0"/>
          <w:numId w:val="10"/>
        </w:numPr>
        <w:rPr>
          <w:rFonts w:eastAsia="游明朝"/>
          <w:lang w:eastAsia="ja-JP"/>
        </w:rPr>
      </w:pPr>
      <w:r>
        <w:rPr>
          <w:rFonts w:eastAsia="游明朝"/>
          <w:lang w:eastAsia="ja-JP"/>
        </w:rPr>
        <w:t>BWP framework [15]</w:t>
      </w:r>
    </w:p>
    <w:p w14:paraId="305AFF88" w14:textId="77777777" w:rsidR="006A1B6F" w:rsidRPr="0016731B" w:rsidRDefault="006A1B6F" w:rsidP="00A50AD9">
      <w:pPr>
        <w:numPr>
          <w:ilvl w:val="0"/>
          <w:numId w:val="10"/>
        </w:numPr>
        <w:rPr>
          <w:rFonts w:eastAsia="游明朝"/>
          <w:lang w:eastAsia="ja-JP"/>
        </w:rPr>
      </w:pPr>
      <w:r>
        <w:rPr>
          <w:rFonts w:eastAsia="游明朝"/>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游明朝"/>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游明朝" w:hint="eastAsia"/>
          <w:lang w:eastAsia="ja-JP"/>
        </w:rPr>
        <w:t>m</w:t>
      </w:r>
      <w:r w:rsidR="008F3D2F" w:rsidRPr="0016731B">
        <w:rPr>
          <w:rFonts w:eastAsia="游明朝" w:hint="eastAsia"/>
          <w:lang w:eastAsia="ja-JP"/>
        </w:rPr>
        <w:t>ax</w:t>
      </w:r>
      <w:r w:rsidR="008F3D2F">
        <w:rPr>
          <w:rFonts w:eastAsia="游明朝"/>
          <w:lang w:eastAsia="ja-JP"/>
        </w:rPr>
        <w:t>imum</w:t>
      </w:r>
      <w:r w:rsidR="008F3D2F" w:rsidRPr="0016731B">
        <w:rPr>
          <w:rFonts w:eastAsia="游明朝" w:hint="eastAsia"/>
          <w:lang w:eastAsia="ja-JP"/>
        </w:rPr>
        <w:t xml:space="preserve"> supported UE BW</w:t>
      </w:r>
      <w:r w:rsidR="008F3D2F">
        <w:rPr>
          <w:rFonts w:eastAsia="游明朝"/>
          <w:lang w:eastAsia="ja-JP"/>
        </w:rPr>
        <w:t xml:space="preserve"> and the n</w:t>
      </w:r>
      <w:r w:rsidR="008F3D2F" w:rsidRPr="008F3D2F">
        <w:rPr>
          <w:rFonts w:eastAsia="游明朝"/>
          <w:lang w:eastAsia="ja-JP"/>
        </w:rPr>
        <w:t>umber of Rx/Tx</w:t>
      </w:r>
      <w:r w:rsidR="008F3D2F">
        <w:rPr>
          <w:rFonts w:eastAsia="游明朝"/>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7"/>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7"/>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游明朝" w:hint="eastAsia"/>
                <w:lang w:eastAsia="ja-JP"/>
              </w:rPr>
              <w:t>max</w:t>
            </w:r>
            <w:r w:rsidRPr="009166B7">
              <w:rPr>
                <w:rFonts w:eastAsia="游明朝"/>
                <w:lang w:eastAsia="ja-JP"/>
              </w:rPr>
              <w:t>imum</w:t>
            </w:r>
            <w:r w:rsidRPr="009166B7">
              <w:rPr>
                <w:rFonts w:eastAsia="游明朝" w:hint="eastAsia"/>
                <w:lang w:eastAsia="ja-JP"/>
              </w:rPr>
              <w:t xml:space="preserve"> supported UE BW</w:t>
            </w:r>
            <w:r w:rsidRPr="009166B7">
              <w:rPr>
                <w:rFonts w:eastAsia="游明朝"/>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7"/>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游明朝"/>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 xml:space="preserve">s may in some regards need to mimic the least capable RedCap UE. The proposed definition might work if “maximum bandwidth” is changed to something like “smallest </w:t>
            </w:r>
            <w:r>
              <w:rPr>
                <w:lang w:val="en-US"/>
              </w:rPr>
              <w:lastRenderedPageBreak/>
              <w:t>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lastRenderedPageBreak/>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7"/>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7"/>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7"/>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7"/>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7"/>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7"/>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6"/>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7"/>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7"/>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7"/>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7"/>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lastRenderedPageBreak/>
              <w:t>FD/HD-FDD</w:t>
            </w:r>
          </w:p>
        </w:tc>
        <w:tc>
          <w:tcPr>
            <w:tcW w:w="3210" w:type="dxa"/>
          </w:tcPr>
          <w:p w14:paraId="652EFB3B" w14:textId="17D825EA" w:rsidR="0042302A" w:rsidRPr="001B5B7A" w:rsidRDefault="00131151" w:rsidP="001B5B7A">
            <w:pPr>
              <w:pStyle w:val="a7"/>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7"/>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7"/>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7"/>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7"/>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7"/>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a7"/>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7"/>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a7"/>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RedCap, and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w:t>
            </w:r>
            <w:r w:rsidR="009802CD">
              <w:rPr>
                <w:rFonts w:eastAsia="DengXian" w:hint="eastAsia"/>
                <w:lang w:val="en-US" w:eastAsia="zh-CN"/>
              </w:rPr>
              <w:lastRenderedPageBreak/>
              <w:t xml:space="preserve">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r w:rsidR="00E70AE2">
              <w:rPr>
                <w:rFonts w:eastAsia="DengXian" w:hint="eastAsia"/>
                <w:lang w:val="en-US" w:eastAsia="zh-CN"/>
              </w:rPr>
              <w:t xml:space="preserve">the </w:t>
            </w:r>
            <w:r w:rsidR="009802CD">
              <w:rPr>
                <w:rFonts w:eastAsia="DengXian" w:hint="eastAsia"/>
                <w:lang w:val="en-US" w:eastAsia="zh-CN"/>
              </w:rPr>
              <w:t>a</w:t>
            </w:r>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627BF9">
            <w:pPr>
              <w:pStyle w:val="a7"/>
              <w:numPr>
                <w:ilvl w:val="0"/>
                <w:numId w:val="27"/>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lastRenderedPageBreak/>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recommendations on the maximum bandwidth for RedCap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Capture the recommendation that maximum bandwidth of a RedCap UE is 20 MHz at least during initial access.</w:t>
            </w:r>
          </w:p>
          <w:p w14:paraId="36CD4D1A" w14:textId="7B5340C9" w:rsidR="00F80267" w:rsidRPr="00F80267" w:rsidRDefault="00F80267" w:rsidP="00627BF9">
            <w:pPr>
              <w:pStyle w:val="a7"/>
              <w:numPr>
                <w:ilvl w:val="0"/>
                <w:numId w:val="29"/>
              </w:numPr>
              <w:ind w:leftChars="0"/>
              <w:rPr>
                <w:rFonts w:eastAsia="DengXian"/>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r>
              <w:rPr>
                <w:rFonts w:eastAsia="DengXian"/>
                <w:lang w:val="en-US" w:eastAsia="zh-CN"/>
              </w:rPr>
              <w:t>But,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RedCap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feature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r w:rsidRPr="00C85464">
              <w:rPr>
                <w:rFonts w:eastAsia="游明朝"/>
                <w:lang w:eastAsia="ja-JP"/>
              </w:rPr>
              <w:t>RedCap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gNB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DengXian"/>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w:t>
            </w:r>
            <w:r w:rsidRPr="00056D58">
              <w:rPr>
                <w:rFonts w:ascii="Times New Roman" w:eastAsia="DengXian" w:hAnsi="Times New Roman"/>
                <w:sz w:val="21"/>
                <w:szCs w:val="21"/>
              </w:rPr>
              <w:lastRenderedPageBreak/>
              <w:t xml:space="preserve">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lang w:val="en-US" w:eastAsia="zh-CN"/>
              </w:rPr>
            </w:pPr>
            <w:r>
              <w:rPr>
                <w:rFonts w:eastAsia="DengXian"/>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DengXian"/>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DengXian"/>
                <w:lang w:val="en-US" w:eastAsia="zh-CN"/>
              </w:rPr>
            </w:pPr>
            <w:r>
              <w:rPr>
                <w:rFonts w:eastAsia="DengXian"/>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DengXian"/>
                <w:lang w:val="en-US" w:eastAsia="zh-CN"/>
              </w:rPr>
            </w:pPr>
            <w:r>
              <w:rPr>
                <w:rFonts w:eastAsia="DengXian"/>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DengXian"/>
                <w:lang w:val="en-US" w:eastAsia="zh-CN"/>
              </w:rPr>
            </w:pPr>
            <w:r>
              <w:rPr>
                <w:rFonts w:eastAsia="DengXian"/>
                <w:lang w:val="en-US" w:eastAsia="zh-CN"/>
              </w:rPr>
              <w:t xml:space="preserve">Agree </w:t>
            </w:r>
            <w:r w:rsidR="000E2657">
              <w:rPr>
                <w:rFonts w:eastAsia="DengXian"/>
                <w:lang w:val="en-US" w:eastAsia="zh-CN"/>
              </w:rPr>
              <w:t>with FL’s proposal in principle but some modifications are suggested.</w:t>
            </w:r>
            <w:r>
              <w:rPr>
                <w:rFonts w:eastAsia="DengXian"/>
                <w:lang w:val="en-US" w:eastAsia="zh-CN"/>
              </w:rPr>
              <w:t xml:space="preserve"> </w:t>
            </w:r>
          </w:p>
          <w:p w14:paraId="6C6FE52C" w14:textId="77777777" w:rsidR="000E2657" w:rsidRDefault="00F47940" w:rsidP="00F47940">
            <w:pPr>
              <w:rPr>
                <w:rFonts w:eastAsia="DengXian"/>
                <w:lang w:val="en-US" w:eastAsia="zh-CN"/>
              </w:rPr>
            </w:pPr>
            <w:r>
              <w:rPr>
                <w:rFonts w:eastAsia="DengXian"/>
                <w:lang w:val="en-US" w:eastAsia="zh-CN"/>
              </w:rPr>
              <w:t xml:space="preserve">As replied to </w:t>
            </w:r>
            <w:r w:rsidRPr="0002388B">
              <w:rPr>
                <w:rFonts w:eastAsia="DengXian"/>
                <w:lang w:val="en-US" w:eastAsia="zh-CN"/>
              </w:rPr>
              <w:t>Qu</w:t>
            </w:r>
            <w:r>
              <w:rPr>
                <w:rFonts w:eastAsia="DengXian"/>
                <w:lang w:val="en-US" w:eastAsia="zh-CN"/>
              </w:rPr>
              <w:t xml:space="preserve">estion related to FL proposal#3, the main intension to define RedCap UE types is for access control and UE identification, as well as avoiding market fragmentation. </w:t>
            </w:r>
            <w:r w:rsidR="000E2657">
              <w:rPr>
                <w:rFonts w:eastAsia="DengXian"/>
                <w:lang w:val="en-US" w:eastAsia="zh-CN"/>
              </w:rPr>
              <w:t>Therefore, we echo CMCC and LG’s comment, w</w:t>
            </w:r>
            <w:r>
              <w:rPr>
                <w:rFonts w:eastAsia="DengXian"/>
                <w:lang w:val="en-US" w:eastAsia="zh-CN"/>
              </w:rPr>
              <w:t xml:space="preserve">e prefer the </w:t>
            </w:r>
            <w:r w:rsidR="000E2657">
              <w:rPr>
                <w:rFonts w:eastAsia="DengXian"/>
                <w:lang w:val="en-US" w:eastAsia="zh-CN"/>
              </w:rPr>
              <w:t xml:space="preserve">second </w:t>
            </w:r>
            <w:r>
              <w:rPr>
                <w:rFonts w:eastAsia="DengXian"/>
                <w:lang w:val="en-US" w:eastAsia="zh-CN"/>
              </w:rPr>
              <w:t>proposal</w:t>
            </w:r>
            <w:r w:rsidR="000E2657">
              <w:rPr>
                <w:rFonts w:eastAsia="DengXian"/>
                <w:lang w:val="en-US" w:eastAsia="zh-CN"/>
              </w:rPr>
              <w:t xml:space="preserve"> from CMCC, i.e.</w:t>
            </w:r>
          </w:p>
          <w:p w14:paraId="3069DE68" w14:textId="77777777" w:rsidR="000E2657" w:rsidRPr="002037B6" w:rsidRDefault="000E2657" w:rsidP="000E2657">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DengXian"/>
                <w:lang w:val="en-US" w:eastAsia="zh-CN"/>
              </w:rPr>
            </w:pPr>
          </w:p>
          <w:p w14:paraId="0AD190D1" w14:textId="52C24385" w:rsidR="00F47940" w:rsidRDefault="00F47940" w:rsidP="00F47940">
            <w:pPr>
              <w:rPr>
                <w:rFonts w:eastAsia="DengXian"/>
                <w:lang w:val="en-US" w:eastAsia="zh-CN"/>
              </w:rPr>
            </w:pPr>
            <w:r>
              <w:rPr>
                <w:rFonts w:eastAsia="DengXian"/>
                <w:lang w:val="en-US" w:eastAsia="zh-CN"/>
              </w:rPr>
              <w:t xml:space="preserve">For the detailed BW value, no </w:t>
            </w:r>
            <w:bookmarkStart w:id="10" w:name="OLE_LINK61"/>
            <w:bookmarkStart w:id="11" w:name="OLE_LINK62"/>
            <w:r>
              <w:rPr>
                <w:rFonts w:eastAsia="DengXian"/>
                <w:lang w:val="en-US" w:eastAsia="zh-CN"/>
              </w:rPr>
              <w:t xml:space="preserve">consensus </w:t>
            </w:r>
            <w:bookmarkEnd w:id="10"/>
            <w:bookmarkEnd w:id="11"/>
            <w:r>
              <w:rPr>
                <w:rFonts w:eastAsia="DengXian" w:hint="eastAsia"/>
                <w:lang w:val="en-US" w:eastAsia="zh-CN"/>
              </w:rPr>
              <w:t>w</w:t>
            </w:r>
            <w:r>
              <w:rPr>
                <w:rFonts w:eastAsia="DengXian"/>
                <w:lang w:val="en-US" w:eastAsia="zh-CN"/>
              </w:rPr>
              <w:t xml:space="preserve">as achieved for FR2, so we suggest to </w:t>
            </w:r>
            <w:r w:rsidR="000E2657">
              <w:rPr>
                <w:rFonts w:eastAsia="DengXian"/>
                <w:lang w:val="en-US" w:eastAsia="zh-CN"/>
              </w:rPr>
              <w:t xml:space="preserve">make it clear that </w:t>
            </w:r>
            <w:r w:rsidRPr="005E6317">
              <w:rPr>
                <w:rFonts w:eastAsia="DengXian"/>
                <w:lang w:val="en-US" w:eastAsia="zh-CN"/>
              </w:rPr>
              <w:t>either 50 or 100MHz for FR2</w:t>
            </w:r>
            <w:r>
              <w:rPr>
                <w:rFonts w:eastAsia="DengXian"/>
                <w:lang w:val="en-US" w:eastAsia="zh-CN"/>
              </w:rPr>
              <w:t xml:space="preserve"> and the exac</w:t>
            </w:r>
            <w:r w:rsidR="000E2657">
              <w:rPr>
                <w:rFonts w:eastAsia="DengXian"/>
                <w:lang w:val="en-US" w:eastAsia="zh-CN"/>
              </w:rPr>
              <w:t>t one value can be FFS</w:t>
            </w:r>
            <w:r>
              <w:rPr>
                <w:rFonts w:eastAsia="DengXian"/>
                <w:lang w:val="en-US" w:eastAsia="zh-CN"/>
              </w:rPr>
              <w:t xml:space="preserve">. </w:t>
            </w:r>
          </w:p>
          <w:p w14:paraId="01A52395" w14:textId="77777777" w:rsidR="000E2657" w:rsidRDefault="000E2657" w:rsidP="00F47940">
            <w:pPr>
              <w:rPr>
                <w:rFonts w:eastAsia="DengXian"/>
                <w:lang w:val="en-US" w:eastAsia="zh-CN"/>
              </w:rPr>
            </w:pPr>
          </w:p>
          <w:p w14:paraId="2A7864A7" w14:textId="2AEAFD18" w:rsidR="00F47940" w:rsidRPr="00F45DCE" w:rsidRDefault="00F47940" w:rsidP="00F47940">
            <w:pPr>
              <w:rPr>
                <w:rFonts w:eastAsia="DengXian"/>
                <w:lang w:val="en-US" w:eastAsia="zh-CN"/>
              </w:rPr>
            </w:pPr>
            <w:r>
              <w:rPr>
                <w:rFonts w:eastAsia="DengXian"/>
                <w:lang w:val="en-US" w:eastAsia="zh-CN"/>
              </w:rPr>
              <w:t xml:space="preserve">In summary we </w:t>
            </w:r>
            <w:r w:rsidR="000E2657">
              <w:rPr>
                <w:rFonts w:eastAsia="DengXian"/>
                <w:lang w:val="en-US" w:eastAsia="zh-CN"/>
              </w:rPr>
              <w:t>suggest</w:t>
            </w:r>
            <w:r>
              <w:rPr>
                <w:rFonts w:eastAsia="DengXian"/>
                <w:lang w:val="en-US" w:eastAsia="zh-CN"/>
              </w:rPr>
              <w:t xml:space="preserve"> </w:t>
            </w:r>
            <w:r w:rsidR="000E2657">
              <w:rPr>
                <w:rFonts w:eastAsia="DengXian"/>
                <w:lang w:val="en-US" w:eastAsia="zh-CN"/>
              </w:rPr>
              <w:t xml:space="preserve">an </w:t>
            </w:r>
            <w:r w:rsidRPr="00F45DCE">
              <w:rPr>
                <w:rFonts w:eastAsia="DengXian"/>
                <w:lang w:val="en-US" w:eastAsia="zh-CN"/>
              </w:rPr>
              <w:t>Updated FL proposal#4</w:t>
            </w:r>
            <w:r>
              <w:rPr>
                <w:rFonts w:eastAsia="DengXian"/>
                <w:lang w:val="en-US" w:eastAsia="zh-CN"/>
              </w:rPr>
              <w:t xml:space="preserve"> </w:t>
            </w:r>
            <w:r w:rsidR="000E2657">
              <w:rPr>
                <w:rFonts w:eastAsia="DengXian"/>
                <w:lang w:val="en-US" w:eastAsia="zh-CN"/>
              </w:rPr>
              <w:t xml:space="preserve">in highlighted </w:t>
            </w:r>
            <w:r>
              <w:rPr>
                <w:rFonts w:eastAsia="DengXian"/>
                <w:lang w:val="en-US" w:eastAsia="zh-CN"/>
              </w:rPr>
              <w:t>as follows:</w:t>
            </w:r>
          </w:p>
          <w:p w14:paraId="67BA1CCA" w14:textId="0AFC16C7" w:rsidR="00F47940" w:rsidRDefault="00F47940" w:rsidP="00F47940">
            <w:pPr>
              <w:pStyle w:val="a7"/>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2"/>
          <w:bookmarkEnd w:id="13"/>
          <w:p w14:paraId="69EF69D4" w14:textId="77777777" w:rsidR="00F47940" w:rsidRPr="004951FA" w:rsidRDefault="00F47940" w:rsidP="00F47940">
            <w:pPr>
              <w:pStyle w:val="a7"/>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a7"/>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a7"/>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a7"/>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DengXian"/>
                <w:lang w:val="en-US" w:eastAsia="zh-CN"/>
              </w:rPr>
            </w:pPr>
            <w:r>
              <w:rPr>
                <w:rFonts w:eastAsia="DengXian"/>
                <w:lang w:val="en-US" w:eastAsia="zh-CN"/>
              </w:rPr>
              <w:t xml:space="preserve">Considering the </w:t>
            </w:r>
            <w:r w:rsidRPr="00BA005C">
              <w:rPr>
                <w:rFonts w:eastAsia="DengXian"/>
                <w:i/>
                <w:iCs/>
                <w:lang w:val="en-US" w:eastAsia="zh-CN"/>
              </w:rPr>
              <w:t>Updated FL proposal#4</w:t>
            </w:r>
            <w:r>
              <w:rPr>
                <w:rFonts w:eastAsia="DengXian"/>
                <w:lang w:val="en-US" w:eastAsia="zh-CN"/>
              </w:rPr>
              <w:t xml:space="preserve"> and the various revisions suggested in the comments above, we prefer the </w:t>
            </w:r>
            <w:r w:rsidRPr="00BA005C">
              <w:rPr>
                <w:rFonts w:eastAsia="DengXian"/>
                <w:i/>
                <w:iCs/>
                <w:lang w:val="en-US" w:eastAsia="zh-CN"/>
              </w:rPr>
              <w:t>Updated FL proposal#4</w:t>
            </w:r>
            <w:r w:rsidRPr="00BA005C">
              <w:rPr>
                <w:rFonts w:eastAsia="DengXian"/>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W</w:t>
            </w:r>
            <w:r>
              <w:rPr>
                <w:rFonts w:ascii="Times New Roman" w:eastAsia="DengXian"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DengXian" w:hAnsi="Times New Roman"/>
                <w:sz w:val="21"/>
                <w:szCs w:val="21"/>
                <w:lang w:val="en-US" w:eastAsia="zh-CN"/>
              </w:rPr>
              <w:t>mandatory</w:t>
            </w:r>
            <w:r>
              <w:rPr>
                <w:rFonts w:ascii="Times New Roman" w:eastAsia="DengXian"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T</w:t>
            </w:r>
            <w:r>
              <w:rPr>
                <w:rFonts w:ascii="Times New Roman" w:eastAsia="DengXian"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lastRenderedPageBreak/>
              <w:t>I</w:t>
            </w:r>
            <w:r>
              <w:rPr>
                <w:rFonts w:ascii="Times New Roman" w:eastAsia="DengXian"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DengXian" w:hAnsi="Times New Roman"/>
                <w:sz w:val="21"/>
                <w:szCs w:val="21"/>
                <w:lang w:val="en-US" w:eastAsia="zh-CN"/>
              </w:rPr>
              <w:t xml:space="preserve">focus on the main bullet and first FFS, and </w:t>
            </w:r>
            <w:r>
              <w:rPr>
                <w:rFonts w:ascii="Times New Roman" w:eastAsia="DengXian" w:hAnsi="Times New Roman"/>
                <w:sz w:val="21"/>
                <w:szCs w:val="21"/>
                <w:lang w:val="en-US" w:eastAsia="zh-CN"/>
              </w:rPr>
              <w:t xml:space="preserve">delete the </w:t>
            </w:r>
            <w:r w:rsidR="00D440E3">
              <w:rPr>
                <w:rFonts w:ascii="Times New Roman" w:eastAsia="DengXian"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lastRenderedPageBreak/>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r w:rsidRPr="00236EE2">
              <w:rPr>
                <w:rFonts w:eastAsiaTheme="minorEastAsia" w:hint="eastAsia"/>
                <w:color w:val="4472C4" w:themeColor="accent5"/>
                <w:lang w:eastAsia="ja-JP"/>
              </w:rPr>
              <w:t>aximum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566235">
            <w:pPr>
              <w:ind w:left="103" w:hangingChars="50" w:hanging="103"/>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FR2 RedCap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ＭＳ Ｐゴシック" w:cs="Times"/>
                <w:color w:val="000000"/>
                <w:sz w:val="22"/>
                <w:szCs w:val="22"/>
                <w:lang w:val="en-US" w:eastAsia="ja-JP"/>
              </w:rPr>
            </w:pPr>
            <w:r w:rsidRPr="007524EE">
              <w:rPr>
                <w:rFonts w:ascii="Times New Roman" w:eastAsia="ＭＳ Ｐゴシック" w:hAnsi="Times New Roman"/>
                <w:color w:val="000000"/>
                <w:szCs w:val="20"/>
                <w:bdr w:val="none" w:sz="0" w:space="0" w:color="auto" w:frame="1"/>
                <w:lang w:val="en-US" w:eastAsia="ja-JP"/>
              </w:rPr>
              <w:t>FL1: Phase 1: Proposal 12-10: Confirm the working assumption: Support that the maximum bandwidth of an FR2 RedCap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a7"/>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is included in the set of L1 capabilities of the device type for RedCap</w:t>
      </w:r>
    </w:p>
    <w:p w14:paraId="287237C4" w14:textId="3780A6AD" w:rsidR="00D00633" w:rsidRPr="00D00633" w:rsidRDefault="00D00633" w:rsidP="00D00633">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a7"/>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92238B" w14:paraId="74E70A88" w14:textId="77777777" w:rsidTr="003E3BD2">
        <w:tc>
          <w:tcPr>
            <w:tcW w:w="1480" w:type="dxa"/>
            <w:shd w:val="clear" w:color="auto" w:fill="D9D9D9" w:themeFill="background1" w:themeFillShade="D9"/>
          </w:tcPr>
          <w:p w14:paraId="297A9ADD" w14:textId="77777777" w:rsidR="0092238B" w:rsidRDefault="0092238B" w:rsidP="003E3BD2">
            <w:pPr>
              <w:rPr>
                <w:b/>
                <w:bCs/>
              </w:rPr>
            </w:pPr>
            <w:r>
              <w:rPr>
                <w:b/>
                <w:bCs/>
              </w:rPr>
              <w:t>Company</w:t>
            </w:r>
          </w:p>
        </w:tc>
        <w:tc>
          <w:tcPr>
            <w:tcW w:w="1350" w:type="dxa"/>
            <w:shd w:val="clear" w:color="auto" w:fill="D9D9D9" w:themeFill="background1" w:themeFillShade="D9"/>
          </w:tcPr>
          <w:p w14:paraId="5F93D691" w14:textId="77777777" w:rsidR="0092238B" w:rsidRDefault="0092238B" w:rsidP="003E3BD2">
            <w:pPr>
              <w:rPr>
                <w:b/>
                <w:bCs/>
              </w:rPr>
            </w:pPr>
            <w:r>
              <w:rPr>
                <w:b/>
                <w:bCs/>
              </w:rPr>
              <w:t>Agree (Y/N)</w:t>
            </w:r>
          </w:p>
        </w:tc>
        <w:tc>
          <w:tcPr>
            <w:tcW w:w="6801" w:type="dxa"/>
            <w:shd w:val="clear" w:color="auto" w:fill="D9D9D9" w:themeFill="background1" w:themeFillShade="D9"/>
          </w:tcPr>
          <w:p w14:paraId="459B610D" w14:textId="77777777" w:rsidR="0092238B" w:rsidRDefault="0092238B" w:rsidP="003E3BD2">
            <w:pPr>
              <w:rPr>
                <w:b/>
                <w:bCs/>
              </w:rPr>
            </w:pPr>
            <w:r>
              <w:rPr>
                <w:b/>
                <w:bCs/>
              </w:rPr>
              <w:t>Comments</w:t>
            </w:r>
          </w:p>
        </w:tc>
      </w:tr>
      <w:tr w:rsidR="0092238B" w14:paraId="2D097121" w14:textId="77777777" w:rsidTr="003E3BD2">
        <w:tc>
          <w:tcPr>
            <w:tcW w:w="1480" w:type="dxa"/>
            <w:shd w:val="clear" w:color="auto" w:fill="auto"/>
          </w:tcPr>
          <w:p w14:paraId="5E8C094D" w14:textId="4EB5098C" w:rsidR="0092238B" w:rsidRPr="0092238B" w:rsidRDefault="0013745F" w:rsidP="003E3BD2">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3E3BD2">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3E3BD2">
            <w:pPr>
              <w:rPr>
                <w:rFonts w:eastAsiaTheme="minorEastAsia"/>
                <w:lang w:val="en-US" w:eastAsia="ja-JP"/>
              </w:rPr>
            </w:pPr>
            <w:r>
              <w:rPr>
                <w:rFonts w:eastAsiaTheme="minorEastAsia"/>
                <w:lang w:val="en-US" w:eastAsia="ja-JP"/>
              </w:rPr>
              <w:t xml:space="preserve">We are open to support additional L1 capabilities mandatory for RedCap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3E3BD2">
        <w:tc>
          <w:tcPr>
            <w:tcW w:w="1480" w:type="dxa"/>
            <w:shd w:val="clear" w:color="auto" w:fill="auto"/>
          </w:tcPr>
          <w:p w14:paraId="5E45CA84" w14:textId="79FFAC7C" w:rsidR="00E52A39" w:rsidRPr="003C48D9" w:rsidRDefault="00E52A39" w:rsidP="00E52A39">
            <w:pPr>
              <w:rPr>
                <w:rFonts w:eastAsia="DengXian"/>
                <w:lang w:val="en-US" w:eastAsia="zh-CN"/>
              </w:rPr>
            </w:pPr>
            <w:r>
              <w:rPr>
                <w:rFonts w:eastAsia="Malgun Gothic" w:hint="eastAsia"/>
                <w:lang w:val="en-US" w:eastAsia="ko-KR"/>
              </w:rPr>
              <w:t>LG</w:t>
            </w:r>
          </w:p>
        </w:tc>
        <w:tc>
          <w:tcPr>
            <w:tcW w:w="1350" w:type="dxa"/>
            <w:shd w:val="clear" w:color="auto" w:fill="auto"/>
          </w:tcPr>
          <w:p w14:paraId="36770764" w14:textId="6088FC0B" w:rsidR="00E52A39" w:rsidRPr="003C48D9" w:rsidRDefault="00E52A39" w:rsidP="00E52A39">
            <w:pPr>
              <w:rPr>
                <w:rFonts w:eastAsia="DengXian"/>
                <w:lang w:val="en-US" w:eastAsia="zh-CN"/>
              </w:rPr>
            </w:pPr>
            <w:r>
              <w:rPr>
                <w:rFonts w:eastAsia="Malgun Gothic"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lang w:val="en-US" w:eastAsia="ja-JP"/>
              </w:rPr>
            </w:pPr>
            <w:r>
              <w:rPr>
                <w:rFonts w:eastAsia="Malgun Gothic"/>
                <w:lang w:val="en-US" w:eastAsia="ko-KR"/>
              </w:rPr>
              <w:t>M</w:t>
            </w:r>
            <w:r>
              <w:rPr>
                <w:rFonts w:eastAsia="Malgun Gothic" w:hint="eastAsia"/>
                <w:lang w:val="en-US" w:eastAsia="ko-KR"/>
              </w:rPr>
              <w:t xml:space="preserve">aximum </w:t>
            </w:r>
            <w:r w:rsidRPr="00B70B67">
              <w:rPr>
                <w:rFonts w:eastAsia="Malgun Gothic"/>
                <w:color w:val="FF0000"/>
                <w:lang w:val="en-US" w:eastAsia="ko-KR"/>
              </w:rPr>
              <w:t xml:space="preserve">supported </w:t>
            </w:r>
            <w:r>
              <w:rPr>
                <w:rFonts w:eastAsia="Malgun Gothic"/>
                <w:lang w:val="en-US" w:eastAsia="ko-KR"/>
              </w:rPr>
              <w:t>UE BW is also okay.</w:t>
            </w:r>
          </w:p>
        </w:tc>
      </w:tr>
      <w:tr w:rsidR="00E52A39" w14:paraId="00E25E7D" w14:textId="77777777" w:rsidTr="003E3BD2">
        <w:tc>
          <w:tcPr>
            <w:tcW w:w="1480" w:type="dxa"/>
            <w:shd w:val="clear" w:color="auto" w:fill="auto"/>
          </w:tcPr>
          <w:p w14:paraId="2416F04D" w14:textId="584E0BA4" w:rsidR="00E52A39" w:rsidRPr="006C2B02" w:rsidRDefault="003E3BD2" w:rsidP="00E52A39">
            <w:pPr>
              <w:rPr>
                <w:rFonts w:eastAsia="DengXian"/>
                <w:lang w:val="en-US" w:eastAsia="zh-CN"/>
              </w:rPr>
            </w:pPr>
            <w:r>
              <w:rPr>
                <w:rFonts w:eastAsia="DengXian" w:hint="eastAsia"/>
                <w:lang w:val="en-US" w:eastAsia="zh-CN"/>
              </w:rPr>
              <w:t>Sharp</w:t>
            </w:r>
          </w:p>
        </w:tc>
        <w:tc>
          <w:tcPr>
            <w:tcW w:w="1350" w:type="dxa"/>
            <w:shd w:val="clear" w:color="auto" w:fill="auto"/>
          </w:tcPr>
          <w:p w14:paraId="1F0D7624" w14:textId="256C64E7" w:rsidR="00E52A39" w:rsidRPr="006C2B02" w:rsidRDefault="003E3BD2" w:rsidP="00E52A39">
            <w:pPr>
              <w:rPr>
                <w:rFonts w:eastAsia="DengXian"/>
                <w:lang w:val="en-US" w:eastAsia="zh-CN"/>
              </w:rPr>
            </w:pPr>
            <w:r>
              <w:rPr>
                <w:rFonts w:eastAsia="DengXian" w:hint="eastAsia"/>
                <w:lang w:val="en-US" w:eastAsia="zh-CN"/>
              </w:rPr>
              <w:t>Y</w:t>
            </w:r>
          </w:p>
        </w:tc>
        <w:tc>
          <w:tcPr>
            <w:tcW w:w="6801" w:type="dxa"/>
            <w:shd w:val="clear" w:color="auto" w:fill="auto"/>
          </w:tcPr>
          <w:p w14:paraId="627A1772" w14:textId="6A71FD1B" w:rsidR="00E52A39" w:rsidRPr="006C2B02" w:rsidRDefault="003E3BD2" w:rsidP="00E52A39">
            <w:pPr>
              <w:rPr>
                <w:rFonts w:eastAsia="DengXian"/>
                <w:lang w:val="en-US" w:eastAsia="zh-CN"/>
              </w:rPr>
            </w:pPr>
            <w:r>
              <w:rPr>
                <w:rFonts w:eastAsia="DengXian" w:hint="eastAsia"/>
                <w:lang w:val="en-US" w:eastAsia="zh-CN"/>
              </w:rPr>
              <w:t>Ok with the proposal, FFS depend</w:t>
            </w:r>
            <w:r w:rsidR="000865BF">
              <w:rPr>
                <w:rFonts w:eastAsia="DengXian" w:hint="eastAsia"/>
                <w:lang w:val="en-US" w:eastAsia="zh-CN"/>
              </w:rPr>
              <w:t>s</w:t>
            </w:r>
            <w:r>
              <w:rPr>
                <w:rFonts w:eastAsia="DengXian" w:hint="eastAsia"/>
                <w:lang w:val="en-US" w:eastAsia="zh-CN"/>
              </w:rPr>
              <w:t xml:space="preserve"> on the output</w:t>
            </w:r>
            <w:r w:rsidR="000865BF">
              <w:rPr>
                <w:rFonts w:eastAsia="DengXian" w:hint="eastAsia"/>
                <w:lang w:val="en-US" w:eastAsia="zh-CN"/>
              </w:rPr>
              <w:t>s</w:t>
            </w:r>
            <w:r>
              <w:rPr>
                <w:rFonts w:eastAsia="DengXian" w:hint="eastAsia"/>
                <w:lang w:val="en-US" w:eastAsia="zh-CN"/>
              </w:rPr>
              <w:t xml:space="preserve"> of 8.6.1 and 8.6.3</w:t>
            </w:r>
          </w:p>
        </w:tc>
      </w:tr>
      <w:tr w:rsidR="00E52A39" w14:paraId="64EF768A" w14:textId="77777777" w:rsidTr="003E3BD2">
        <w:tc>
          <w:tcPr>
            <w:tcW w:w="1480" w:type="dxa"/>
            <w:shd w:val="clear" w:color="auto" w:fill="auto"/>
          </w:tcPr>
          <w:p w14:paraId="074F8E5F" w14:textId="21DDF193" w:rsidR="00E52A39" w:rsidRPr="002B4B37" w:rsidRDefault="00566235" w:rsidP="00E52A39">
            <w:pPr>
              <w:rPr>
                <w:rFonts w:eastAsia="DengXian"/>
                <w:lang w:val="en-US" w:eastAsia="zh-CN"/>
              </w:rPr>
            </w:pPr>
            <w:r>
              <w:rPr>
                <w:rFonts w:eastAsia="DengXian" w:hint="eastAsia"/>
                <w:lang w:val="en-US" w:eastAsia="zh-CN"/>
              </w:rPr>
              <w:t>CATT</w:t>
            </w:r>
          </w:p>
        </w:tc>
        <w:tc>
          <w:tcPr>
            <w:tcW w:w="1350" w:type="dxa"/>
            <w:shd w:val="clear" w:color="auto" w:fill="auto"/>
          </w:tcPr>
          <w:p w14:paraId="12158564" w14:textId="5A89487A" w:rsidR="00E52A39" w:rsidRPr="00566235" w:rsidRDefault="00566235" w:rsidP="00E52A39">
            <w:pPr>
              <w:rPr>
                <w:rFonts w:eastAsia="DengXian"/>
                <w:lang w:val="en-US" w:eastAsia="zh-CN"/>
              </w:rPr>
            </w:pPr>
            <w:r>
              <w:rPr>
                <w:rFonts w:eastAsia="DengXian" w:hint="eastAsia"/>
                <w:lang w:val="en-US" w:eastAsia="zh-CN"/>
              </w:rPr>
              <w:t>Y</w:t>
            </w:r>
          </w:p>
        </w:tc>
        <w:tc>
          <w:tcPr>
            <w:tcW w:w="6801" w:type="dxa"/>
            <w:shd w:val="clear" w:color="auto" w:fill="auto"/>
          </w:tcPr>
          <w:p w14:paraId="5EAB191E" w14:textId="61225A64" w:rsidR="00E52A39" w:rsidRPr="00566235" w:rsidRDefault="00566235" w:rsidP="00E52A39">
            <w:pPr>
              <w:rPr>
                <w:rFonts w:eastAsia="DengXian"/>
                <w:lang w:val="en-US" w:eastAsia="zh-CN"/>
              </w:rPr>
            </w:pPr>
            <w:r>
              <w:rPr>
                <w:rFonts w:eastAsia="DengXian" w:hint="eastAsia"/>
                <w:lang w:val="en-US" w:eastAsia="zh-CN"/>
              </w:rPr>
              <w:t>OK in principle. Fine to com</w:t>
            </w:r>
            <w:r w:rsidR="00C409D9">
              <w:rPr>
                <w:rFonts w:eastAsia="DengXian" w:hint="eastAsia"/>
                <w:lang w:val="en-US" w:eastAsia="zh-CN"/>
              </w:rPr>
              <w:t>eback with outcome of 8.6.1.</w:t>
            </w:r>
          </w:p>
        </w:tc>
      </w:tr>
      <w:tr w:rsidR="00E52A39" w14:paraId="48BB74F1" w14:textId="77777777" w:rsidTr="003E3BD2">
        <w:tc>
          <w:tcPr>
            <w:tcW w:w="1480" w:type="dxa"/>
            <w:shd w:val="clear" w:color="auto" w:fill="auto"/>
          </w:tcPr>
          <w:p w14:paraId="326378EA" w14:textId="1B392C3B" w:rsidR="00E52A39" w:rsidRPr="002B4B37" w:rsidRDefault="007207FE" w:rsidP="00E52A39">
            <w:pPr>
              <w:rPr>
                <w:rFonts w:eastAsia="DengXian"/>
                <w:lang w:val="en-US" w:eastAsia="zh-CN"/>
              </w:rPr>
            </w:pPr>
            <w:r>
              <w:rPr>
                <w:rFonts w:eastAsia="DengXian" w:hint="eastAsia"/>
                <w:lang w:val="en-US" w:eastAsia="zh-CN"/>
              </w:rPr>
              <w:t>ZTE</w:t>
            </w:r>
          </w:p>
        </w:tc>
        <w:tc>
          <w:tcPr>
            <w:tcW w:w="1350" w:type="dxa"/>
            <w:shd w:val="clear" w:color="auto" w:fill="auto"/>
          </w:tcPr>
          <w:p w14:paraId="2D2283BF" w14:textId="7B62A6AD" w:rsidR="00E52A39" w:rsidRPr="007207FE" w:rsidRDefault="007207FE" w:rsidP="00E52A39">
            <w:pPr>
              <w:rPr>
                <w:rFonts w:eastAsia="DengXian"/>
                <w:lang w:val="en-US" w:eastAsia="zh-CN"/>
              </w:rPr>
            </w:pPr>
            <w:r>
              <w:rPr>
                <w:rFonts w:eastAsia="DengXian" w:hint="eastAsia"/>
                <w:lang w:val="en-US" w:eastAsia="zh-CN"/>
              </w:rPr>
              <w:t>Y</w:t>
            </w:r>
          </w:p>
        </w:tc>
        <w:tc>
          <w:tcPr>
            <w:tcW w:w="6801" w:type="dxa"/>
            <w:shd w:val="clear" w:color="auto" w:fill="auto"/>
          </w:tcPr>
          <w:p w14:paraId="20250EF4" w14:textId="2C1B5A85" w:rsidR="00E52A39" w:rsidRDefault="007207FE" w:rsidP="00E52A39">
            <w:pPr>
              <w:rPr>
                <w:lang w:val="en-US"/>
              </w:rPr>
            </w:pPr>
            <w:r>
              <w:rPr>
                <w:rFonts w:eastAsia="DengXian" w:hint="eastAsia"/>
                <w:lang w:val="en-US" w:eastAsia="zh-CN"/>
              </w:rPr>
              <w:t>Fine to comeback with outcome of 8.6.1.</w:t>
            </w:r>
          </w:p>
        </w:tc>
      </w:tr>
      <w:tr w:rsidR="008E524B" w14:paraId="08EA1E32" w14:textId="77777777" w:rsidTr="003E3BD2">
        <w:tc>
          <w:tcPr>
            <w:tcW w:w="1480" w:type="dxa"/>
            <w:shd w:val="clear" w:color="auto" w:fill="auto"/>
          </w:tcPr>
          <w:p w14:paraId="009DBA29" w14:textId="32E1C967" w:rsidR="008E524B" w:rsidRDefault="008E524B" w:rsidP="008E524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3DFB6773" w14:textId="1AF8542E" w:rsidR="008E524B" w:rsidRDefault="008E524B" w:rsidP="008E524B">
            <w:pPr>
              <w:rPr>
                <w:rFonts w:eastAsia="DengXian"/>
                <w:lang w:val="en-US" w:eastAsia="zh-CN"/>
              </w:rPr>
            </w:pPr>
            <w:r>
              <w:rPr>
                <w:rFonts w:eastAsia="DengXian" w:hint="eastAsia"/>
                <w:lang w:val="en-US" w:eastAsia="zh-CN"/>
              </w:rPr>
              <w:t>Y</w:t>
            </w:r>
          </w:p>
        </w:tc>
        <w:tc>
          <w:tcPr>
            <w:tcW w:w="6801" w:type="dxa"/>
            <w:shd w:val="clear" w:color="auto" w:fill="auto"/>
          </w:tcPr>
          <w:p w14:paraId="43C2216F" w14:textId="77777777" w:rsidR="008E524B" w:rsidRDefault="008E524B" w:rsidP="008E524B">
            <w:pPr>
              <w:rPr>
                <w:rFonts w:eastAsia="DengXian"/>
                <w:lang w:val="en-US" w:eastAsia="zh-CN"/>
              </w:rPr>
            </w:pPr>
            <w:r>
              <w:rPr>
                <w:rFonts w:eastAsia="DengXian" w:hint="eastAsia"/>
                <w:lang w:val="en-US" w:eastAsia="zh-CN"/>
              </w:rPr>
              <w:t>O</w:t>
            </w:r>
            <w:r>
              <w:rPr>
                <w:rFonts w:eastAsia="DengXian"/>
                <w:lang w:val="en-US" w:eastAsia="zh-CN"/>
              </w:rPr>
              <w:t>K in principle.</w:t>
            </w:r>
          </w:p>
          <w:p w14:paraId="0989660F" w14:textId="77777777" w:rsidR="008E524B" w:rsidRDefault="008E524B" w:rsidP="008E524B">
            <w:pPr>
              <w:rPr>
                <w:rFonts w:eastAsia="DengXian"/>
                <w:lang w:val="en-US" w:eastAsia="zh-CN"/>
              </w:rPr>
            </w:pPr>
          </w:p>
          <w:p w14:paraId="771D12E8" w14:textId="77777777" w:rsidR="008E524B" w:rsidRDefault="008E524B" w:rsidP="008E524B">
            <w:pPr>
              <w:rPr>
                <w:rFonts w:eastAsia="DengXian"/>
                <w:lang w:val="en-US" w:eastAsia="zh-CN"/>
              </w:rPr>
            </w:pPr>
            <w:r>
              <w:rPr>
                <w:rFonts w:eastAsia="DengXian" w:hint="eastAsia"/>
                <w:lang w:val="en-US" w:eastAsia="zh-CN"/>
              </w:rPr>
              <w:t>C</w:t>
            </w:r>
            <w:r>
              <w:rPr>
                <w:rFonts w:eastAsia="DengXian"/>
                <w:lang w:val="en-US" w:eastAsia="zh-CN"/>
              </w:rPr>
              <w:t>onsidering whether to support larger BW than 20MHz after initial access is still FFS:</w:t>
            </w:r>
          </w:p>
          <w:p w14:paraId="316B36BC" w14:textId="77777777" w:rsidR="008E524B" w:rsidRPr="002B3B46" w:rsidRDefault="008E524B" w:rsidP="008E524B">
            <w:pPr>
              <w:rPr>
                <w:rFonts w:eastAsia="DengXian"/>
                <w:lang w:val="en-US" w:eastAsia="zh-CN"/>
              </w:rPr>
            </w:pPr>
            <w:r w:rsidRPr="002B3B46">
              <w:rPr>
                <w:rFonts w:eastAsia="DengXian"/>
                <w:lang w:val="en-US" w:eastAsia="zh-CN"/>
              </w:rPr>
              <w:t>Capture the recommendation that maximum bandwidth of an FR1 RedCap UE is 20 MHz during and after initial access.</w:t>
            </w:r>
          </w:p>
          <w:p w14:paraId="791F85DD" w14:textId="77777777" w:rsidR="008E524B" w:rsidRPr="002B3B46" w:rsidRDefault="008E524B" w:rsidP="008E524B">
            <w:pPr>
              <w:pStyle w:val="a7"/>
              <w:numPr>
                <w:ilvl w:val="0"/>
                <w:numId w:val="52"/>
              </w:numPr>
              <w:ind w:leftChars="0"/>
              <w:rPr>
                <w:rFonts w:eastAsia="DengXian"/>
                <w:lang w:val="en-US" w:eastAsia="zh-CN"/>
              </w:rPr>
            </w:pPr>
            <w:r w:rsidRPr="002B3B46">
              <w:rPr>
                <w:rFonts w:eastAsia="DengXian"/>
                <w:lang w:val="en-US" w:eastAsia="zh-CN"/>
              </w:rPr>
              <w:t>FFS: Whether an FR1 RedCap UE can optionally support a maximum bandwidth larger than 20 MHz after initial access</w:t>
            </w:r>
          </w:p>
          <w:p w14:paraId="495F58A2" w14:textId="77777777" w:rsidR="008E524B" w:rsidRDefault="008E524B" w:rsidP="008E524B">
            <w:pPr>
              <w:rPr>
                <w:rFonts w:eastAsia="DengXian"/>
                <w:lang w:val="en-US" w:eastAsia="zh-CN"/>
              </w:rPr>
            </w:pPr>
          </w:p>
          <w:p w14:paraId="69D827AD" w14:textId="77777777" w:rsidR="008E524B" w:rsidRDefault="008E524B" w:rsidP="008E524B">
            <w:pPr>
              <w:rPr>
                <w:rFonts w:eastAsia="DengXian"/>
                <w:lang w:val="en-US" w:eastAsia="zh-CN"/>
              </w:rPr>
            </w:pPr>
            <w:r>
              <w:rPr>
                <w:rFonts w:eastAsia="DengXian"/>
                <w:lang w:val="en-US" w:eastAsia="zh-CN"/>
              </w:rPr>
              <w:t>We suggest add the FFS about other UE BW</w:t>
            </w:r>
          </w:p>
          <w:p w14:paraId="2476F61C" w14:textId="77777777" w:rsidR="008E524B" w:rsidRPr="00D00633" w:rsidRDefault="008E524B" w:rsidP="008E524B">
            <w:pPr>
              <w:pStyle w:val="a7"/>
              <w:numPr>
                <w:ilvl w:val="0"/>
                <w:numId w:val="4"/>
              </w:numPr>
              <w:ind w:leftChars="0"/>
              <w:jc w:val="both"/>
              <w:rPr>
                <w:rFonts w:eastAsiaTheme="minorEastAsia"/>
                <w:b/>
                <w:lang w:val="en-US" w:eastAsia="ja-JP"/>
              </w:rPr>
            </w:pPr>
            <w:r w:rsidRPr="00D00633">
              <w:rPr>
                <w:rFonts w:eastAsiaTheme="minorEastAsia"/>
                <w:b/>
                <w:lang w:val="en-US" w:eastAsia="ja-JP"/>
              </w:rPr>
              <w:t>At least maximum UE BW during and after initial access is included in the set of L1 capabilities of the device type for RedCap</w:t>
            </w:r>
          </w:p>
          <w:p w14:paraId="02CC56FC" w14:textId="77777777" w:rsidR="008E524B" w:rsidRDefault="008E524B" w:rsidP="008E524B">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89150B2" w14:textId="77777777" w:rsidR="00641F15" w:rsidRPr="00641F15" w:rsidRDefault="008E524B" w:rsidP="008E524B">
            <w:pPr>
              <w:pStyle w:val="a7"/>
              <w:numPr>
                <w:ilvl w:val="1"/>
                <w:numId w:val="4"/>
              </w:numPr>
              <w:ind w:leftChars="0"/>
              <w:rPr>
                <w:rFonts w:eastAsiaTheme="minorEastAsia"/>
                <w:b/>
                <w:lang w:val="en-US" w:eastAsia="ja-JP"/>
              </w:rPr>
            </w:pPr>
            <w:r w:rsidRPr="002B3B46">
              <w:rPr>
                <w:rFonts w:eastAsiaTheme="minorEastAsia"/>
                <w:b/>
                <w:color w:val="FF0000"/>
                <w:lang w:val="en-US" w:eastAsia="ja-JP"/>
              </w:rPr>
              <w:t>FFS other maximum UE BW for FR</w:t>
            </w:r>
          </w:p>
          <w:p w14:paraId="70BC753A" w14:textId="2B4896B5" w:rsidR="008E524B" w:rsidRPr="00641F15" w:rsidRDefault="008E524B" w:rsidP="008E524B">
            <w:pPr>
              <w:pStyle w:val="a7"/>
              <w:numPr>
                <w:ilvl w:val="1"/>
                <w:numId w:val="4"/>
              </w:numPr>
              <w:ind w:leftChars="0"/>
              <w:rPr>
                <w:rFonts w:eastAsiaTheme="minorEastAsia"/>
                <w:b/>
                <w:lang w:val="en-US" w:eastAsia="ja-JP"/>
              </w:rPr>
            </w:pPr>
            <w:r w:rsidRPr="00641F15">
              <w:rPr>
                <w:rFonts w:eastAsiaTheme="minorEastAsia"/>
                <w:b/>
                <w:lang w:val="en-US" w:eastAsia="ja-JP"/>
              </w:rPr>
              <w:t xml:space="preserve">FFS </w:t>
            </w:r>
            <w:r w:rsidRPr="00641F15">
              <w:rPr>
                <w:rFonts w:eastAsiaTheme="minorEastAsia"/>
                <w:b/>
                <w:strike/>
                <w:color w:val="FF0000"/>
                <w:lang w:val="en-US" w:eastAsia="ja-JP"/>
              </w:rPr>
              <w:t>others</w:t>
            </w:r>
            <w:r w:rsidRPr="00641F15">
              <w:rPr>
                <w:rFonts w:eastAsiaTheme="minorEastAsia"/>
                <w:b/>
                <w:lang w:val="en-US" w:eastAsia="ja-JP"/>
              </w:rPr>
              <w:t xml:space="preserve"> </w:t>
            </w:r>
            <w:r w:rsidRPr="00641F15">
              <w:rPr>
                <w:rFonts w:eastAsiaTheme="minorEastAsia"/>
                <w:b/>
                <w:color w:val="FF0000"/>
                <w:lang w:val="en-US" w:eastAsia="ja-JP"/>
              </w:rPr>
              <w:t xml:space="preserve">other </w:t>
            </w:r>
            <w:r w:rsidR="00630B03">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BF1C07" w14:paraId="6BCDE86D" w14:textId="77777777" w:rsidTr="003E3BD2">
        <w:tc>
          <w:tcPr>
            <w:tcW w:w="1480" w:type="dxa"/>
            <w:shd w:val="clear" w:color="auto" w:fill="auto"/>
          </w:tcPr>
          <w:p w14:paraId="2C1E7895" w14:textId="7BDD0F92" w:rsidR="00BF1C07" w:rsidRDefault="00BF1C07" w:rsidP="008E524B">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804B5A3" w14:textId="6AAB51EB" w:rsidR="00BF1C07" w:rsidRDefault="00BF1C07" w:rsidP="008E524B">
            <w:pPr>
              <w:rPr>
                <w:rFonts w:eastAsia="DengXian"/>
                <w:lang w:val="en-US" w:eastAsia="zh-CN"/>
              </w:rPr>
            </w:pPr>
            <w:r>
              <w:rPr>
                <w:rFonts w:eastAsia="DengXian" w:hint="eastAsia"/>
                <w:lang w:val="en-US" w:eastAsia="zh-CN"/>
              </w:rPr>
              <w:t>Y</w:t>
            </w:r>
          </w:p>
        </w:tc>
        <w:tc>
          <w:tcPr>
            <w:tcW w:w="6801" w:type="dxa"/>
            <w:shd w:val="clear" w:color="auto" w:fill="auto"/>
          </w:tcPr>
          <w:p w14:paraId="57B8E8F5" w14:textId="5045C1B6" w:rsidR="00BF1C07" w:rsidRDefault="00BF1C07" w:rsidP="008E524B">
            <w:pPr>
              <w:rPr>
                <w:rFonts w:eastAsia="DengXian"/>
                <w:lang w:val="en-US" w:eastAsia="zh-CN"/>
              </w:rPr>
            </w:pPr>
            <w:r>
              <w:rPr>
                <w:rFonts w:eastAsia="DengXian"/>
                <w:lang w:val="en-US" w:eastAsia="zh-CN"/>
              </w:rPr>
              <w:t xml:space="preserve">We share Qualcomm’s view. </w:t>
            </w:r>
          </w:p>
        </w:tc>
      </w:tr>
      <w:tr w:rsidR="00765262" w14:paraId="7622117F" w14:textId="77777777" w:rsidTr="003E3BD2">
        <w:tc>
          <w:tcPr>
            <w:tcW w:w="1480" w:type="dxa"/>
            <w:shd w:val="clear" w:color="auto" w:fill="auto"/>
          </w:tcPr>
          <w:p w14:paraId="5B238F7F" w14:textId="2B86783D" w:rsidR="00765262" w:rsidRDefault="00765262" w:rsidP="00765262">
            <w:pPr>
              <w:rPr>
                <w:rFonts w:eastAsia="DengXian"/>
                <w:lang w:val="en-US" w:eastAsia="zh-CN"/>
              </w:rPr>
            </w:pPr>
            <w:r>
              <w:rPr>
                <w:rFonts w:eastAsia="DengXian"/>
                <w:lang w:val="en-US" w:eastAsia="zh-CN"/>
              </w:rPr>
              <w:t>Ericsson</w:t>
            </w:r>
          </w:p>
        </w:tc>
        <w:tc>
          <w:tcPr>
            <w:tcW w:w="1350" w:type="dxa"/>
            <w:shd w:val="clear" w:color="auto" w:fill="auto"/>
          </w:tcPr>
          <w:p w14:paraId="7E44D379" w14:textId="60BF9326" w:rsidR="00765262" w:rsidRDefault="00765262" w:rsidP="00765262">
            <w:pPr>
              <w:rPr>
                <w:rFonts w:eastAsia="DengXian"/>
                <w:lang w:val="en-US" w:eastAsia="zh-CN"/>
              </w:rPr>
            </w:pPr>
            <w:r>
              <w:rPr>
                <w:rFonts w:eastAsia="DengXian"/>
                <w:lang w:val="en-US" w:eastAsia="zh-CN"/>
              </w:rPr>
              <w:t>N</w:t>
            </w:r>
          </w:p>
        </w:tc>
        <w:tc>
          <w:tcPr>
            <w:tcW w:w="6801" w:type="dxa"/>
            <w:shd w:val="clear" w:color="auto" w:fill="auto"/>
          </w:tcPr>
          <w:p w14:paraId="2E6258EC" w14:textId="77777777" w:rsidR="00765262" w:rsidRDefault="00765262" w:rsidP="00765262">
            <w:pPr>
              <w:rPr>
                <w:rFonts w:eastAsia="DengXian"/>
                <w:lang w:val="en-US" w:eastAsia="zh-CN"/>
              </w:rPr>
            </w:pPr>
            <w:r>
              <w:rPr>
                <w:rFonts w:eastAsia="DengXian"/>
                <w:lang w:val="en-US" w:eastAsia="zh-CN"/>
              </w:rPr>
              <w:t>As CMCC pointed out “</w:t>
            </w:r>
            <w:r w:rsidRPr="002F04BD">
              <w:rPr>
                <w:rFonts w:eastAsia="DengXian"/>
                <w:lang w:val="en-US" w:eastAsia="zh-CN"/>
              </w:rPr>
              <w:t>Considering whether to support larger BW than 20MHz after initial access is still FFS</w:t>
            </w:r>
            <w:r>
              <w:rPr>
                <w:rFonts w:eastAsia="DengXian"/>
                <w:lang w:val="en-US" w:eastAsia="zh-CN"/>
              </w:rPr>
              <w:t>” We would like to see how this FFS aspect settles first.</w:t>
            </w:r>
          </w:p>
          <w:p w14:paraId="3171CF14" w14:textId="37078389" w:rsidR="00BB3624" w:rsidRDefault="00BB3624" w:rsidP="00BB3624">
            <w:pPr>
              <w:jc w:val="both"/>
              <w:rPr>
                <w:rFonts w:eastAsia="DengXian"/>
                <w:lang w:val="en-US" w:eastAsia="zh-CN"/>
              </w:rPr>
            </w:pPr>
            <w:r w:rsidRPr="00BB3624">
              <w:rPr>
                <w:rFonts w:eastAsia="DengXian"/>
                <w:color w:val="4472C4" w:themeColor="accent5"/>
                <w:lang w:val="en-US" w:eastAsia="zh-CN"/>
              </w:rPr>
              <w:t xml:space="preserve">[Moderator] Note that </w:t>
            </w:r>
            <w:r>
              <w:rPr>
                <w:rFonts w:eastAsia="DengXian"/>
                <w:color w:val="4472C4" w:themeColor="accent5"/>
                <w:lang w:val="en-US" w:eastAsia="zh-CN"/>
              </w:rPr>
              <w:t>t</w:t>
            </w:r>
            <w:r w:rsidRPr="00BB3624">
              <w:rPr>
                <w:rFonts w:eastAsia="DengXian"/>
                <w:color w:val="4472C4" w:themeColor="accent5"/>
                <w:lang w:val="en-US" w:eastAsia="zh-CN"/>
              </w:rPr>
              <w:t xml:space="preserve">he FFS of optionally supported UE BW larger than 20 MHz is not being discussed in </w:t>
            </w:r>
            <w:r w:rsidRPr="00BB3624">
              <w:rPr>
                <w:color w:val="4472C4" w:themeColor="accent5"/>
                <w:lang w:eastAsia="x-none"/>
              </w:rPr>
              <w:t>[103-e-NR-RedCap-02]</w:t>
            </w:r>
            <w:r>
              <w:rPr>
                <w:color w:val="4472C4" w:themeColor="accent5"/>
                <w:lang w:eastAsia="x-none"/>
              </w:rPr>
              <w:t xml:space="preserve"> now and it is unclear whether we can obtain any conclusion on this aspect in this meeting</w:t>
            </w:r>
            <w:r w:rsidRPr="00BB3624">
              <w:rPr>
                <w:color w:val="4472C4" w:themeColor="accent5"/>
                <w:lang w:eastAsia="x-none"/>
              </w:rPr>
              <w:t xml:space="preserve">. </w:t>
            </w:r>
            <w:r>
              <w:rPr>
                <w:color w:val="4472C4" w:themeColor="accent5"/>
                <w:lang w:eastAsia="x-none"/>
              </w:rPr>
              <w:t xml:space="preserve">Can you agree with the proposal if it is limited to the case when </w:t>
            </w:r>
            <w:r w:rsidRPr="00BB3624">
              <w:rPr>
                <w:color w:val="4472C4" w:themeColor="accent5"/>
                <w:lang w:eastAsia="x-none"/>
              </w:rPr>
              <w:t>early identification during initial access is used</w:t>
            </w:r>
            <w:r>
              <w:rPr>
                <w:color w:val="4472C4" w:themeColor="accent5"/>
                <w:lang w:eastAsia="x-none"/>
              </w:rPr>
              <w:t xml:space="preserve"> as below?</w:t>
            </w:r>
          </w:p>
        </w:tc>
      </w:tr>
      <w:tr w:rsidR="00051730" w14:paraId="09FC52BF" w14:textId="77777777" w:rsidTr="003E3BD2">
        <w:tc>
          <w:tcPr>
            <w:tcW w:w="1480" w:type="dxa"/>
            <w:shd w:val="clear" w:color="auto" w:fill="auto"/>
          </w:tcPr>
          <w:p w14:paraId="707F729F" w14:textId="6F7E8D0D" w:rsidR="00051730" w:rsidRDefault="00051730" w:rsidP="00051730">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shd w:val="clear" w:color="auto" w:fill="auto"/>
          </w:tcPr>
          <w:p w14:paraId="645D40A9" w14:textId="64F62268" w:rsidR="00051730" w:rsidRDefault="00051730" w:rsidP="00051730">
            <w:pPr>
              <w:rPr>
                <w:rFonts w:eastAsia="DengXian"/>
                <w:lang w:val="en-US" w:eastAsia="zh-CN"/>
              </w:rPr>
            </w:pPr>
            <w:r>
              <w:rPr>
                <w:rFonts w:eastAsia="DengXian" w:hint="eastAsia"/>
                <w:lang w:val="en-US" w:eastAsia="zh-CN"/>
              </w:rPr>
              <w:t>Y</w:t>
            </w:r>
          </w:p>
        </w:tc>
        <w:tc>
          <w:tcPr>
            <w:tcW w:w="6801" w:type="dxa"/>
            <w:shd w:val="clear" w:color="auto" w:fill="auto"/>
          </w:tcPr>
          <w:p w14:paraId="5192E531" w14:textId="77777777" w:rsidR="00051730" w:rsidRDefault="00051730" w:rsidP="00051730">
            <w:pPr>
              <w:rPr>
                <w:rFonts w:eastAsia="DengXian"/>
                <w:lang w:val="en-US" w:eastAsia="zh-CN"/>
              </w:rPr>
            </w:pPr>
            <w:r>
              <w:rPr>
                <w:rFonts w:eastAsia="DengXian"/>
                <w:lang w:val="en-US" w:eastAsia="zh-CN"/>
              </w:rPr>
              <w:t>In our understanding, the proposal is good enough and does not have to be coupled with the FFS cited by CMCC for the following reasons,</w:t>
            </w:r>
          </w:p>
          <w:p w14:paraId="66F0FF3C" w14:textId="77777777" w:rsidR="00AA359A" w:rsidRDefault="00051730" w:rsidP="00AA359A">
            <w:pPr>
              <w:pStyle w:val="a7"/>
              <w:numPr>
                <w:ilvl w:val="0"/>
                <w:numId w:val="54"/>
              </w:numPr>
              <w:ind w:leftChars="0"/>
              <w:rPr>
                <w:rFonts w:eastAsia="DengXian"/>
                <w:lang w:val="en-US" w:eastAsia="zh-CN"/>
              </w:rPr>
            </w:pPr>
            <w:r>
              <w:rPr>
                <w:rFonts w:eastAsia="DengXian"/>
                <w:lang w:val="en-US" w:eastAsia="zh-CN"/>
              </w:rPr>
              <w:t xml:space="preserve">The FFS cited by CMCC </w:t>
            </w:r>
            <w:r w:rsidRPr="00BB5843">
              <w:rPr>
                <w:rFonts w:eastAsia="DengXian"/>
                <w:lang w:val="en-US" w:eastAsia="zh-CN"/>
              </w:rPr>
              <w:t>has no</w:t>
            </w:r>
            <w:r>
              <w:rPr>
                <w:rFonts w:eastAsia="DengXian"/>
                <w:lang w:val="en-US" w:eastAsia="zh-CN"/>
              </w:rPr>
              <w:t xml:space="preserve"> impact on the main bullet here</w:t>
            </w:r>
          </w:p>
          <w:p w14:paraId="688679D2" w14:textId="188950E4" w:rsidR="00051730" w:rsidRDefault="00051730" w:rsidP="00AA359A">
            <w:pPr>
              <w:pStyle w:val="a7"/>
              <w:numPr>
                <w:ilvl w:val="0"/>
                <w:numId w:val="54"/>
              </w:numPr>
              <w:ind w:leftChars="0"/>
              <w:rPr>
                <w:rFonts w:eastAsia="DengXian"/>
                <w:lang w:val="en-US" w:eastAsia="zh-CN"/>
              </w:rPr>
            </w:pPr>
            <w:r>
              <w:rPr>
                <w:rFonts w:eastAsia="DengXian"/>
                <w:lang w:val="en-US" w:eastAsia="zh-CN"/>
              </w:rPr>
              <w:t xml:space="preserve">The FFS says “optionally support” for a REDCAP UE, which means that its indication replies on capability framework. Whatever its outcome will be </w:t>
            </w:r>
            <w:r>
              <w:rPr>
                <w:rFonts w:eastAsia="DengXian"/>
                <w:lang w:val="en-US" w:eastAsia="zh-CN"/>
              </w:rPr>
              <w:lastRenderedPageBreak/>
              <w:t>seems not impact on the definition of device type. A UE with a device type can report optional capability by capability framework.</w:t>
            </w:r>
          </w:p>
        </w:tc>
      </w:tr>
      <w:tr w:rsidR="00765262" w14:paraId="754DFE41" w14:textId="77777777" w:rsidTr="00AA7234">
        <w:tc>
          <w:tcPr>
            <w:tcW w:w="1480" w:type="dxa"/>
            <w:shd w:val="clear" w:color="auto" w:fill="auto"/>
          </w:tcPr>
          <w:p w14:paraId="55B3E48F" w14:textId="304CEFF4" w:rsidR="00765262" w:rsidRPr="00765262" w:rsidRDefault="00765262" w:rsidP="00765262">
            <w:pPr>
              <w:rPr>
                <w:rFonts w:eastAsiaTheme="minorEastAsia"/>
                <w:lang w:val="en-US" w:eastAsia="ja-JP"/>
              </w:rPr>
            </w:pPr>
            <w:r>
              <w:rPr>
                <w:rFonts w:eastAsiaTheme="minorEastAsia" w:hint="eastAsia"/>
                <w:lang w:val="en-US" w:eastAsia="ja-JP"/>
              </w:rPr>
              <w:lastRenderedPageBreak/>
              <w:t>Moderator</w:t>
            </w:r>
          </w:p>
        </w:tc>
        <w:tc>
          <w:tcPr>
            <w:tcW w:w="8151" w:type="dxa"/>
            <w:gridSpan w:val="2"/>
            <w:shd w:val="clear" w:color="auto" w:fill="auto"/>
          </w:tcPr>
          <w:p w14:paraId="6601B4BB" w14:textId="4E0C392B" w:rsidR="00765262" w:rsidRDefault="00765262" w:rsidP="00765262">
            <w:pPr>
              <w:rPr>
                <w:rFonts w:eastAsiaTheme="minorEastAsia"/>
                <w:lang w:val="en-US" w:eastAsia="ja-JP"/>
              </w:rPr>
            </w:pPr>
            <w:r>
              <w:rPr>
                <w:rFonts w:eastAsiaTheme="minorEastAsia" w:hint="eastAsia"/>
                <w:lang w:val="en-US" w:eastAsia="ja-JP"/>
              </w:rPr>
              <w:t>Based on the comments so</w:t>
            </w:r>
            <w:r>
              <w:rPr>
                <w:rFonts w:eastAsiaTheme="minorEastAsia"/>
                <w:lang w:val="en-US" w:eastAsia="ja-JP"/>
              </w:rPr>
              <w:t xml:space="preserve"> far, </w:t>
            </w:r>
            <w:r w:rsidRPr="00765262">
              <w:rPr>
                <w:rFonts w:eastAsiaTheme="minorEastAsia"/>
                <w:lang w:val="en-US" w:eastAsia="ja-JP"/>
              </w:rPr>
              <w:t>FL proposal#4</w:t>
            </w:r>
            <w:r>
              <w:rPr>
                <w:rFonts w:eastAsiaTheme="minorEastAsia"/>
                <w:lang w:val="en-US" w:eastAsia="ja-JP"/>
              </w:rPr>
              <w:t xml:space="preserve"> is updated as follows</w:t>
            </w:r>
            <w:r w:rsidR="00AA359A">
              <w:rPr>
                <w:rFonts w:eastAsiaTheme="minorEastAsia"/>
                <w:lang w:val="en-US" w:eastAsia="ja-JP"/>
              </w:rPr>
              <w:t xml:space="preserve"> to make progress.</w:t>
            </w:r>
          </w:p>
          <w:p w14:paraId="4C8540A1" w14:textId="77777777" w:rsidR="00765262" w:rsidRDefault="00765262" w:rsidP="00765262">
            <w:pPr>
              <w:rPr>
                <w:rFonts w:eastAsiaTheme="minorEastAsia"/>
                <w:lang w:val="en-US" w:eastAsia="ja-JP"/>
              </w:rPr>
            </w:pPr>
          </w:p>
          <w:p w14:paraId="332368E4" w14:textId="50369975" w:rsidR="00765262" w:rsidRDefault="00765262" w:rsidP="00765262">
            <w:pPr>
              <w:rPr>
                <w:rFonts w:eastAsiaTheme="minorEastAsia"/>
                <w:lang w:val="en-US" w:eastAsia="ja-JP"/>
              </w:rPr>
            </w:pPr>
            <w:r w:rsidRPr="00F97E6D">
              <w:rPr>
                <w:rFonts w:ascii="Times New Roman" w:eastAsiaTheme="minorEastAsia" w:hAnsi="Times New Roman"/>
                <w:b/>
                <w:highlight w:val="yellow"/>
                <w:lang w:val="en-US" w:eastAsia="ja-JP"/>
              </w:rPr>
              <w:t>[3</w:t>
            </w:r>
            <w:r w:rsidRPr="00F97E6D">
              <w:rPr>
                <w:rFonts w:ascii="Times New Roman" w:eastAsiaTheme="minorEastAsia" w:hAnsi="Times New Roman"/>
                <w:b/>
                <w:highlight w:val="yellow"/>
                <w:vertAlign w:val="superscript"/>
                <w:lang w:val="en-US" w:eastAsia="ja-JP"/>
              </w:rPr>
              <w:t>rd</w:t>
            </w:r>
            <w:r w:rsidRPr="00F97E6D">
              <w:rPr>
                <w:rFonts w:ascii="Times New Roman" w:eastAsiaTheme="minorEastAsia" w:hAnsi="Times New Roman"/>
                <w:b/>
                <w:highlight w:val="yellow"/>
                <w:lang w:val="en-US" w:eastAsia="ja-JP"/>
              </w:rPr>
              <w:t xml:space="preserve"> round</w:t>
            </w:r>
            <w:r w:rsidR="00FB3997">
              <w:rPr>
                <w:rFonts w:ascii="Times New Roman" w:eastAsiaTheme="minorEastAsia" w:hAnsi="Times New Roman"/>
                <w:b/>
                <w:highlight w:val="yellow"/>
                <w:lang w:val="en-US" w:eastAsia="ja-JP"/>
              </w:rPr>
              <w:t>-</w:t>
            </w:r>
            <w:r w:rsidR="00FB3997">
              <w:rPr>
                <w:rFonts w:ascii="Times New Roman" w:eastAsiaTheme="minorEastAsia" w:hAnsi="Times New Roman" w:hint="eastAsia"/>
                <w:b/>
                <w:highlight w:val="yellow"/>
                <w:lang w:val="en-US" w:eastAsia="ja-JP"/>
              </w:rPr>
              <w:t>1</w:t>
            </w:r>
            <w:bookmarkStart w:id="14" w:name="_GoBack"/>
            <w:bookmarkEnd w:id="14"/>
            <w:r w:rsidRPr="00F97E6D">
              <w:rPr>
                <w:rFonts w:ascii="Times New Roman" w:eastAsiaTheme="minorEastAsia" w:hAnsi="Times New Roman"/>
                <w:b/>
                <w:highlight w:val="yellow"/>
                <w:lang w:val="en-US" w:eastAsia="ja-JP"/>
              </w:rPr>
              <w:t>]</w:t>
            </w:r>
            <w:r>
              <w:rPr>
                <w:rFonts w:ascii="Times New Roman" w:eastAsiaTheme="minorEastAsia" w:hAnsi="Times New Roman"/>
                <w:b/>
                <w:highlight w:val="yellow"/>
                <w:lang w:val="en-US" w:eastAsia="ja-JP"/>
              </w:rPr>
              <w:t xml:space="preserve"> </w:t>
            </w:r>
            <w:r w:rsidRPr="00F97E6D">
              <w:rPr>
                <w:rFonts w:ascii="Times New Roman" w:eastAsiaTheme="minorEastAsia" w:hAnsi="Times New Roman"/>
                <w:b/>
                <w:highlight w:val="yellow"/>
                <w:lang w:val="en-US" w:eastAsia="ja-JP"/>
              </w:rPr>
              <w:t>FL proposal#4:</w:t>
            </w:r>
          </w:p>
          <w:p w14:paraId="678F5E22" w14:textId="3ACA1497" w:rsidR="00765262" w:rsidRPr="00D00633" w:rsidRDefault="00BB3624" w:rsidP="00765262">
            <w:pPr>
              <w:pStyle w:val="a7"/>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00765262" w:rsidRPr="00D00633">
              <w:rPr>
                <w:rFonts w:eastAsiaTheme="minorEastAsia"/>
                <w:b/>
                <w:lang w:val="en-US" w:eastAsia="ja-JP"/>
              </w:rPr>
              <w:t xml:space="preserve">t least maximum </w:t>
            </w:r>
            <w:r w:rsidR="00765262" w:rsidRPr="00765262">
              <w:rPr>
                <w:rFonts w:eastAsiaTheme="minorEastAsia"/>
                <w:b/>
                <w:color w:val="FF0000"/>
                <w:lang w:val="en-US" w:eastAsia="ja-JP"/>
              </w:rPr>
              <w:t xml:space="preserve">supported </w:t>
            </w:r>
            <w:r w:rsidR="00765262" w:rsidRPr="00D00633">
              <w:rPr>
                <w:rFonts w:eastAsiaTheme="minorEastAsia"/>
                <w:b/>
                <w:lang w:val="en-US" w:eastAsia="ja-JP"/>
              </w:rPr>
              <w:t>UE BW during and after initial access is included in the set of L1 capabilities of the device type for RedCap</w:t>
            </w:r>
          </w:p>
          <w:p w14:paraId="021B1B44" w14:textId="77777777" w:rsidR="00765262" w:rsidRDefault="00765262" w:rsidP="00765262">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03D19236" w14:textId="5C393E7A" w:rsidR="00765262" w:rsidRPr="00765262" w:rsidRDefault="00765262" w:rsidP="00BB3624">
            <w:pPr>
              <w:pStyle w:val="a7"/>
              <w:numPr>
                <w:ilvl w:val="1"/>
                <w:numId w:val="4"/>
              </w:numPr>
              <w:ind w:leftChars="0"/>
              <w:rPr>
                <w:rFonts w:eastAsiaTheme="minorEastAsia"/>
                <w:lang w:val="en-US" w:eastAsia="ja-JP"/>
              </w:rPr>
            </w:pPr>
            <w:r w:rsidRPr="002B3B46">
              <w:rPr>
                <w:rFonts w:eastAsiaTheme="minorEastAsia"/>
                <w:b/>
                <w:color w:val="FF0000"/>
                <w:lang w:val="en-US" w:eastAsia="ja-JP"/>
              </w:rPr>
              <w:t xml:space="preserve">FFS </w:t>
            </w:r>
            <w:r w:rsidRPr="00765262">
              <w:rPr>
                <w:rFonts w:eastAsiaTheme="minorEastAsia"/>
                <w:b/>
                <w:color w:val="FF0000"/>
                <w:lang w:val="en-US" w:eastAsia="ja-JP"/>
              </w:rPr>
              <w:t>optionally</w:t>
            </w:r>
            <w:r>
              <w:rPr>
                <w:rFonts w:eastAsiaTheme="minorEastAsia" w:hint="eastAsia"/>
                <w:b/>
                <w:color w:val="FF0000"/>
                <w:lang w:val="en-US" w:eastAsia="ja-JP"/>
              </w:rPr>
              <w:t xml:space="preserve"> supported</w:t>
            </w:r>
            <w:r w:rsidRPr="002B3B46">
              <w:rPr>
                <w:rFonts w:eastAsiaTheme="minorEastAsia"/>
                <w:b/>
                <w:color w:val="FF0000"/>
                <w:lang w:val="en-US" w:eastAsia="ja-JP"/>
              </w:rPr>
              <w:t xml:space="preserve"> UE BW </w:t>
            </w:r>
            <w:r w:rsidR="00BB3624" w:rsidRPr="00BB3624">
              <w:rPr>
                <w:rFonts w:eastAsiaTheme="minorEastAsia"/>
                <w:b/>
                <w:color w:val="FF0000"/>
                <w:lang w:val="en-US" w:eastAsia="ja-JP"/>
              </w:rPr>
              <w:t xml:space="preserve">larger than 20 MHz </w:t>
            </w:r>
            <w:r w:rsidRPr="002B3B46">
              <w:rPr>
                <w:rFonts w:eastAsiaTheme="minorEastAsia"/>
                <w:b/>
                <w:color w:val="FF0000"/>
                <w:lang w:val="en-US" w:eastAsia="ja-JP"/>
              </w:rPr>
              <w:t>for FR</w:t>
            </w:r>
            <w:r>
              <w:rPr>
                <w:rFonts w:eastAsiaTheme="minorEastAsia"/>
                <w:b/>
                <w:color w:val="FF0000"/>
                <w:lang w:val="en-US" w:eastAsia="ja-JP"/>
              </w:rPr>
              <w:t>1</w:t>
            </w:r>
            <w:r>
              <w:t xml:space="preserve"> </w:t>
            </w:r>
            <w:r w:rsidRPr="00765262">
              <w:rPr>
                <w:rFonts w:eastAsiaTheme="minorEastAsia"/>
                <w:b/>
                <w:color w:val="FF0000"/>
                <w:lang w:val="en-US" w:eastAsia="ja-JP"/>
              </w:rPr>
              <w:t>after initial access</w:t>
            </w:r>
          </w:p>
          <w:p w14:paraId="449DD054" w14:textId="7F914A05" w:rsidR="00765262" w:rsidRPr="00765262" w:rsidRDefault="00765262" w:rsidP="00765262">
            <w:pPr>
              <w:pStyle w:val="a7"/>
              <w:numPr>
                <w:ilvl w:val="1"/>
                <w:numId w:val="4"/>
              </w:numPr>
              <w:ind w:leftChars="0"/>
              <w:rPr>
                <w:rFonts w:eastAsiaTheme="minorEastAsia"/>
                <w:lang w:val="en-US" w:eastAsia="ja-JP"/>
              </w:rPr>
            </w:pPr>
            <w:r w:rsidRPr="00641F15">
              <w:rPr>
                <w:rFonts w:eastAsiaTheme="minorEastAsia"/>
                <w:b/>
                <w:lang w:val="en-US" w:eastAsia="ja-JP"/>
              </w:rPr>
              <w:t xml:space="preserve">FFS </w:t>
            </w:r>
            <w:r w:rsidRPr="00641F15">
              <w:rPr>
                <w:rFonts w:eastAsiaTheme="minorEastAsia"/>
                <w:b/>
                <w:color w:val="FF0000"/>
                <w:lang w:val="en-US" w:eastAsia="ja-JP"/>
              </w:rPr>
              <w:t xml:space="preserve">other </w:t>
            </w:r>
            <w:r>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765262" w14:paraId="1C67AC71" w14:textId="77777777" w:rsidTr="003E3BD2">
        <w:tc>
          <w:tcPr>
            <w:tcW w:w="1480" w:type="dxa"/>
            <w:shd w:val="clear" w:color="auto" w:fill="auto"/>
          </w:tcPr>
          <w:p w14:paraId="31EF862D" w14:textId="77777777" w:rsidR="00765262" w:rsidRDefault="00765262" w:rsidP="00765262">
            <w:pPr>
              <w:rPr>
                <w:rFonts w:eastAsiaTheme="minorEastAsia"/>
                <w:lang w:val="en-US" w:eastAsia="ja-JP"/>
              </w:rPr>
            </w:pPr>
          </w:p>
        </w:tc>
        <w:tc>
          <w:tcPr>
            <w:tcW w:w="1350" w:type="dxa"/>
            <w:shd w:val="clear" w:color="auto" w:fill="auto"/>
          </w:tcPr>
          <w:p w14:paraId="4CFB297D" w14:textId="77777777" w:rsidR="00765262" w:rsidRDefault="00765262" w:rsidP="00765262">
            <w:pPr>
              <w:rPr>
                <w:rFonts w:eastAsia="DengXian"/>
                <w:lang w:val="en-US" w:eastAsia="zh-CN"/>
              </w:rPr>
            </w:pPr>
          </w:p>
        </w:tc>
        <w:tc>
          <w:tcPr>
            <w:tcW w:w="6801" w:type="dxa"/>
            <w:shd w:val="clear" w:color="auto" w:fill="auto"/>
          </w:tcPr>
          <w:p w14:paraId="5A7382A4" w14:textId="77777777" w:rsidR="00765262" w:rsidRDefault="00765262" w:rsidP="00765262">
            <w:pPr>
              <w:rPr>
                <w:rFonts w:eastAsia="DengXian"/>
                <w:lang w:val="en-US" w:eastAsia="zh-CN"/>
              </w:rPr>
            </w:pPr>
          </w:p>
        </w:tc>
      </w:tr>
      <w:tr w:rsidR="00765262" w14:paraId="28B80FE7" w14:textId="77777777" w:rsidTr="003E3BD2">
        <w:tc>
          <w:tcPr>
            <w:tcW w:w="1480" w:type="dxa"/>
            <w:shd w:val="clear" w:color="auto" w:fill="auto"/>
          </w:tcPr>
          <w:p w14:paraId="6C4867C6" w14:textId="77777777" w:rsidR="00765262" w:rsidRDefault="00765262" w:rsidP="00765262">
            <w:pPr>
              <w:rPr>
                <w:rFonts w:eastAsiaTheme="minorEastAsia"/>
                <w:lang w:val="en-US" w:eastAsia="ja-JP"/>
              </w:rPr>
            </w:pPr>
          </w:p>
        </w:tc>
        <w:tc>
          <w:tcPr>
            <w:tcW w:w="1350" w:type="dxa"/>
            <w:shd w:val="clear" w:color="auto" w:fill="auto"/>
          </w:tcPr>
          <w:p w14:paraId="30C209CC" w14:textId="77777777" w:rsidR="00765262" w:rsidRDefault="00765262" w:rsidP="00765262">
            <w:pPr>
              <w:rPr>
                <w:rFonts w:eastAsia="DengXian"/>
                <w:lang w:val="en-US" w:eastAsia="zh-CN"/>
              </w:rPr>
            </w:pPr>
          </w:p>
        </w:tc>
        <w:tc>
          <w:tcPr>
            <w:tcW w:w="6801" w:type="dxa"/>
            <w:shd w:val="clear" w:color="auto" w:fill="auto"/>
          </w:tcPr>
          <w:p w14:paraId="1EFE9C1F" w14:textId="77777777" w:rsidR="00765262" w:rsidRDefault="00765262" w:rsidP="00765262">
            <w:pPr>
              <w:rPr>
                <w:rFonts w:eastAsia="DengXian"/>
                <w:lang w:val="en-US" w:eastAsia="zh-CN"/>
              </w:rPr>
            </w:pPr>
          </w:p>
        </w:tc>
      </w:tr>
    </w:tbl>
    <w:p w14:paraId="0F201453" w14:textId="5CEAC7B3" w:rsidR="007424A8" w:rsidRDefault="007424A8" w:rsidP="006C07BF">
      <w:pPr>
        <w:jc w:val="both"/>
        <w:rPr>
          <w:rFonts w:eastAsiaTheme="minorEastAsia"/>
          <w:lang w:eastAsia="ja-JP"/>
        </w:rPr>
      </w:pPr>
    </w:p>
    <w:p w14:paraId="35FBFFA9" w14:textId="77777777" w:rsidR="00F74A1F" w:rsidRPr="0092238B" w:rsidRDefault="00F74A1F" w:rsidP="006C07BF">
      <w:pPr>
        <w:jc w:val="both"/>
        <w:rPr>
          <w:rFonts w:eastAsiaTheme="minorEastAsia"/>
          <w:lang w:eastAsia="ja-JP"/>
        </w:rPr>
      </w:pPr>
    </w:p>
    <w:p w14:paraId="56B76887" w14:textId="3E1A1923" w:rsidR="00D40BD7" w:rsidRDefault="00D40BD7" w:rsidP="005A5F17">
      <w:pPr>
        <w:rPr>
          <w:rFonts w:eastAsiaTheme="minorEastAsia"/>
          <w:lang w:eastAsia="ja-JP"/>
        </w:rPr>
      </w:pPr>
    </w:p>
    <w:p w14:paraId="50D374C4" w14:textId="40E5C387" w:rsidR="004B3A16" w:rsidRDefault="004B3A16" w:rsidP="005A5F17">
      <w:pPr>
        <w:rPr>
          <w:rFonts w:eastAsiaTheme="minorEastAsia"/>
          <w:lang w:eastAsia="ja-JP"/>
        </w:rPr>
      </w:pPr>
      <w:r>
        <w:rPr>
          <w:rFonts w:eastAsiaTheme="minorEastAsia" w:hint="eastAsia"/>
          <w:lang w:eastAsia="ja-JP"/>
        </w:rPr>
        <w:t xml:space="preserve">Regarding </w:t>
      </w:r>
      <w:r>
        <w:rPr>
          <w:rFonts w:eastAsiaTheme="minorEastAsia"/>
          <w:lang w:eastAsia="ja-JP"/>
        </w:rPr>
        <w:t>the number of Rx branches, following agreements were made in the GTW session on 11/12.</w:t>
      </w:r>
    </w:p>
    <w:tbl>
      <w:tblPr>
        <w:tblStyle w:val="a6"/>
        <w:tblW w:w="0" w:type="auto"/>
        <w:tblLook w:val="04A0" w:firstRow="1" w:lastRow="0" w:firstColumn="1" w:lastColumn="0" w:noHBand="0" w:noVBand="1"/>
      </w:tblPr>
      <w:tblGrid>
        <w:gridCol w:w="9631"/>
      </w:tblGrid>
      <w:tr w:rsidR="004B3A16" w:rsidRPr="004B3A16" w14:paraId="6484DD28" w14:textId="77777777" w:rsidTr="004B3A16">
        <w:tc>
          <w:tcPr>
            <w:tcW w:w="9631" w:type="dxa"/>
          </w:tcPr>
          <w:p w14:paraId="58252F75" w14:textId="77777777" w:rsidR="004B3A16" w:rsidRPr="004B3A16" w:rsidRDefault="004B3A16" w:rsidP="004B3A16">
            <w:pPr>
              <w:pStyle w:val="a3"/>
              <w:rPr>
                <w:rFonts w:ascii="Times New Roman" w:eastAsia="Calibri" w:hAnsi="Times New Roman"/>
                <w:b/>
                <w:bCs/>
                <w:szCs w:val="20"/>
              </w:rPr>
            </w:pPr>
            <w:r w:rsidRPr="004B3A16">
              <w:rPr>
                <w:rFonts w:ascii="Times New Roman" w:eastAsia="Calibri" w:hAnsi="Times New Roman"/>
                <w:b/>
                <w:bCs/>
                <w:szCs w:val="20"/>
                <w:highlight w:val="green"/>
              </w:rPr>
              <w:t>Agreements</w:t>
            </w:r>
            <w:r w:rsidRPr="004B3A16">
              <w:rPr>
                <w:rFonts w:ascii="Times New Roman" w:eastAsia="Calibri" w:hAnsi="Times New Roman"/>
                <w:b/>
                <w:bCs/>
                <w:szCs w:val="20"/>
              </w:rPr>
              <w:t>:</w:t>
            </w:r>
          </w:p>
          <w:p w14:paraId="259A72DF" w14:textId="77777777" w:rsidR="004B3A16" w:rsidRPr="004B3A16" w:rsidRDefault="004B3A16" w:rsidP="004B3A16">
            <w:pPr>
              <w:numPr>
                <w:ilvl w:val="0"/>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 xml:space="preserve">For FR1 FDD bands where a non-RedCap UE is required to be equipped with a minimum of 2 Rx branches, </w:t>
            </w:r>
          </w:p>
          <w:p w14:paraId="3135A6E9" w14:textId="77777777" w:rsidR="004B3A16" w:rsidRPr="004B3A16" w:rsidRDefault="004B3A16" w:rsidP="004B3A16">
            <w:pPr>
              <w:numPr>
                <w:ilvl w:val="1"/>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The minimum number of Rx branches supported by specification for a RedCap UE is 1.</w:t>
            </w:r>
          </w:p>
          <w:p w14:paraId="72510093"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zh-CN"/>
              </w:rPr>
              <w:t>Specification also supports of 2 Rx branches for a RedCap UE.</w:t>
            </w:r>
          </w:p>
          <w:p w14:paraId="288FEFA1" w14:textId="77777777" w:rsidR="004B3A16" w:rsidRPr="004B3A16" w:rsidRDefault="004B3A16" w:rsidP="004B3A16">
            <w:pPr>
              <w:rPr>
                <w:rFonts w:ascii="Times New Roman" w:eastAsia="Calibri" w:hAnsi="Times New Roman"/>
                <w:sz w:val="22"/>
                <w:szCs w:val="22"/>
              </w:rPr>
            </w:pPr>
          </w:p>
          <w:p w14:paraId="602B776E" w14:textId="77777777" w:rsidR="004B3A16" w:rsidRPr="004B3A16" w:rsidRDefault="004B3A16" w:rsidP="004B3A16">
            <w:pPr>
              <w:rPr>
                <w:rFonts w:ascii="Times New Roman" w:eastAsia="Calibri" w:hAnsi="Times New Roman"/>
                <w:szCs w:val="20"/>
              </w:rPr>
            </w:pPr>
            <w:r w:rsidRPr="004B3A16">
              <w:rPr>
                <w:rFonts w:ascii="Times New Roman" w:eastAsia="Calibri" w:hAnsi="Times New Roman"/>
                <w:b/>
                <w:szCs w:val="20"/>
                <w:highlight w:val="green"/>
              </w:rPr>
              <w:t>Agreements</w:t>
            </w:r>
            <w:r w:rsidRPr="004B3A16">
              <w:rPr>
                <w:rFonts w:ascii="Times New Roman" w:eastAsia="Calibri" w:hAnsi="Times New Roman"/>
                <w:szCs w:val="20"/>
              </w:rPr>
              <w:t>:</w:t>
            </w:r>
          </w:p>
          <w:p w14:paraId="7E91A2A1" w14:textId="77777777" w:rsidR="004B3A16" w:rsidRPr="004B3A16" w:rsidRDefault="004B3A16" w:rsidP="004B3A16">
            <w:pPr>
              <w:numPr>
                <w:ilvl w:val="0"/>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For FR1 TDD bands where a non-RedCap UE is required to be equipped with a minimum of 4 Rx branches, the minimum number of Rx branches supported by specification for a RedCap UE is </w:t>
            </w:r>
            <w:r w:rsidRPr="004B3A16">
              <w:rPr>
                <w:rFonts w:ascii="Times New Roman" w:hAnsi="Times New Roman"/>
                <w:i/>
                <w:iCs/>
                <w:szCs w:val="20"/>
                <w:lang w:eastAsia="ja-JP"/>
              </w:rPr>
              <w:t>N</w:t>
            </w:r>
            <w:r w:rsidRPr="004B3A16">
              <w:rPr>
                <w:rFonts w:ascii="Times New Roman" w:hAnsi="Times New Roman"/>
                <w:szCs w:val="20"/>
                <w:lang w:eastAsia="ja-JP"/>
              </w:rPr>
              <w:t>. To be down-selected during the WI phase or at RAN plenary:</w:t>
            </w:r>
          </w:p>
          <w:p w14:paraId="3418FB5E"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Alt 1: N=2</w:t>
            </w:r>
          </w:p>
          <w:p w14:paraId="63919EC5" w14:textId="1F9CB9D9" w:rsidR="004B3A16" w:rsidRPr="004B3A16" w:rsidRDefault="004B3A16" w:rsidP="005A5F17">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Alt 2: N=1, where N=2 is also supported </w:t>
            </w:r>
          </w:p>
        </w:tc>
      </w:tr>
    </w:tbl>
    <w:p w14:paraId="5D7995AC" w14:textId="498AE31D" w:rsidR="004B3A16" w:rsidRDefault="004B3A16" w:rsidP="005A5F17">
      <w:pPr>
        <w:rPr>
          <w:rFonts w:eastAsiaTheme="minorEastAsia"/>
          <w:lang w:eastAsia="ja-JP"/>
        </w:rPr>
      </w:pPr>
    </w:p>
    <w:p w14:paraId="4F91BF4A" w14:textId="1576F36B" w:rsidR="004B3A16" w:rsidRPr="009A3619" w:rsidRDefault="004B3A16" w:rsidP="004B3A16">
      <w:pPr>
        <w:jc w:val="both"/>
        <w:rPr>
          <w:rFonts w:eastAsiaTheme="minorEastAsia"/>
          <w:lang w:eastAsia="ja-JP"/>
        </w:rPr>
      </w:pPr>
      <w:r>
        <w:rPr>
          <w:rFonts w:eastAsiaTheme="minorEastAsia" w:hint="eastAsia"/>
          <w:lang w:eastAsia="ja-JP"/>
        </w:rPr>
        <w:t xml:space="preserve">Therefore, </w:t>
      </w:r>
      <w:r>
        <w:rPr>
          <w:rFonts w:eastAsiaTheme="minorEastAsia"/>
          <w:lang w:eastAsia="ja-JP"/>
        </w:rPr>
        <w:t xml:space="preserve">whether/how the number of Rx branches </w:t>
      </w:r>
      <w:r w:rsidRPr="004B3A16">
        <w:rPr>
          <w:rFonts w:eastAsiaTheme="minorEastAsia"/>
          <w:lang w:eastAsia="ja-JP"/>
        </w:rPr>
        <w:t xml:space="preserve">is included in the set of L1 capabilities of the device type for RedCap </w:t>
      </w:r>
      <w:r>
        <w:rPr>
          <w:rFonts w:eastAsiaTheme="minorEastAsia"/>
          <w:lang w:eastAsia="ja-JP"/>
        </w:rPr>
        <w:t>can be discussed, at least for FR1 FDD bands</w:t>
      </w:r>
      <w:r>
        <w:rPr>
          <w:rFonts w:ascii="Times New Roman" w:hAnsi="Times New Roman"/>
          <w:szCs w:val="20"/>
          <w:lang w:eastAsia="ja-JP"/>
        </w:rPr>
        <w:t>.</w:t>
      </w:r>
      <w:r w:rsidR="00F74A1F">
        <w:rPr>
          <w:rFonts w:ascii="Times New Roman" w:hAnsi="Times New Roman"/>
          <w:szCs w:val="20"/>
          <w:lang w:eastAsia="ja-JP"/>
        </w:rPr>
        <w:t xml:space="preserve"> As clarified at the GTW session, it is still FFS whether 1 Rx branches is mandatory or not for this case. </w:t>
      </w:r>
      <w:r w:rsidR="00183BE1">
        <w:rPr>
          <w:rFonts w:ascii="Times New Roman" w:hAnsi="Times New Roman"/>
          <w:szCs w:val="20"/>
          <w:lang w:eastAsia="ja-JP"/>
        </w:rPr>
        <w:t>Companies are encouraged to provid</w:t>
      </w:r>
      <w:r w:rsidR="004E1354">
        <w:rPr>
          <w:rFonts w:ascii="Times New Roman" w:hAnsi="Times New Roman"/>
          <w:szCs w:val="20"/>
          <w:lang w:eastAsia="ja-JP"/>
        </w:rPr>
        <w:t>e their views on the following q</w:t>
      </w:r>
      <w:r w:rsidR="00183BE1">
        <w:rPr>
          <w:rFonts w:ascii="Times New Roman" w:hAnsi="Times New Roman"/>
          <w:szCs w:val="20"/>
          <w:lang w:eastAsia="ja-JP"/>
        </w:rPr>
        <w:t>uestion.</w:t>
      </w:r>
      <w:r w:rsidR="009A3619">
        <w:rPr>
          <w:rFonts w:ascii="Times New Roman" w:hAnsi="Times New Roman"/>
          <w:szCs w:val="20"/>
          <w:lang w:eastAsia="ja-JP"/>
        </w:rPr>
        <w:t xml:space="preserve"> </w:t>
      </w:r>
      <w:r w:rsidR="009A3619" w:rsidRPr="007035B2">
        <w:rPr>
          <w:rFonts w:ascii="Times New Roman" w:hAnsi="Times New Roman"/>
          <w:b/>
          <w:szCs w:val="20"/>
          <w:u w:val="single"/>
          <w:lang w:eastAsia="ja-JP"/>
        </w:rPr>
        <w:t>For better understanding of each company’s preference, companies are also encouraged to provide their reasons why the selected one is preferred in the Comments column.</w:t>
      </w:r>
    </w:p>
    <w:p w14:paraId="7626C397" w14:textId="7FCD75B9" w:rsidR="004B3A16" w:rsidRDefault="004B3A16" w:rsidP="005A5F17">
      <w:pPr>
        <w:rPr>
          <w:rFonts w:eastAsiaTheme="minorEastAsia"/>
          <w:lang w:eastAsia="ja-JP"/>
        </w:rPr>
      </w:pPr>
    </w:p>
    <w:p w14:paraId="58B8B411" w14:textId="772E5C2D" w:rsidR="00183BE1" w:rsidRPr="00E54F00" w:rsidRDefault="00183BE1" w:rsidP="00183BE1">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sidR="00612B32">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4-1</w:t>
      </w:r>
    </w:p>
    <w:p w14:paraId="082A2E20" w14:textId="68EE98CC" w:rsidR="00183BE1" w:rsidRPr="00183BE1" w:rsidRDefault="00183BE1" w:rsidP="00183BE1">
      <w:pPr>
        <w:pStyle w:val="a7"/>
        <w:numPr>
          <w:ilvl w:val="0"/>
          <w:numId w:val="4"/>
        </w:numPr>
        <w:ind w:leftChars="0"/>
        <w:jc w:val="both"/>
        <w:rPr>
          <w:rFonts w:eastAsiaTheme="minorEastAsia"/>
          <w:lang w:eastAsia="ja-JP"/>
        </w:rPr>
      </w:pPr>
      <w:r>
        <w:rPr>
          <w:rFonts w:eastAsiaTheme="minorEastAsia"/>
          <w:b/>
          <w:lang w:val="en-US" w:eastAsia="ja-JP"/>
        </w:rPr>
        <w:t xml:space="preserve">Which alternative do you support </w:t>
      </w:r>
      <w:r w:rsidR="0053666C">
        <w:rPr>
          <w:rFonts w:eastAsiaTheme="minorEastAsia"/>
          <w:b/>
          <w:lang w:val="en-US" w:eastAsia="ja-JP"/>
        </w:rPr>
        <w:t>for defining</w:t>
      </w:r>
      <w:r>
        <w:rPr>
          <w:rFonts w:eastAsiaTheme="minorEastAsia"/>
          <w:b/>
          <w:lang w:val="en-US" w:eastAsia="ja-JP"/>
        </w:rPr>
        <w:t xml:space="preserve"> RedCap UE types regarding </w:t>
      </w:r>
      <w:r w:rsidRPr="00183BE1">
        <w:rPr>
          <w:rFonts w:eastAsiaTheme="minorEastAsia"/>
          <w:b/>
          <w:lang w:val="en-US" w:eastAsia="ja-JP"/>
        </w:rPr>
        <w:t xml:space="preserve">the </w:t>
      </w:r>
      <w:r w:rsidR="00AF32FE">
        <w:rPr>
          <w:rFonts w:eastAsiaTheme="minorEastAsia"/>
          <w:b/>
          <w:lang w:val="en-US" w:eastAsia="ja-JP"/>
        </w:rPr>
        <w:t xml:space="preserve">supported </w:t>
      </w:r>
      <w:r w:rsidRPr="00183BE1">
        <w:rPr>
          <w:rFonts w:eastAsiaTheme="minorEastAsia"/>
          <w:b/>
          <w:lang w:val="en-US" w:eastAsia="ja-JP"/>
        </w:rPr>
        <w:t>number of Rx branches</w:t>
      </w:r>
      <w:r w:rsidRPr="00183BE1">
        <w:t xml:space="preserve"> </w:t>
      </w:r>
      <w:r w:rsidR="00D612EF">
        <w:rPr>
          <w:rFonts w:eastAsiaTheme="minorEastAsia"/>
          <w:b/>
          <w:lang w:val="en-US" w:eastAsia="ja-JP"/>
        </w:rPr>
        <w:t>f</w:t>
      </w:r>
      <w:r w:rsidRPr="00183BE1">
        <w:rPr>
          <w:rFonts w:eastAsiaTheme="minorEastAsia"/>
          <w:b/>
          <w:lang w:val="en-US" w:eastAsia="ja-JP"/>
        </w:rPr>
        <w:t>or FR1 FDD bands where a non-RedCap UE is required to be equipped with a minimum of 2 Rx branches</w:t>
      </w:r>
      <w:r>
        <w:rPr>
          <w:rFonts w:eastAsiaTheme="minorEastAsia"/>
          <w:b/>
          <w:lang w:val="en-US" w:eastAsia="ja-JP"/>
        </w:rPr>
        <w:t>?</w:t>
      </w:r>
    </w:p>
    <w:p w14:paraId="344D3BC1" w14:textId="1BC98ABB" w:rsidR="00183BE1" w:rsidRPr="00183BE1" w:rsidRDefault="00183BE1" w:rsidP="00183BE1">
      <w:pPr>
        <w:pStyle w:val="a7"/>
        <w:numPr>
          <w:ilvl w:val="1"/>
          <w:numId w:val="4"/>
        </w:numPr>
        <w:ind w:leftChars="0"/>
        <w:jc w:val="both"/>
        <w:rPr>
          <w:rFonts w:eastAsiaTheme="minorEastAsia"/>
          <w:lang w:eastAsia="ja-JP"/>
        </w:rPr>
      </w:pPr>
      <w:r>
        <w:rPr>
          <w:rFonts w:eastAsiaTheme="minorEastAsia"/>
          <w:b/>
          <w:lang w:eastAsia="ja-JP"/>
        </w:rPr>
        <w:t>Alt.1-1: Only one UE type for 1 Rx branch</w:t>
      </w:r>
    </w:p>
    <w:p w14:paraId="1DDBD5CB" w14:textId="48DFA9D1" w:rsidR="00183BE1" w:rsidRPr="00183BE1" w:rsidRDefault="00183BE1" w:rsidP="00183BE1">
      <w:pPr>
        <w:pStyle w:val="a7"/>
        <w:numPr>
          <w:ilvl w:val="1"/>
          <w:numId w:val="4"/>
        </w:numPr>
        <w:ind w:leftChars="0"/>
        <w:jc w:val="both"/>
        <w:rPr>
          <w:rFonts w:eastAsiaTheme="minorEastAsia"/>
          <w:lang w:eastAsia="ja-JP"/>
        </w:rPr>
      </w:pPr>
      <w:r>
        <w:rPr>
          <w:rFonts w:eastAsiaTheme="minorEastAsia"/>
          <w:b/>
          <w:lang w:eastAsia="ja-JP"/>
        </w:rPr>
        <w:t>Alt.1-2: Only one UE type for 2 Rx branches</w:t>
      </w:r>
    </w:p>
    <w:p w14:paraId="07DAB699" w14:textId="69389AA9" w:rsidR="00183BE1" w:rsidRDefault="001505A8" w:rsidP="00183BE1">
      <w:pPr>
        <w:pStyle w:val="a7"/>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B923377" w14:textId="5D6E24F6" w:rsidR="00AF32FE" w:rsidRPr="001505A8" w:rsidRDefault="00AF32FE" w:rsidP="00183BE1">
      <w:pPr>
        <w:pStyle w:val="a7"/>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859F81D" w14:textId="77777777" w:rsidR="00183BE1" w:rsidRPr="004B3A16" w:rsidRDefault="00183BE1" w:rsidP="005A5F17">
      <w:pPr>
        <w:rPr>
          <w:rFonts w:eastAsiaTheme="minorEastAsia"/>
          <w:lang w:eastAsia="ja-JP"/>
        </w:rPr>
      </w:pPr>
    </w:p>
    <w:tbl>
      <w:tblPr>
        <w:tblStyle w:val="a6"/>
        <w:tblW w:w="9631" w:type="dxa"/>
        <w:tblLook w:val="04A0" w:firstRow="1" w:lastRow="0" w:firstColumn="1" w:lastColumn="0" w:noHBand="0" w:noVBand="1"/>
      </w:tblPr>
      <w:tblGrid>
        <w:gridCol w:w="1480"/>
        <w:gridCol w:w="1634"/>
        <w:gridCol w:w="6517"/>
      </w:tblGrid>
      <w:tr w:rsidR="00821787" w14:paraId="276A88D8" w14:textId="77777777" w:rsidTr="00D612EF">
        <w:tc>
          <w:tcPr>
            <w:tcW w:w="1480" w:type="dxa"/>
            <w:shd w:val="clear" w:color="auto" w:fill="D9D9D9" w:themeFill="background1" w:themeFillShade="D9"/>
          </w:tcPr>
          <w:p w14:paraId="1932C86F" w14:textId="77777777" w:rsidR="00821787" w:rsidRDefault="00821787" w:rsidP="001956C5">
            <w:pPr>
              <w:rPr>
                <w:b/>
                <w:bCs/>
              </w:rPr>
            </w:pPr>
            <w:r>
              <w:rPr>
                <w:b/>
                <w:bCs/>
              </w:rPr>
              <w:t>Company</w:t>
            </w:r>
          </w:p>
        </w:tc>
        <w:tc>
          <w:tcPr>
            <w:tcW w:w="1634" w:type="dxa"/>
            <w:shd w:val="clear" w:color="auto" w:fill="D9D9D9" w:themeFill="background1" w:themeFillShade="D9"/>
          </w:tcPr>
          <w:p w14:paraId="4C4015C7" w14:textId="62293C1D" w:rsidR="00821787" w:rsidRDefault="00D612EF" w:rsidP="001956C5">
            <w:pPr>
              <w:rPr>
                <w:b/>
                <w:bCs/>
              </w:rPr>
            </w:pPr>
            <w:r>
              <w:rPr>
                <w:b/>
                <w:bCs/>
              </w:rPr>
              <w:t>Preference (Alt.1-1/1-2/2</w:t>
            </w:r>
            <w:r w:rsidR="00AF32FE">
              <w:rPr>
                <w:b/>
                <w:bCs/>
              </w:rPr>
              <w:t>/3</w:t>
            </w:r>
            <w:r>
              <w:rPr>
                <w:b/>
                <w:bCs/>
              </w:rPr>
              <w:t>)</w:t>
            </w:r>
          </w:p>
        </w:tc>
        <w:tc>
          <w:tcPr>
            <w:tcW w:w="6517" w:type="dxa"/>
            <w:shd w:val="clear" w:color="auto" w:fill="D9D9D9" w:themeFill="background1" w:themeFillShade="D9"/>
          </w:tcPr>
          <w:p w14:paraId="519049C2" w14:textId="77777777" w:rsidR="00821787" w:rsidRDefault="00821787" w:rsidP="001956C5">
            <w:pPr>
              <w:rPr>
                <w:b/>
                <w:bCs/>
              </w:rPr>
            </w:pPr>
            <w:r>
              <w:rPr>
                <w:b/>
                <w:bCs/>
              </w:rPr>
              <w:t>Comments</w:t>
            </w:r>
          </w:p>
        </w:tc>
      </w:tr>
      <w:tr w:rsidR="00821787" w14:paraId="2DBA92B1" w14:textId="77777777" w:rsidTr="00D612EF">
        <w:tc>
          <w:tcPr>
            <w:tcW w:w="1480" w:type="dxa"/>
            <w:shd w:val="clear" w:color="auto" w:fill="auto"/>
          </w:tcPr>
          <w:p w14:paraId="3D10997D" w14:textId="4511D287" w:rsidR="00821787" w:rsidRPr="0092238B" w:rsidRDefault="00821787" w:rsidP="001956C5">
            <w:pPr>
              <w:rPr>
                <w:rFonts w:eastAsiaTheme="minorEastAsia"/>
                <w:lang w:val="en-US" w:eastAsia="ja-JP"/>
              </w:rPr>
            </w:pPr>
          </w:p>
        </w:tc>
        <w:tc>
          <w:tcPr>
            <w:tcW w:w="1634" w:type="dxa"/>
            <w:shd w:val="clear" w:color="auto" w:fill="auto"/>
          </w:tcPr>
          <w:p w14:paraId="40DD3424" w14:textId="020CEDF7" w:rsidR="00821787" w:rsidRPr="0092238B" w:rsidRDefault="00821787" w:rsidP="001956C5">
            <w:pPr>
              <w:rPr>
                <w:rFonts w:eastAsiaTheme="minorEastAsia"/>
                <w:lang w:val="en-US" w:eastAsia="ja-JP"/>
              </w:rPr>
            </w:pPr>
          </w:p>
        </w:tc>
        <w:tc>
          <w:tcPr>
            <w:tcW w:w="6517" w:type="dxa"/>
            <w:shd w:val="clear" w:color="auto" w:fill="auto"/>
          </w:tcPr>
          <w:p w14:paraId="012619DB" w14:textId="1BA0C75D" w:rsidR="00821787" w:rsidRPr="0092238B" w:rsidRDefault="00821787" w:rsidP="001956C5">
            <w:pPr>
              <w:rPr>
                <w:rFonts w:eastAsiaTheme="minorEastAsia"/>
                <w:lang w:val="en-US" w:eastAsia="ja-JP"/>
              </w:rPr>
            </w:pPr>
          </w:p>
        </w:tc>
      </w:tr>
      <w:tr w:rsidR="00821787" w14:paraId="3CED2B09" w14:textId="77777777" w:rsidTr="00D612EF">
        <w:tc>
          <w:tcPr>
            <w:tcW w:w="1480" w:type="dxa"/>
            <w:shd w:val="clear" w:color="auto" w:fill="auto"/>
          </w:tcPr>
          <w:p w14:paraId="699A699D" w14:textId="1B8EE338" w:rsidR="00821787" w:rsidRPr="003C48D9" w:rsidRDefault="00821787" w:rsidP="001956C5">
            <w:pPr>
              <w:rPr>
                <w:rFonts w:eastAsia="DengXian"/>
                <w:lang w:val="en-US" w:eastAsia="zh-CN"/>
              </w:rPr>
            </w:pPr>
          </w:p>
        </w:tc>
        <w:tc>
          <w:tcPr>
            <w:tcW w:w="1634" w:type="dxa"/>
            <w:shd w:val="clear" w:color="auto" w:fill="auto"/>
          </w:tcPr>
          <w:p w14:paraId="63D2A528" w14:textId="729A1119" w:rsidR="00821787" w:rsidRPr="003C48D9" w:rsidRDefault="00821787" w:rsidP="001956C5">
            <w:pPr>
              <w:rPr>
                <w:rFonts w:eastAsia="DengXian"/>
                <w:lang w:val="en-US" w:eastAsia="zh-CN"/>
              </w:rPr>
            </w:pPr>
          </w:p>
        </w:tc>
        <w:tc>
          <w:tcPr>
            <w:tcW w:w="6517" w:type="dxa"/>
            <w:shd w:val="clear" w:color="auto" w:fill="auto"/>
          </w:tcPr>
          <w:p w14:paraId="2316CE18" w14:textId="57C66EEB" w:rsidR="00821787" w:rsidRPr="00EA5F6E" w:rsidRDefault="00821787" w:rsidP="001956C5">
            <w:pPr>
              <w:rPr>
                <w:rFonts w:eastAsiaTheme="minorEastAsia"/>
                <w:lang w:val="en-US" w:eastAsia="ja-JP"/>
              </w:rPr>
            </w:pPr>
          </w:p>
        </w:tc>
      </w:tr>
      <w:tr w:rsidR="00821787" w14:paraId="64157CEE" w14:textId="77777777" w:rsidTr="00D612EF">
        <w:tc>
          <w:tcPr>
            <w:tcW w:w="1480" w:type="dxa"/>
            <w:shd w:val="clear" w:color="auto" w:fill="auto"/>
          </w:tcPr>
          <w:p w14:paraId="7198DA93" w14:textId="0236CC47" w:rsidR="00821787" w:rsidRPr="006C2B02" w:rsidRDefault="00821787" w:rsidP="001956C5">
            <w:pPr>
              <w:rPr>
                <w:rFonts w:eastAsia="DengXian"/>
                <w:lang w:val="en-US" w:eastAsia="zh-CN"/>
              </w:rPr>
            </w:pPr>
          </w:p>
        </w:tc>
        <w:tc>
          <w:tcPr>
            <w:tcW w:w="1634" w:type="dxa"/>
            <w:shd w:val="clear" w:color="auto" w:fill="auto"/>
          </w:tcPr>
          <w:p w14:paraId="10061F3C" w14:textId="15B2AA2A" w:rsidR="00821787" w:rsidRPr="006C2B02" w:rsidRDefault="00821787" w:rsidP="001956C5">
            <w:pPr>
              <w:rPr>
                <w:rFonts w:eastAsia="DengXian"/>
                <w:lang w:val="en-US" w:eastAsia="zh-CN"/>
              </w:rPr>
            </w:pPr>
          </w:p>
        </w:tc>
        <w:tc>
          <w:tcPr>
            <w:tcW w:w="6517" w:type="dxa"/>
            <w:shd w:val="clear" w:color="auto" w:fill="auto"/>
          </w:tcPr>
          <w:p w14:paraId="55E8EE94" w14:textId="53AFADFD" w:rsidR="00821787" w:rsidRPr="006C2B02" w:rsidRDefault="00821787" w:rsidP="001956C5">
            <w:pPr>
              <w:rPr>
                <w:rFonts w:eastAsia="DengXian"/>
                <w:lang w:val="en-US" w:eastAsia="zh-CN"/>
              </w:rPr>
            </w:pPr>
          </w:p>
        </w:tc>
      </w:tr>
      <w:tr w:rsidR="00821787" w14:paraId="48A1A4EB" w14:textId="77777777" w:rsidTr="00D612EF">
        <w:tc>
          <w:tcPr>
            <w:tcW w:w="1480" w:type="dxa"/>
            <w:shd w:val="clear" w:color="auto" w:fill="auto"/>
          </w:tcPr>
          <w:p w14:paraId="27669625" w14:textId="4EAE357E" w:rsidR="00821787" w:rsidRPr="002B4B37" w:rsidRDefault="00821787" w:rsidP="001956C5">
            <w:pPr>
              <w:rPr>
                <w:rFonts w:eastAsia="DengXian"/>
                <w:lang w:val="en-US" w:eastAsia="zh-CN"/>
              </w:rPr>
            </w:pPr>
          </w:p>
        </w:tc>
        <w:tc>
          <w:tcPr>
            <w:tcW w:w="1634" w:type="dxa"/>
            <w:shd w:val="clear" w:color="auto" w:fill="auto"/>
          </w:tcPr>
          <w:p w14:paraId="259AE18F" w14:textId="4DBC5FA6" w:rsidR="00821787" w:rsidRPr="00566235" w:rsidRDefault="00821787" w:rsidP="001956C5">
            <w:pPr>
              <w:rPr>
                <w:rFonts w:eastAsia="DengXian"/>
                <w:lang w:val="en-US" w:eastAsia="zh-CN"/>
              </w:rPr>
            </w:pPr>
          </w:p>
        </w:tc>
        <w:tc>
          <w:tcPr>
            <w:tcW w:w="6517" w:type="dxa"/>
            <w:shd w:val="clear" w:color="auto" w:fill="auto"/>
          </w:tcPr>
          <w:p w14:paraId="41CBF5CE" w14:textId="0B476A0E" w:rsidR="00821787" w:rsidRPr="00566235" w:rsidRDefault="00821787" w:rsidP="001956C5">
            <w:pPr>
              <w:rPr>
                <w:rFonts w:eastAsia="DengXian"/>
                <w:lang w:val="en-US" w:eastAsia="zh-CN"/>
              </w:rPr>
            </w:pPr>
          </w:p>
        </w:tc>
      </w:tr>
      <w:tr w:rsidR="00821787" w14:paraId="162876BA" w14:textId="77777777" w:rsidTr="00D612EF">
        <w:tc>
          <w:tcPr>
            <w:tcW w:w="1480" w:type="dxa"/>
            <w:shd w:val="clear" w:color="auto" w:fill="auto"/>
          </w:tcPr>
          <w:p w14:paraId="7C40B757" w14:textId="56AC6EE8" w:rsidR="00821787" w:rsidRPr="002B4B37" w:rsidRDefault="00821787" w:rsidP="001956C5">
            <w:pPr>
              <w:rPr>
                <w:rFonts w:eastAsia="DengXian"/>
                <w:lang w:val="en-US" w:eastAsia="zh-CN"/>
              </w:rPr>
            </w:pPr>
          </w:p>
        </w:tc>
        <w:tc>
          <w:tcPr>
            <w:tcW w:w="1634" w:type="dxa"/>
            <w:shd w:val="clear" w:color="auto" w:fill="auto"/>
          </w:tcPr>
          <w:p w14:paraId="59C67AFE" w14:textId="1989CDE4" w:rsidR="00821787" w:rsidRPr="007207FE" w:rsidRDefault="00821787" w:rsidP="001956C5">
            <w:pPr>
              <w:rPr>
                <w:rFonts w:eastAsia="DengXian"/>
                <w:lang w:val="en-US" w:eastAsia="zh-CN"/>
              </w:rPr>
            </w:pPr>
          </w:p>
        </w:tc>
        <w:tc>
          <w:tcPr>
            <w:tcW w:w="6517" w:type="dxa"/>
            <w:shd w:val="clear" w:color="auto" w:fill="auto"/>
          </w:tcPr>
          <w:p w14:paraId="2E693BD0" w14:textId="0C46F74C" w:rsidR="00821787" w:rsidRDefault="00821787" w:rsidP="001956C5">
            <w:pPr>
              <w:rPr>
                <w:lang w:val="en-US"/>
              </w:rPr>
            </w:pPr>
          </w:p>
        </w:tc>
      </w:tr>
    </w:tbl>
    <w:p w14:paraId="21329EDA" w14:textId="0D3BEA04" w:rsidR="004B3A16" w:rsidRDefault="004B3A16" w:rsidP="005A5F17">
      <w:pPr>
        <w:rPr>
          <w:rFonts w:eastAsiaTheme="minorEastAsia"/>
          <w:lang w:eastAsia="ja-JP"/>
        </w:rPr>
      </w:pPr>
    </w:p>
    <w:p w14:paraId="4E8D657B" w14:textId="77777777" w:rsidR="00B201D2" w:rsidRDefault="00B201D2" w:rsidP="005A5F17">
      <w:pPr>
        <w:rPr>
          <w:rFonts w:eastAsiaTheme="minorEastAsia"/>
          <w:lang w:eastAsia="ja-JP"/>
        </w:rPr>
      </w:pPr>
    </w:p>
    <w:p w14:paraId="48038A83" w14:textId="2138155A" w:rsidR="00821787" w:rsidRDefault="00BB3624" w:rsidP="005A5F17">
      <w:pPr>
        <w:rPr>
          <w:rFonts w:eastAsiaTheme="minorEastAsia"/>
          <w:lang w:eastAsia="ja-JP"/>
        </w:rPr>
      </w:pPr>
      <w:r>
        <w:rPr>
          <w:rFonts w:eastAsiaTheme="minorEastAsia"/>
          <w:lang w:eastAsia="ja-JP"/>
        </w:rPr>
        <w:t>Regarding FR1 TDD</w:t>
      </w:r>
      <w:r w:rsidR="00B918F6">
        <w:rPr>
          <w:rFonts w:eastAsiaTheme="minorEastAsia"/>
          <w:lang w:eastAsia="ja-JP"/>
        </w:rPr>
        <w:t xml:space="preserve"> </w:t>
      </w:r>
      <w:r>
        <w:rPr>
          <w:rFonts w:eastAsiaTheme="minorEastAsia"/>
          <w:lang w:eastAsia="ja-JP"/>
        </w:rPr>
        <w:t>bands</w:t>
      </w:r>
      <w:r w:rsidR="00B918F6">
        <w:rPr>
          <w:rFonts w:eastAsiaTheme="minorEastAsia"/>
          <w:lang w:eastAsia="ja-JP"/>
        </w:rPr>
        <w:t xml:space="preserve">, as the down-selection is not done in this meeting, </w:t>
      </w:r>
      <w:r w:rsidR="001B6145">
        <w:rPr>
          <w:rFonts w:eastAsiaTheme="minorEastAsia"/>
          <w:lang w:eastAsia="ja-JP"/>
        </w:rPr>
        <w:t xml:space="preserve">it would be necessary to discuss whether or not </w:t>
      </w:r>
      <w:r w:rsidR="001B6145" w:rsidRPr="001B6145">
        <w:rPr>
          <w:rFonts w:eastAsiaTheme="minorEastAsia"/>
          <w:lang w:eastAsia="ja-JP"/>
        </w:rPr>
        <w:t>to capture the alternatives for defining RedCap UE types regarding</w:t>
      </w:r>
      <w:r w:rsidR="001B6145">
        <w:rPr>
          <w:rFonts w:eastAsiaTheme="minorEastAsia"/>
          <w:lang w:eastAsia="ja-JP"/>
        </w:rPr>
        <w:t xml:space="preserve"> </w:t>
      </w:r>
      <w:r w:rsidR="001B6145" w:rsidRPr="001B6145">
        <w:rPr>
          <w:rFonts w:eastAsiaTheme="minorEastAsia"/>
          <w:lang w:eastAsia="ja-JP"/>
        </w:rPr>
        <w:t>the supported number of Rx branches</w:t>
      </w:r>
      <w:r w:rsidR="001B6145">
        <w:rPr>
          <w:rFonts w:eastAsiaTheme="minorEastAsia"/>
          <w:lang w:eastAsia="ja-JP"/>
        </w:rPr>
        <w:t>.</w:t>
      </w:r>
    </w:p>
    <w:p w14:paraId="64F520B8" w14:textId="3841A8F8" w:rsidR="00821787" w:rsidRDefault="00821787" w:rsidP="005A5F17">
      <w:pPr>
        <w:rPr>
          <w:rFonts w:eastAsiaTheme="minorEastAsia"/>
          <w:lang w:eastAsia="ja-JP"/>
        </w:rPr>
      </w:pPr>
    </w:p>
    <w:p w14:paraId="624F04EE" w14:textId="27A152E6" w:rsidR="00612B32" w:rsidRPr="00E54F00" w:rsidRDefault="00612B32" w:rsidP="00612B32">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4-2</w:t>
      </w:r>
    </w:p>
    <w:p w14:paraId="49FBF767" w14:textId="646FE46D" w:rsidR="00612B32" w:rsidRPr="001B6145" w:rsidRDefault="00B918F6" w:rsidP="00612B32">
      <w:pPr>
        <w:pStyle w:val="a7"/>
        <w:numPr>
          <w:ilvl w:val="0"/>
          <w:numId w:val="4"/>
        </w:numPr>
        <w:ind w:leftChars="0"/>
        <w:jc w:val="both"/>
        <w:rPr>
          <w:rFonts w:eastAsiaTheme="minorEastAsia"/>
          <w:lang w:eastAsia="ja-JP"/>
        </w:rPr>
      </w:pPr>
      <w:r>
        <w:rPr>
          <w:rFonts w:eastAsiaTheme="minorEastAsia"/>
          <w:b/>
          <w:lang w:val="en-US" w:eastAsia="ja-JP"/>
        </w:rPr>
        <w:t>D</w:t>
      </w:r>
      <w:r w:rsidR="00612B32">
        <w:rPr>
          <w:rFonts w:eastAsiaTheme="minorEastAsia"/>
          <w:b/>
          <w:lang w:val="en-US" w:eastAsia="ja-JP"/>
        </w:rPr>
        <w:t>o you agree to capture</w:t>
      </w:r>
      <w:r>
        <w:rPr>
          <w:rFonts w:eastAsiaTheme="minorEastAsia"/>
          <w:b/>
          <w:lang w:val="en-US" w:eastAsia="ja-JP"/>
        </w:rPr>
        <w:t xml:space="preserve"> </w:t>
      </w:r>
      <w:r w:rsidR="00612B32">
        <w:rPr>
          <w:rFonts w:eastAsiaTheme="minorEastAsia"/>
          <w:b/>
          <w:lang w:val="en-US" w:eastAsia="ja-JP"/>
        </w:rPr>
        <w:t xml:space="preserve">all the </w:t>
      </w:r>
      <w:r>
        <w:rPr>
          <w:rFonts w:eastAsiaTheme="minorEastAsia"/>
          <w:b/>
          <w:lang w:val="en-US" w:eastAsia="ja-JP"/>
        </w:rPr>
        <w:t xml:space="preserve">following </w:t>
      </w:r>
      <w:r w:rsidR="00612B32">
        <w:rPr>
          <w:rFonts w:eastAsiaTheme="minorEastAsia"/>
          <w:b/>
          <w:lang w:val="en-US" w:eastAsia="ja-JP"/>
        </w:rPr>
        <w:t xml:space="preserve">alternatives </w:t>
      </w:r>
      <w:r>
        <w:rPr>
          <w:rFonts w:eastAsiaTheme="minorEastAsia"/>
          <w:b/>
          <w:lang w:val="en-US" w:eastAsia="ja-JP"/>
        </w:rPr>
        <w:t xml:space="preserve">for defining RedCap UE types regarding </w:t>
      </w:r>
      <w:r w:rsidRPr="00183BE1">
        <w:rPr>
          <w:rFonts w:eastAsiaTheme="minorEastAsia"/>
          <w:b/>
          <w:lang w:val="en-US" w:eastAsia="ja-JP"/>
        </w:rPr>
        <w:t xml:space="preserve">the </w:t>
      </w:r>
      <w:r>
        <w:rPr>
          <w:rFonts w:eastAsiaTheme="minorEastAsia"/>
          <w:b/>
          <w:lang w:val="en-US" w:eastAsia="ja-JP"/>
        </w:rPr>
        <w:t xml:space="preserve">supported </w:t>
      </w:r>
      <w:r w:rsidRPr="00183BE1">
        <w:rPr>
          <w:rFonts w:eastAsiaTheme="minorEastAsia"/>
          <w:b/>
          <w:lang w:val="en-US" w:eastAsia="ja-JP"/>
        </w:rPr>
        <w:t>number of Rx branches</w:t>
      </w:r>
      <w:r w:rsidRPr="00183BE1">
        <w:t xml:space="preserve"> </w:t>
      </w:r>
      <w:r>
        <w:rPr>
          <w:rFonts w:eastAsiaTheme="minorEastAsia"/>
          <w:b/>
          <w:lang w:val="en-US" w:eastAsia="ja-JP"/>
        </w:rPr>
        <w:t>for FR1 T</w:t>
      </w:r>
      <w:r w:rsidRPr="00183BE1">
        <w:rPr>
          <w:rFonts w:eastAsiaTheme="minorEastAsia"/>
          <w:b/>
          <w:lang w:val="en-US" w:eastAsia="ja-JP"/>
        </w:rPr>
        <w:t xml:space="preserve">DD bands where a non-RedCap UE is required to be equipped </w:t>
      </w:r>
      <w:r>
        <w:rPr>
          <w:rFonts w:eastAsiaTheme="minorEastAsia"/>
          <w:b/>
          <w:lang w:val="en-US" w:eastAsia="ja-JP"/>
        </w:rPr>
        <w:t>with a minimum of 4</w:t>
      </w:r>
      <w:r w:rsidRPr="00183BE1">
        <w:rPr>
          <w:rFonts w:eastAsiaTheme="minorEastAsia"/>
          <w:b/>
          <w:lang w:val="en-US" w:eastAsia="ja-JP"/>
        </w:rPr>
        <w:t xml:space="preserve"> Rx branches</w:t>
      </w:r>
      <w:r>
        <w:rPr>
          <w:rFonts w:eastAsiaTheme="minorEastAsia"/>
          <w:b/>
          <w:lang w:val="en-US" w:eastAsia="ja-JP"/>
        </w:rPr>
        <w:t xml:space="preserve"> in </w:t>
      </w:r>
      <w:r w:rsidRPr="00612B32">
        <w:rPr>
          <w:rFonts w:eastAsiaTheme="minorEastAsia"/>
          <w:b/>
          <w:lang w:val="en-US" w:eastAsia="ja-JP"/>
        </w:rPr>
        <w:t>TR 38.875</w:t>
      </w:r>
      <w:r>
        <w:rPr>
          <w:rFonts w:eastAsiaTheme="minorEastAsia"/>
          <w:b/>
          <w:lang w:val="en-US" w:eastAsia="ja-JP"/>
        </w:rPr>
        <w:t>?</w:t>
      </w:r>
    </w:p>
    <w:p w14:paraId="5E3B81B6" w14:textId="77777777" w:rsidR="001B6145" w:rsidRPr="00183BE1" w:rsidRDefault="001B6145" w:rsidP="001B6145">
      <w:pPr>
        <w:pStyle w:val="a7"/>
        <w:numPr>
          <w:ilvl w:val="1"/>
          <w:numId w:val="4"/>
        </w:numPr>
        <w:ind w:leftChars="0"/>
        <w:jc w:val="both"/>
        <w:rPr>
          <w:rFonts w:eastAsiaTheme="minorEastAsia"/>
          <w:lang w:eastAsia="ja-JP"/>
        </w:rPr>
      </w:pPr>
      <w:r>
        <w:rPr>
          <w:rFonts w:eastAsiaTheme="minorEastAsia"/>
          <w:b/>
          <w:lang w:eastAsia="ja-JP"/>
        </w:rPr>
        <w:t>Alt.1-1: Only one UE type for 1 Rx branch</w:t>
      </w:r>
    </w:p>
    <w:p w14:paraId="2BEBFC95" w14:textId="77777777" w:rsidR="001B6145" w:rsidRPr="00183BE1" w:rsidRDefault="001B6145" w:rsidP="001B6145">
      <w:pPr>
        <w:pStyle w:val="a7"/>
        <w:numPr>
          <w:ilvl w:val="1"/>
          <w:numId w:val="4"/>
        </w:numPr>
        <w:ind w:leftChars="0"/>
        <w:jc w:val="both"/>
        <w:rPr>
          <w:rFonts w:eastAsiaTheme="minorEastAsia"/>
          <w:lang w:eastAsia="ja-JP"/>
        </w:rPr>
      </w:pPr>
      <w:r>
        <w:rPr>
          <w:rFonts w:eastAsiaTheme="minorEastAsia"/>
          <w:b/>
          <w:lang w:eastAsia="ja-JP"/>
        </w:rPr>
        <w:lastRenderedPageBreak/>
        <w:t>Alt.1-2: Only one UE type for 2 Rx branches</w:t>
      </w:r>
    </w:p>
    <w:p w14:paraId="1745B553" w14:textId="77777777" w:rsidR="001B6145" w:rsidRDefault="001B6145" w:rsidP="001B6145">
      <w:pPr>
        <w:pStyle w:val="a7"/>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39B0C81" w14:textId="7897611D" w:rsidR="001B6145" w:rsidRPr="004E1354" w:rsidRDefault="001B6145" w:rsidP="004E1354">
      <w:pPr>
        <w:pStyle w:val="a7"/>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58137A6" w14:textId="7D7A2BB6" w:rsidR="004B3A16" w:rsidRDefault="004B3A16" w:rsidP="005A5F17">
      <w:pPr>
        <w:rPr>
          <w:rFonts w:eastAsiaTheme="minorEastAsia"/>
          <w:lang w:eastAsia="ja-JP"/>
        </w:rPr>
      </w:pPr>
    </w:p>
    <w:tbl>
      <w:tblPr>
        <w:tblStyle w:val="a6"/>
        <w:tblW w:w="9631" w:type="dxa"/>
        <w:tblLook w:val="04A0" w:firstRow="1" w:lastRow="0" w:firstColumn="1" w:lastColumn="0" w:noHBand="0" w:noVBand="1"/>
      </w:tblPr>
      <w:tblGrid>
        <w:gridCol w:w="1480"/>
        <w:gridCol w:w="1350"/>
        <w:gridCol w:w="6801"/>
      </w:tblGrid>
      <w:tr w:rsidR="00612B32" w14:paraId="4EB8BF5B" w14:textId="77777777" w:rsidTr="001956C5">
        <w:tc>
          <w:tcPr>
            <w:tcW w:w="1480" w:type="dxa"/>
            <w:shd w:val="clear" w:color="auto" w:fill="D9D9D9" w:themeFill="background1" w:themeFillShade="D9"/>
          </w:tcPr>
          <w:p w14:paraId="4B3FE2EF" w14:textId="77777777" w:rsidR="00612B32" w:rsidRDefault="00612B32" w:rsidP="001956C5">
            <w:pPr>
              <w:rPr>
                <w:b/>
                <w:bCs/>
              </w:rPr>
            </w:pPr>
            <w:r>
              <w:rPr>
                <w:b/>
                <w:bCs/>
              </w:rPr>
              <w:t>Company</w:t>
            </w:r>
          </w:p>
        </w:tc>
        <w:tc>
          <w:tcPr>
            <w:tcW w:w="1350" w:type="dxa"/>
            <w:shd w:val="clear" w:color="auto" w:fill="D9D9D9" w:themeFill="background1" w:themeFillShade="D9"/>
          </w:tcPr>
          <w:p w14:paraId="6CF1D478" w14:textId="77777777" w:rsidR="00612B32" w:rsidRDefault="00612B32" w:rsidP="001956C5">
            <w:pPr>
              <w:rPr>
                <w:b/>
                <w:bCs/>
              </w:rPr>
            </w:pPr>
            <w:r>
              <w:rPr>
                <w:b/>
                <w:bCs/>
              </w:rPr>
              <w:t>Agree (Y/N)</w:t>
            </w:r>
          </w:p>
        </w:tc>
        <w:tc>
          <w:tcPr>
            <w:tcW w:w="6801" w:type="dxa"/>
            <w:shd w:val="clear" w:color="auto" w:fill="D9D9D9" w:themeFill="background1" w:themeFillShade="D9"/>
          </w:tcPr>
          <w:p w14:paraId="14710425" w14:textId="77777777" w:rsidR="00612B32" w:rsidRDefault="00612B32" w:rsidP="001956C5">
            <w:pPr>
              <w:rPr>
                <w:b/>
                <w:bCs/>
              </w:rPr>
            </w:pPr>
            <w:r>
              <w:rPr>
                <w:b/>
                <w:bCs/>
              </w:rPr>
              <w:t>Comments</w:t>
            </w:r>
          </w:p>
        </w:tc>
      </w:tr>
      <w:tr w:rsidR="00612B32" w14:paraId="5C4694CE" w14:textId="77777777" w:rsidTr="001956C5">
        <w:tc>
          <w:tcPr>
            <w:tcW w:w="1480" w:type="dxa"/>
            <w:shd w:val="clear" w:color="auto" w:fill="auto"/>
          </w:tcPr>
          <w:p w14:paraId="2091DD94" w14:textId="7231E44C" w:rsidR="00612B32" w:rsidRPr="0092238B" w:rsidRDefault="00612B32" w:rsidP="001956C5">
            <w:pPr>
              <w:rPr>
                <w:rFonts w:eastAsiaTheme="minorEastAsia"/>
                <w:lang w:val="en-US" w:eastAsia="ja-JP"/>
              </w:rPr>
            </w:pPr>
          </w:p>
        </w:tc>
        <w:tc>
          <w:tcPr>
            <w:tcW w:w="1350" w:type="dxa"/>
            <w:shd w:val="clear" w:color="auto" w:fill="auto"/>
          </w:tcPr>
          <w:p w14:paraId="16EE303D" w14:textId="65185997" w:rsidR="00612B32" w:rsidRPr="0092238B" w:rsidRDefault="00612B32" w:rsidP="001956C5">
            <w:pPr>
              <w:rPr>
                <w:rFonts w:eastAsiaTheme="minorEastAsia"/>
                <w:lang w:val="en-US" w:eastAsia="ja-JP"/>
              </w:rPr>
            </w:pPr>
          </w:p>
        </w:tc>
        <w:tc>
          <w:tcPr>
            <w:tcW w:w="6801" w:type="dxa"/>
            <w:shd w:val="clear" w:color="auto" w:fill="auto"/>
          </w:tcPr>
          <w:p w14:paraId="4ABD53D9" w14:textId="10F36939" w:rsidR="00612B32" w:rsidRPr="0092238B" w:rsidRDefault="00612B32" w:rsidP="001956C5">
            <w:pPr>
              <w:rPr>
                <w:rFonts w:eastAsiaTheme="minorEastAsia"/>
                <w:lang w:val="en-US" w:eastAsia="ja-JP"/>
              </w:rPr>
            </w:pPr>
          </w:p>
        </w:tc>
      </w:tr>
      <w:tr w:rsidR="00612B32" w14:paraId="3C1994CF" w14:textId="77777777" w:rsidTr="001956C5">
        <w:tc>
          <w:tcPr>
            <w:tcW w:w="1480" w:type="dxa"/>
            <w:shd w:val="clear" w:color="auto" w:fill="auto"/>
          </w:tcPr>
          <w:p w14:paraId="1AC78F09" w14:textId="0E1C61C9" w:rsidR="00612B32" w:rsidRPr="003C48D9" w:rsidRDefault="00612B32" w:rsidP="001956C5">
            <w:pPr>
              <w:rPr>
                <w:rFonts w:eastAsia="DengXian"/>
                <w:lang w:val="en-US" w:eastAsia="zh-CN"/>
              </w:rPr>
            </w:pPr>
          </w:p>
        </w:tc>
        <w:tc>
          <w:tcPr>
            <w:tcW w:w="1350" w:type="dxa"/>
            <w:shd w:val="clear" w:color="auto" w:fill="auto"/>
          </w:tcPr>
          <w:p w14:paraId="74C70AD5" w14:textId="2AB8C9A4" w:rsidR="00612B32" w:rsidRPr="003C48D9" w:rsidRDefault="00612B32" w:rsidP="001956C5">
            <w:pPr>
              <w:rPr>
                <w:rFonts w:eastAsia="DengXian"/>
                <w:lang w:val="en-US" w:eastAsia="zh-CN"/>
              </w:rPr>
            </w:pPr>
          </w:p>
        </w:tc>
        <w:tc>
          <w:tcPr>
            <w:tcW w:w="6801" w:type="dxa"/>
            <w:shd w:val="clear" w:color="auto" w:fill="auto"/>
          </w:tcPr>
          <w:p w14:paraId="12F780EC" w14:textId="7F102DC5" w:rsidR="00612B32" w:rsidRPr="00EA5F6E" w:rsidRDefault="00612B32" w:rsidP="001956C5">
            <w:pPr>
              <w:rPr>
                <w:rFonts w:eastAsiaTheme="minorEastAsia"/>
                <w:lang w:val="en-US" w:eastAsia="ja-JP"/>
              </w:rPr>
            </w:pPr>
          </w:p>
        </w:tc>
      </w:tr>
      <w:tr w:rsidR="00612B32" w14:paraId="0A88F780" w14:textId="77777777" w:rsidTr="001956C5">
        <w:tc>
          <w:tcPr>
            <w:tcW w:w="1480" w:type="dxa"/>
            <w:shd w:val="clear" w:color="auto" w:fill="auto"/>
          </w:tcPr>
          <w:p w14:paraId="3C6E9015" w14:textId="4C2282C0" w:rsidR="00612B32" w:rsidRPr="006C2B02" w:rsidRDefault="00612B32" w:rsidP="001956C5">
            <w:pPr>
              <w:rPr>
                <w:rFonts w:eastAsia="DengXian"/>
                <w:lang w:val="en-US" w:eastAsia="zh-CN"/>
              </w:rPr>
            </w:pPr>
          </w:p>
        </w:tc>
        <w:tc>
          <w:tcPr>
            <w:tcW w:w="1350" w:type="dxa"/>
            <w:shd w:val="clear" w:color="auto" w:fill="auto"/>
          </w:tcPr>
          <w:p w14:paraId="789A4905" w14:textId="3E688E29" w:rsidR="00612B32" w:rsidRPr="006C2B02" w:rsidRDefault="00612B32" w:rsidP="001956C5">
            <w:pPr>
              <w:rPr>
                <w:rFonts w:eastAsia="DengXian"/>
                <w:lang w:val="en-US" w:eastAsia="zh-CN"/>
              </w:rPr>
            </w:pPr>
          </w:p>
        </w:tc>
        <w:tc>
          <w:tcPr>
            <w:tcW w:w="6801" w:type="dxa"/>
            <w:shd w:val="clear" w:color="auto" w:fill="auto"/>
          </w:tcPr>
          <w:p w14:paraId="51F04B63" w14:textId="71E02140" w:rsidR="00612B32" w:rsidRPr="006C2B02" w:rsidRDefault="00612B32" w:rsidP="001956C5">
            <w:pPr>
              <w:rPr>
                <w:rFonts w:eastAsia="DengXian"/>
                <w:lang w:val="en-US" w:eastAsia="zh-CN"/>
              </w:rPr>
            </w:pPr>
          </w:p>
        </w:tc>
      </w:tr>
      <w:tr w:rsidR="00612B32" w14:paraId="63D5BDAE" w14:textId="77777777" w:rsidTr="001956C5">
        <w:tc>
          <w:tcPr>
            <w:tcW w:w="1480" w:type="dxa"/>
            <w:shd w:val="clear" w:color="auto" w:fill="auto"/>
          </w:tcPr>
          <w:p w14:paraId="438B9782" w14:textId="2675D29C" w:rsidR="00612B32" w:rsidRPr="002B4B37" w:rsidRDefault="00612B32" w:rsidP="001956C5">
            <w:pPr>
              <w:rPr>
                <w:rFonts w:eastAsia="DengXian"/>
                <w:lang w:val="en-US" w:eastAsia="zh-CN"/>
              </w:rPr>
            </w:pPr>
          </w:p>
        </w:tc>
        <w:tc>
          <w:tcPr>
            <w:tcW w:w="1350" w:type="dxa"/>
            <w:shd w:val="clear" w:color="auto" w:fill="auto"/>
          </w:tcPr>
          <w:p w14:paraId="5D401DEE" w14:textId="670ADAB9" w:rsidR="00612B32" w:rsidRPr="00566235" w:rsidRDefault="00612B32" w:rsidP="001956C5">
            <w:pPr>
              <w:rPr>
                <w:rFonts w:eastAsia="DengXian"/>
                <w:lang w:val="en-US" w:eastAsia="zh-CN"/>
              </w:rPr>
            </w:pPr>
          </w:p>
        </w:tc>
        <w:tc>
          <w:tcPr>
            <w:tcW w:w="6801" w:type="dxa"/>
            <w:shd w:val="clear" w:color="auto" w:fill="auto"/>
          </w:tcPr>
          <w:p w14:paraId="7FC92D24" w14:textId="62FEE101" w:rsidR="00612B32" w:rsidRPr="00566235" w:rsidRDefault="00612B32" w:rsidP="001956C5">
            <w:pPr>
              <w:rPr>
                <w:rFonts w:eastAsia="DengXian"/>
                <w:lang w:val="en-US" w:eastAsia="zh-CN"/>
              </w:rPr>
            </w:pPr>
          </w:p>
        </w:tc>
      </w:tr>
      <w:tr w:rsidR="00612B32" w14:paraId="1CA934CF" w14:textId="77777777" w:rsidTr="001956C5">
        <w:tc>
          <w:tcPr>
            <w:tcW w:w="1480" w:type="dxa"/>
            <w:shd w:val="clear" w:color="auto" w:fill="auto"/>
          </w:tcPr>
          <w:p w14:paraId="19DAA2F1" w14:textId="66442989" w:rsidR="00612B32" w:rsidRPr="002B4B37" w:rsidRDefault="00612B32" w:rsidP="001956C5">
            <w:pPr>
              <w:rPr>
                <w:rFonts w:eastAsia="DengXian"/>
                <w:lang w:val="en-US" w:eastAsia="zh-CN"/>
              </w:rPr>
            </w:pPr>
          </w:p>
        </w:tc>
        <w:tc>
          <w:tcPr>
            <w:tcW w:w="1350" w:type="dxa"/>
            <w:shd w:val="clear" w:color="auto" w:fill="auto"/>
          </w:tcPr>
          <w:p w14:paraId="73A9AC26" w14:textId="3282FD82" w:rsidR="00612B32" w:rsidRPr="007207FE" w:rsidRDefault="00612B32" w:rsidP="001956C5">
            <w:pPr>
              <w:rPr>
                <w:rFonts w:eastAsia="DengXian"/>
                <w:lang w:val="en-US" w:eastAsia="zh-CN"/>
              </w:rPr>
            </w:pPr>
          </w:p>
        </w:tc>
        <w:tc>
          <w:tcPr>
            <w:tcW w:w="6801" w:type="dxa"/>
            <w:shd w:val="clear" w:color="auto" w:fill="auto"/>
          </w:tcPr>
          <w:p w14:paraId="4F3E1B46" w14:textId="111D77A0" w:rsidR="00612B32" w:rsidRDefault="00612B32" w:rsidP="001956C5">
            <w:pPr>
              <w:rPr>
                <w:lang w:val="en-US"/>
              </w:rPr>
            </w:pPr>
          </w:p>
        </w:tc>
      </w:tr>
    </w:tbl>
    <w:p w14:paraId="52EBD2BD" w14:textId="3C006C9C" w:rsidR="00612B32" w:rsidRDefault="00612B32" w:rsidP="005A5F17">
      <w:pPr>
        <w:rPr>
          <w:rFonts w:eastAsiaTheme="minorEastAsia"/>
          <w:lang w:eastAsia="ja-JP"/>
        </w:rPr>
      </w:pPr>
    </w:p>
    <w:p w14:paraId="77536F3D" w14:textId="56DF7DCE" w:rsidR="00612B32" w:rsidRDefault="00612B32" w:rsidP="005A5F17">
      <w:pPr>
        <w:rPr>
          <w:rFonts w:eastAsiaTheme="minorEastAsia"/>
          <w:lang w:eastAsia="ja-JP"/>
        </w:rPr>
      </w:pPr>
    </w:p>
    <w:p w14:paraId="56EA3169" w14:textId="77777777" w:rsidR="00612B32" w:rsidRPr="002600FF" w:rsidRDefault="00612B32"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游明朝" w:hint="eastAsia"/>
          <w:lang w:eastAsia="ja-JP"/>
        </w:rPr>
        <w:t>l</w:t>
      </w:r>
      <w:r w:rsidRPr="0016731B">
        <w:rPr>
          <w:rFonts w:eastAsia="游明朝"/>
          <w:lang w:eastAsia="ja-JP"/>
        </w:rPr>
        <w:t>ow-end use cases (</w:t>
      </w:r>
      <w:r w:rsidR="00292D75">
        <w:rPr>
          <w:rFonts w:eastAsia="游明朝"/>
          <w:lang w:eastAsia="ja-JP"/>
        </w:rPr>
        <w:t xml:space="preserve">e.g., </w:t>
      </w:r>
      <w:r w:rsidRPr="0016731B">
        <w:rPr>
          <w:rFonts w:eastAsia="游明朝"/>
          <w:lang w:eastAsia="ja-JP"/>
        </w:rPr>
        <w:t xml:space="preserve">industrial sensors, economic video, </w:t>
      </w:r>
      <w:r w:rsidR="00292D75">
        <w:rPr>
          <w:rFonts w:eastAsia="游明朝"/>
          <w:lang w:eastAsia="ja-JP"/>
        </w:rPr>
        <w:t xml:space="preserve">and </w:t>
      </w:r>
      <w:r w:rsidRPr="0016731B">
        <w:rPr>
          <w:rFonts w:eastAsia="游明朝"/>
          <w:lang w:eastAsia="ja-JP"/>
        </w:rPr>
        <w:t>low-end wearable) and high-end use cases (</w:t>
      </w:r>
      <w:r w:rsidR="00292D75">
        <w:rPr>
          <w:rFonts w:eastAsia="游明朝"/>
          <w:lang w:eastAsia="ja-JP"/>
        </w:rPr>
        <w:t xml:space="preserve">e.g., </w:t>
      </w:r>
      <w:r w:rsidRPr="0016731B">
        <w:rPr>
          <w:rFonts w:eastAsia="游明朝"/>
          <w:lang w:eastAsia="ja-JP"/>
        </w:rPr>
        <w:t>high-end wearable and high-end video Surveillance)</w:t>
      </w:r>
      <w:r w:rsidR="0037491D">
        <w:rPr>
          <w:rFonts w:eastAsia="游明朝"/>
          <w:lang w:eastAsia="ja-JP"/>
        </w:rPr>
        <w:t>:</w:t>
      </w:r>
      <w:r w:rsidRPr="0016731B">
        <w:rPr>
          <w:rFonts w:eastAsia="游明朝"/>
          <w:lang w:eastAsia="ja-JP"/>
        </w:rPr>
        <w:t xml:space="preserve"> [4, 11, 12</w:t>
      </w:r>
      <w:r>
        <w:rPr>
          <w:rFonts w:eastAsia="游明朝"/>
          <w:lang w:eastAsia="ja-JP"/>
        </w:rPr>
        <w:t>, 21</w:t>
      </w:r>
      <w:r w:rsidRPr="0016731B">
        <w:rPr>
          <w:rFonts w:eastAsia="游明朝"/>
          <w:lang w:eastAsia="ja-JP"/>
        </w:rPr>
        <w:t>]</w:t>
      </w:r>
    </w:p>
    <w:p w14:paraId="5C0A60D0" w14:textId="75437F5D" w:rsidR="00D40BD7" w:rsidRPr="00CF168A" w:rsidRDefault="0037491D" w:rsidP="00A50AD9">
      <w:pPr>
        <w:numPr>
          <w:ilvl w:val="1"/>
          <w:numId w:val="11"/>
        </w:numPr>
        <w:jc w:val="both"/>
        <w:rPr>
          <w:lang w:eastAsia="x-none"/>
        </w:rPr>
      </w:pPr>
      <w:r>
        <w:rPr>
          <w:rFonts w:eastAsia="游明朝"/>
          <w:lang w:eastAsia="ja-JP"/>
        </w:rPr>
        <w:t>A</w:t>
      </w:r>
      <w:r w:rsidR="00D40BD7" w:rsidRPr="0016731B">
        <w:rPr>
          <w:rFonts w:eastAsia="游明朝"/>
          <w:lang w:eastAsia="ja-JP"/>
        </w:rPr>
        <w:t>t least two if coverage enhancement capability is regarded as a component to be included in the definition of the RedCap UEs</w:t>
      </w:r>
      <w:r>
        <w:rPr>
          <w:rFonts w:eastAsia="游明朝"/>
          <w:lang w:eastAsia="ja-JP"/>
        </w:rPr>
        <w:t>:</w:t>
      </w:r>
      <w:r w:rsidR="00D40BD7" w:rsidRPr="0016731B">
        <w:rPr>
          <w:rFonts w:eastAsia="游明朝"/>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游明朝" w:hint="eastAsia"/>
          <w:lang w:eastAsia="ja-JP"/>
        </w:rPr>
        <w:t xml:space="preserve">Type1 </w:t>
      </w:r>
      <w:r w:rsidRPr="0016731B">
        <w:rPr>
          <w:rFonts w:eastAsia="游明朝"/>
          <w:lang w:eastAsia="ja-JP"/>
        </w:rPr>
        <w:t>(reduced bandwidth, 1 Rx antenna, no DL MIMO support, and HD-FDD (where applicable)) and Type 2 (reduced bandwidth, 2 Rx antennas, and maximum of 2 DL MIMO layers), both for FR1 FDD, either one for others</w:t>
      </w:r>
      <w:r w:rsidR="0037491D">
        <w:rPr>
          <w:rFonts w:eastAsia="游明朝"/>
          <w:lang w:eastAsia="ja-JP"/>
        </w:rPr>
        <w:t>:</w:t>
      </w:r>
      <w:r w:rsidRPr="0016731B">
        <w:rPr>
          <w:rFonts w:eastAsia="游明朝"/>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游明朝"/>
          <w:lang w:eastAsia="ja-JP"/>
        </w:rPr>
        <w:t>S</w:t>
      </w:r>
      <w:r w:rsidR="00D40BD7" w:rsidRPr="0016731B">
        <w:rPr>
          <w:rFonts w:eastAsia="游明朝"/>
          <w:lang w:eastAsia="ja-JP"/>
        </w:rPr>
        <w:t>hould be discussed based on the conclusion of UE complexity reduction techniques</w:t>
      </w:r>
      <w:r>
        <w:rPr>
          <w:rFonts w:eastAsia="游明朝"/>
          <w:lang w:eastAsia="ja-JP"/>
        </w:rPr>
        <w:t>:</w:t>
      </w:r>
      <w:r w:rsidR="00D40BD7" w:rsidRPr="0016731B">
        <w:rPr>
          <w:rFonts w:eastAsia="游明朝"/>
          <w:lang w:eastAsia="ja-JP"/>
        </w:rPr>
        <w:t xml:space="preserve"> [6</w:t>
      </w:r>
      <w:r w:rsidR="00D40BD7">
        <w:rPr>
          <w:rFonts w:eastAsia="游明朝"/>
          <w:lang w:eastAsia="ja-JP"/>
        </w:rPr>
        <w:t>, 19</w:t>
      </w:r>
      <w:r w:rsidR="00D40BD7" w:rsidRPr="0016731B">
        <w:rPr>
          <w:rFonts w:eastAsia="游明朝"/>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7"/>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6"/>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7"/>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w:t>
            </w:r>
            <w:r w:rsidRPr="002C5607">
              <w:rPr>
                <w:rFonts w:eastAsiaTheme="minorEastAsia"/>
                <w:lang w:val="en-US" w:eastAsia="ja-JP"/>
              </w:rPr>
              <w:lastRenderedPageBreak/>
              <w:t xml:space="preserve">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lastRenderedPageBreak/>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a7"/>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a7"/>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a7"/>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5" w:name="OLE_LINK23"/>
            <w:bookmarkStart w:id="16" w:name="OLE_LINK24"/>
            <w:r>
              <w:rPr>
                <w:rFonts w:eastAsia="DengXian" w:hint="eastAsia"/>
                <w:lang w:val="en-US" w:eastAsia="zh-CN"/>
              </w:rPr>
              <w:t xml:space="preserve">mandatory </w:t>
            </w:r>
            <w:bookmarkEnd w:id="15"/>
            <w:bookmarkEnd w:id="16"/>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U</w:t>
            </w:r>
            <w:r w:rsidR="000A7690">
              <w:rPr>
                <w:rFonts w:eastAsia="DengXian"/>
                <w:lang w:val="en-US" w:eastAsia="zh-CN"/>
              </w:rPr>
              <w:t>e</w:t>
            </w:r>
            <w:r>
              <w:rPr>
                <w:rFonts w:eastAsia="DengXian"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lastRenderedPageBreak/>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7"/>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Others</w:t>
      </w:r>
    </w:p>
    <w:p w14:paraId="628353E9" w14:textId="77777777" w:rsidR="005A5F17" w:rsidRPr="00E54F00" w:rsidRDefault="005A5F17" w:rsidP="00FE221C">
      <w:pPr>
        <w:pStyle w:val="2"/>
        <w:rPr>
          <w:rFonts w:ascii="Times New Roman" w:eastAsia="游明朝" w:hAnsi="Times New Roman" w:cs="Times New Roman"/>
          <w:sz w:val="24"/>
          <w:u w:val="single"/>
          <w:lang w:eastAsia="ja-JP"/>
        </w:rPr>
      </w:pPr>
      <w:r w:rsidRPr="00E54F00">
        <w:rPr>
          <w:rFonts w:ascii="Times New Roman" w:eastAsia="游明朝" w:hAnsi="Times New Roman" w:cs="Times New Roman"/>
          <w:sz w:val="24"/>
          <w:u w:val="single"/>
          <w:lang w:eastAsia="ja-JP"/>
        </w:rPr>
        <w:t>Coexistence with legacy UE</w:t>
      </w:r>
    </w:p>
    <w:p w14:paraId="63370F73" w14:textId="3C97C041" w:rsidR="005A5F17" w:rsidRDefault="005A5F17" w:rsidP="005A5F17">
      <w:pPr>
        <w:rPr>
          <w:rFonts w:eastAsia="游明朝"/>
          <w:lang w:eastAsia="ja-JP"/>
        </w:rPr>
      </w:pPr>
      <w:r w:rsidRPr="00D75BAA">
        <w:rPr>
          <w:rFonts w:eastAsia="游明朝" w:hint="eastAsia"/>
          <w:lang w:eastAsia="ja-JP"/>
        </w:rPr>
        <w:t xml:space="preserve">In </w:t>
      </w:r>
      <w:r>
        <w:rPr>
          <w:rFonts w:eastAsia="游明朝"/>
          <w:lang w:eastAsia="ja-JP"/>
        </w:rPr>
        <w:t>[</w:t>
      </w:r>
      <w:r w:rsidR="008A63BE" w:rsidRPr="008A63BE">
        <w:rPr>
          <w:rFonts w:eastAsia="游明朝"/>
          <w:lang w:eastAsia="ja-JP"/>
        </w:rPr>
        <w:t>3, 4, 8, 12, 20</w:t>
      </w:r>
      <w:r w:rsidR="00AE2504">
        <w:rPr>
          <w:rFonts w:eastAsia="游明朝"/>
          <w:lang w:eastAsia="ja-JP"/>
        </w:rPr>
        <w:t>]</w:t>
      </w:r>
      <w:r>
        <w:rPr>
          <w:rFonts w:eastAsia="游明朝"/>
          <w:lang w:eastAsia="ja-JP"/>
        </w:rPr>
        <w:t>, coexistence with legacy UE is discussed including:</w:t>
      </w:r>
    </w:p>
    <w:p w14:paraId="525887A4" w14:textId="30E6E372" w:rsidR="005A5F17" w:rsidRDefault="005A5F17" w:rsidP="00A50AD9">
      <w:pPr>
        <w:pStyle w:val="a7"/>
        <w:numPr>
          <w:ilvl w:val="0"/>
          <w:numId w:val="6"/>
        </w:numPr>
        <w:ind w:leftChars="0"/>
        <w:rPr>
          <w:rFonts w:eastAsia="游明朝"/>
          <w:lang w:eastAsia="ja-JP"/>
        </w:rPr>
      </w:pPr>
      <w:r>
        <w:rPr>
          <w:rFonts w:eastAsia="游明朝" w:hint="eastAsia"/>
          <w:lang w:eastAsia="ja-JP"/>
        </w:rPr>
        <w:t>Initial access</w:t>
      </w:r>
      <w:r>
        <w:rPr>
          <w:rFonts w:eastAsia="游明朝"/>
          <w:lang w:eastAsia="ja-JP"/>
        </w:rPr>
        <w:t xml:space="preserve"> (SSB/CORESET#0/SIB1/initial BWP/</w:t>
      </w:r>
      <w:r w:rsidR="00292D75">
        <w:rPr>
          <w:rFonts w:eastAsia="游明朝"/>
          <w:lang w:eastAsia="ja-JP"/>
        </w:rPr>
        <w:t>PRACH) and p</w:t>
      </w:r>
      <w:r w:rsidR="00FA5FDB">
        <w:rPr>
          <w:rFonts w:eastAsia="游明朝"/>
          <w:lang w:eastAsia="ja-JP"/>
        </w:rPr>
        <w:t>aging</w:t>
      </w:r>
      <w:r>
        <w:rPr>
          <w:rFonts w:eastAsia="游明朝"/>
          <w:lang w:eastAsia="ja-JP"/>
        </w:rPr>
        <w:t>:</w:t>
      </w:r>
      <w:r w:rsidR="00574B08" w:rsidRPr="00D75BAA">
        <w:rPr>
          <w:rFonts w:eastAsia="游明朝" w:hint="eastAsia"/>
          <w:lang w:eastAsia="ja-JP"/>
        </w:rPr>
        <w:t xml:space="preserve"> </w:t>
      </w:r>
      <w:r w:rsidR="00574B08">
        <w:rPr>
          <w:rFonts w:eastAsia="游明朝"/>
          <w:lang w:eastAsia="ja-JP"/>
        </w:rPr>
        <w:t>[</w:t>
      </w:r>
      <w:r w:rsidR="00574B08" w:rsidRPr="008A63BE">
        <w:rPr>
          <w:rFonts w:eastAsia="游明朝"/>
          <w:lang w:eastAsia="ja-JP"/>
        </w:rPr>
        <w:t>3, 4, 8, 12, 20</w:t>
      </w:r>
      <w:r w:rsidR="00574B08">
        <w:rPr>
          <w:rFonts w:eastAsia="游明朝"/>
          <w:lang w:eastAsia="ja-JP"/>
        </w:rPr>
        <w:t>]</w:t>
      </w:r>
    </w:p>
    <w:p w14:paraId="295888C1" w14:textId="60445C18" w:rsidR="005A5F17" w:rsidRDefault="00604DF7" w:rsidP="00A50AD9">
      <w:pPr>
        <w:pStyle w:val="a7"/>
        <w:numPr>
          <w:ilvl w:val="0"/>
          <w:numId w:val="6"/>
        </w:numPr>
        <w:ind w:leftChars="0"/>
        <w:rPr>
          <w:rFonts w:eastAsia="游明朝"/>
          <w:lang w:eastAsia="ja-JP"/>
        </w:rPr>
      </w:pPr>
      <w:r>
        <w:rPr>
          <w:rFonts w:eastAsia="游明朝"/>
          <w:lang w:eastAsia="ja-JP"/>
        </w:rPr>
        <w:t>Efficient Beam-based operation in FR2: [20]</w:t>
      </w:r>
    </w:p>
    <w:p w14:paraId="398DDC29" w14:textId="23A42ADC" w:rsidR="00644B4F" w:rsidRDefault="00644B4F" w:rsidP="00A50AD9">
      <w:pPr>
        <w:pStyle w:val="a7"/>
        <w:numPr>
          <w:ilvl w:val="0"/>
          <w:numId w:val="6"/>
        </w:numPr>
        <w:ind w:leftChars="0"/>
        <w:rPr>
          <w:rFonts w:eastAsia="游明朝"/>
          <w:lang w:eastAsia="ja-JP"/>
        </w:rPr>
      </w:pPr>
      <w:r>
        <w:rPr>
          <w:rFonts w:eastAsia="游明朝"/>
          <w:lang w:eastAsia="ja-JP"/>
        </w:rPr>
        <w:t>Efficient resource usage in FR2: [20]</w:t>
      </w:r>
    </w:p>
    <w:p w14:paraId="1049C035" w14:textId="35C4E350" w:rsidR="00604DF7" w:rsidRPr="008D5B79" w:rsidRDefault="00604DF7" w:rsidP="00A50AD9">
      <w:pPr>
        <w:pStyle w:val="a7"/>
        <w:numPr>
          <w:ilvl w:val="0"/>
          <w:numId w:val="6"/>
        </w:numPr>
        <w:ind w:leftChars="0"/>
        <w:rPr>
          <w:rFonts w:eastAsia="游明朝"/>
          <w:lang w:eastAsia="ja-JP"/>
        </w:rPr>
      </w:pPr>
      <w:r>
        <w:rPr>
          <w:rFonts w:eastAsia="游明朝"/>
          <w:lang w:eastAsia="ja-JP"/>
        </w:rPr>
        <w:t>How to mitigate the PRACH collision in FR2: [20]</w:t>
      </w:r>
    </w:p>
    <w:p w14:paraId="4483165A" w14:textId="77777777" w:rsidR="005A5F17" w:rsidRDefault="005A5F17" w:rsidP="005A5F17">
      <w:pPr>
        <w:rPr>
          <w:rFonts w:eastAsia="游明朝"/>
          <w:u w:val="single"/>
          <w:lang w:eastAsia="ja-JP"/>
        </w:rPr>
      </w:pPr>
    </w:p>
    <w:p w14:paraId="263004D1" w14:textId="77777777" w:rsidR="007F2340" w:rsidRDefault="00644B4F" w:rsidP="005A5F17">
      <w:pPr>
        <w:jc w:val="both"/>
        <w:rPr>
          <w:rFonts w:eastAsia="游明朝"/>
          <w:lang w:eastAsia="ja-JP"/>
        </w:rPr>
      </w:pPr>
      <w:r>
        <w:rPr>
          <w:rFonts w:eastAsia="游明朝"/>
          <w:lang w:eastAsia="ja-JP"/>
        </w:rPr>
        <w:t>As discussed in the last RAN1 meeting, coexistence issue regarding initial access and paging was also discussed in other AIs for RedCap</w:t>
      </w:r>
      <w:r w:rsidR="005A5F17">
        <w:rPr>
          <w:rFonts w:eastAsia="游明朝"/>
          <w:lang w:eastAsia="ja-JP"/>
        </w:rPr>
        <w:t>.</w:t>
      </w:r>
      <w:r w:rsidR="005A5F17">
        <w:rPr>
          <w:rFonts w:eastAsia="游明朝" w:hint="eastAsia"/>
          <w:lang w:eastAsia="ja-JP"/>
        </w:rPr>
        <w:t xml:space="preserve"> </w:t>
      </w:r>
      <w:r>
        <w:rPr>
          <w:rFonts w:eastAsia="游明朝"/>
          <w:lang w:eastAsia="ja-JP"/>
        </w:rPr>
        <w:t>So this issue should be discussed in the corresponding A</w:t>
      </w:r>
      <w:r w:rsidR="007F2340">
        <w:rPr>
          <w:rFonts w:eastAsia="游明朝"/>
          <w:lang w:eastAsia="ja-JP"/>
        </w:rPr>
        <w:t>Is.</w:t>
      </w:r>
    </w:p>
    <w:p w14:paraId="73FD440C" w14:textId="24B04A02" w:rsidR="005A5F17" w:rsidRDefault="00644B4F" w:rsidP="005A5F17">
      <w:pPr>
        <w:jc w:val="both"/>
        <w:rPr>
          <w:rFonts w:eastAsia="游明朝"/>
          <w:lang w:eastAsia="ja-JP"/>
        </w:rPr>
      </w:pPr>
      <w:r>
        <w:rPr>
          <w:rFonts w:eastAsia="游明朝"/>
          <w:lang w:eastAsia="ja-JP"/>
        </w:rPr>
        <w:t>Regarding the 2</w:t>
      </w:r>
      <w:r w:rsidRPr="00644B4F">
        <w:rPr>
          <w:rFonts w:eastAsia="游明朝"/>
          <w:vertAlign w:val="superscript"/>
          <w:lang w:eastAsia="ja-JP"/>
        </w:rPr>
        <w:t>nd</w:t>
      </w:r>
      <w:r>
        <w:rPr>
          <w:rFonts w:eastAsia="游明朝"/>
          <w:lang w:eastAsia="ja-JP"/>
        </w:rPr>
        <w:t xml:space="preserve"> to 4</w:t>
      </w:r>
      <w:r w:rsidRPr="00644B4F">
        <w:rPr>
          <w:rFonts w:eastAsia="游明朝"/>
          <w:vertAlign w:val="superscript"/>
          <w:lang w:eastAsia="ja-JP"/>
        </w:rPr>
        <w:t>th</w:t>
      </w:r>
      <w:r>
        <w:rPr>
          <w:rFonts w:eastAsia="游明朝"/>
          <w:lang w:eastAsia="ja-JP"/>
        </w:rPr>
        <w:t xml:space="preserve"> points, </w:t>
      </w:r>
      <w:r w:rsidR="007F2340">
        <w:rPr>
          <w:rFonts w:eastAsia="游明朝"/>
          <w:lang w:eastAsia="ja-JP"/>
        </w:rPr>
        <w:t xml:space="preserve">as </w:t>
      </w:r>
      <w:r>
        <w:rPr>
          <w:rFonts w:eastAsia="游明朝"/>
          <w:lang w:eastAsia="ja-JP"/>
        </w:rPr>
        <w:t>these issue</w:t>
      </w:r>
      <w:r w:rsidR="00292D75">
        <w:rPr>
          <w:rFonts w:eastAsia="游明朝"/>
          <w:lang w:eastAsia="ja-JP"/>
        </w:rPr>
        <w:t>s</w:t>
      </w:r>
      <w:r>
        <w:rPr>
          <w:rFonts w:eastAsia="游明朝"/>
          <w:lang w:eastAsia="ja-JP"/>
        </w:rPr>
        <w:t xml:space="preserve"> have been proposed by only one company</w:t>
      </w:r>
      <w:r w:rsidR="007F2340">
        <w:rPr>
          <w:rFonts w:eastAsia="游明朝"/>
          <w:lang w:eastAsia="ja-JP"/>
        </w:rPr>
        <w:t xml:space="preserve"> from the beginning of this SI but no other companies discussed these aspects in their contributions</w:t>
      </w:r>
      <w:r>
        <w:rPr>
          <w:rFonts w:eastAsia="游明朝"/>
          <w:lang w:eastAsia="ja-JP"/>
        </w:rPr>
        <w:t>, following is proposed</w:t>
      </w:r>
      <w:r w:rsidR="00B27A08">
        <w:rPr>
          <w:rFonts w:eastAsia="游明朝"/>
          <w:lang w:eastAsia="ja-JP"/>
        </w:rPr>
        <w:t>:</w:t>
      </w:r>
    </w:p>
    <w:p w14:paraId="562879E4" w14:textId="77777777" w:rsidR="005A5F17" w:rsidRDefault="005A5F17" w:rsidP="005A5F17">
      <w:pPr>
        <w:rPr>
          <w:rFonts w:eastAsia="游明朝"/>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lastRenderedPageBreak/>
        <w:t>FL proposal#6:</w:t>
      </w:r>
    </w:p>
    <w:p w14:paraId="4786BD69" w14:textId="2B4E7E36" w:rsidR="005A5F17" w:rsidRPr="000F6B1E" w:rsidRDefault="005A5F17" w:rsidP="00A50AD9">
      <w:pPr>
        <w:pStyle w:val="a7"/>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7"/>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7"/>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7"/>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游明朝"/>
          <w:lang w:val="en-US" w:eastAsia="ja-JP"/>
        </w:rPr>
      </w:pPr>
    </w:p>
    <w:tbl>
      <w:tblPr>
        <w:tblStyle w:val="a6"/>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7"/>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7"/>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7"/>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7"/>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7"/>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lastRenderedPageBreak/>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游明朝"/>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7"/>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7"/>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7"/>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6"/>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游明朝"/>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6"/>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17" w:name="_Toc47778540"/>
      <w:r w:rsidRPr="00480BC9">
        <w:rPr>
          <w:sz w:val="24"/>
          <w:u w:val="single"/>
        </w:rPr>
        <w:t>Potential UE complexity reduction features</w:t>
      </w:r>
      <w:bookmarkEnd w:id="17"/>
    </w:p>
    <w:p w14:paraId="428A8153" w14:textId="0DA9F330" w:rsidR="005A5F17" w:rsidRPr="002A4C3D" w:rsidRDefault="00515298" w:rsidP="005A5F17">
      <w:pPr>
        <w:jc w:val="both"/>
        <w:rPr>
          <w:rFonts w:eastAsia="游明朝"/>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游明朝"/>
          <w:lang w:eastAsia="ja-JP"/>
        </w:rPr>
        <w:t>but this should be discussed in AI</w:t>
      </w:r>
      <w:r w:rsidR="00807283">
        <w:rPr>
          <w:rFonts w:eastAsia="游明朝"/>
          <w:lang w:eastAsia="ja-JP"/>
        </w:rPr>
        <w:t xml:space="preserve"> </w:t>
      </w:r>
      <w:r w:rsidR="005A5F17">
        <w:rPr>
          <w:rFonts w:eastAsia="游明朝"/>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游明朝"/>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游明朝"/>
          <w:lang w:eastAsia="ja-JP"/>
        </w:rPr>
        <w:t>but this should be discussed in AI</w:t>
      </w:r>
      <w:r w:rsidR="0030337C">
        <w:rPr>
          <w:rFonts w:eastAsia="游明朝"/>
          <w:lang w:eastAsia="ja-JP"/>
        </w:rPr>
        <w:t>s</w:t>
      </w:r>
      <w:r w:rsidR="00807283">
        <w:rPr>
          <w:rFonts w:eastAsia="游明朝"/>
          <w:lang w:eastAsia="ja-JP"/>
        </w:rPr>
        <w:t xml:space="preserve"> </w:t>
      </w:r>
      <w:r>
        <w:rPr>
          <w:rFonts w:eastAsia="游明朝"/>
          <w:lang w:eastAsia="ja-JP"/>
        </w:rPr>
        <w:t>8.6.1/2/3</w:t>
      </w:r>
      <w:r w:rsidR="005A5F17">
        <w:rPr>
          <w:rFonts w:eastAsia="游明朝"/>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游明朝"/>
          <w:sz w:val="24"/>
          <w:lang w:eastAsia="ja-JP"/>
        </w:rPr>
      </w:pPr>
      <w:r w:rsidRPr="003D7191">
        <w:rPr>
          <w:rFonts w:eastAsia="游明朝"/>
          <w:sz w:val="24"/>
          <w:u w:val="single"/>
          <w:lang w:eastAsia="ja-JP"/>
        </w:rPr>
        <w:t>I</w:t>
      </w:r>
      <w:r w:rsidRPr="003D7191">
        <w:rPr>
          <w:rFonts w:eastAsia="游明朝" w:hint="eastAsia"/>
          <w:sz w:val="24"/>
          <w:u w:val="single"/>
          <w:lang w:eastAsia="ja-JP"/>
        </w:rPr>
        <w:t>dentification</w:t>
      </w:r>
      <w:r w:rsidR="00515298">
        <w:rPr>
          <w:rFonts w:eastAsia="游明朝"/>
          <w:sz w:val="24"/>
          <w:u w:val="single"/>
          <w:lang w:eastAsia="ja-JP"/>
        </w:rPr>
        <w:t>/access control</w:t>
      </w:r>
      <w:r>
        <w:rPr>
          <w:rFonts w:eastAsia="游明朝"/>
          <w:sz w:val="24"/>
          <w:u w:val="single"/>
          <w:lang w:eastAsia="ja-JP"/>
        </w:rPr>
        <w:t xml:space="preserve"> of RedCap UE</w:t>
      </w:r>
    </w:p>
    <w:p w14:paraId="31EB3045" w14:textId="10A0E829" w:rsidR="005A5F17" w:rsidRDefault="00515298" w:rsidP="005A5F17">
      <w:pPr>
        <w:jc w:val="both"/>
        <w:rPr>
          <w:lang w:eastAsia="x-none"/>
        </w:rPr>
      </w:pPr>
      <w:r>
        <w:rPr>
          <w:rFonts w:eastAsia="游明朝"/>
          <w:lang w:eastAsia="ja-JP"/>
        </w:rPr>
        <w:t>In [4,</w:t>
      </w:r>
      <w:r w:rsidRPr="00515298">
        <w:rPr>
          <w:rFonts w:eastAsia="游明朝"/>
          <w:lang w:eastAsia="ja-JP"/>
        </w:rPr>
        <w:t xml:space="preserve"> 11, 12, 13, 16, 18, 20]</w:t>
      </w:r>
      <w:r w:rsidR="005A5F17">
        <w:rPr>
          <w:rFonts w:eastAsia="游明朝"/>
          <w:lang w:eastAsia="ja-JP"/>
        </w:rPr>
        <w:t>, aspect related to identification</w:t>
      </w:r>
      <w:r>
        <w:rPr>
          <w:rFonts w:eastAsia="游明朝"/>
          <w:lang w:eastAsia="ja-JP"/>
        </w:rPr>
        <w:t>/access control of RedCap UE are</w:t>
      </w:r>
      <w:r w:rsidR="005A5F17">
        <w:rPr>
          <w:rFonts w:eastAsia="游明朝"/>
          <w:lang w:eastAsia="ja-JP"/>
        </w:rPr>
        <w:t xml:space="preserve"> discussed, but this should be discussed in AI</w:t>
      </w:r>
      <w:r w:rsidR="00807283">
        <w:rPr>
          <w:rFonts w:eastAsia="游明朝"/>
          <w:lang w:eastAsia="ja-JP"/>
        </w:rPr>
        <w:t xml:space="preserve"> </w:t>
      </w:r>
      <w:r w:rsidR="005A5F17">
        <w:rPr>
          <w:rFonts w:eastAsia="游明朝"/>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ＭＳ 明朝" w:hAnsi="Arial"/>
          <w:b/>
          <w:bCs/>
          <w:kern w:val="28"/>
          <w:sz w:val="28"/>
          <w:lang w:val="en-US" w:eastAsia="ja-JP"/>
        </w:rPr>
      </w:pPr>
      <w:r>
        <w:rPr>
          <w:rFonts w:ascii="Arial" w:eastAsia="ＭＳ 明朝"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Reference</w:t>
      </w:r>
    </w:p>
    <w:p w14:paraId="494E99BA" w14:textId="6C020E7B" w:rsidR="00CE117D" w:rsidRDefault="00CE117D" w:rsidP="00A50AD9">
      <w:pPr>
        <w:pStyle w:val="a7"/>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7"/>
        <w:numPr>
          <w:ilvl w:val="0"/>
          <w:numId w:val="3"/>
        </w:numPr>
        <w:ind w:leftChars="0"/>
      </w:pPr>
      <w:r w:rsidRPr="00CE117D">
        <w:t>R1-2007537</w:t>
      </w:r>
      <w:r>
        <w:tab/>
        <w:t>Framework for RedCap UEs</w:t>
      </w:r>
      <w:r>
        <w:tab/>
        <w:t>FUTUREWEI</w:t>
      </w:r>
    </w:p>
    <w:p w14:paraId="3F0EFA94" w14:textId="0EA031B2" w:rsidR="00CE117D" w:rsidRDefault="00CE117D" w:rsidP="00A50AD9">
      <w:pPr>
        <w:pStyle w:val="a7"/>
        <w:numPr>
          <w:ilvl w:val="0"/>
          <w:numId w:val="3"/>
        </w:numPr>
        <w:ind w:leftChars="0"/>
      </w:pPr>
      <w:r w:rsidRPr="00CE117D">
        <w:lastRenderedPageBreak/>
        <w:t>R1-2007599</w:t>
      </w:r>
      <w:r>
        <w:tab/>
        <w:t>Framework and principles for reduced capability devices</w:t>
      </w:r>
      <w:r>
        <w:tab/>
        <w:t>Huawei, HiSilicon</w:t>
      </w:r>
    </w:p>
    <w:p w14:paraId="3CAFD58F" w14:textId="21625AEE" w:rsidR="00CE117D" w:rsidRDefault="00CE117D" w:rsidP="00A50AD9">
      <w:pPr>
        <w:pStyle w:val="a7"/>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7"/>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7"/>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7"/>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7"/>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7"/>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7"/>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7"/>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7"/>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a7"/>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7"/>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7"/>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7"/>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7"/>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7"/>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a7"/>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7"/>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7"/>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a7"/>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8A6B5" w14:textId="77777777" w:rsidR="00BD7B72" w:rsidRDefault="00BD7B72" w:rsidP="00260B5F">
      <w:r>
        <w:separator/>
      </w:r>
    </w:p>
  </w:endnote>
  <w:endnote w:type="continuationSeparator" w:id="0">
    <w:p w14:paraId="3956B19A" w14:textId="77777777" w:rsidR="00BD7B72" w:rsidRDefault="00BD7B72"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Arial Unicode MS"/>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B7D69" w14:textId="77777777" w:rsidR="00BD7B72" w:rsidRDefault="00BD7B72" w:rsidP="00260B5F">
      <w:r>
        <w:separator/>
      </w:r>
    </w:p>
  </w:footnote>
  <w:footnote w:type="continuationSeparator" w:id="0">
    <w:p w14:paraId="62B0A54E" w14:textId="77777777" w:rsidR="00BD7B72" w:rsidRDefault="00BD7B72"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4B24F6"/>
    <w:multiLevelType w:val="hybridMultilevel"/>
    <w:tmpl w:val="5C4AF4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44A594C"/>
    <w:multiLevelType w:val="hybridMultilevel"/>
    <w:tmpl w:val="B86CAC96"/>
    <w:lvl w:ilvl="0" w:tplc="4202C932">
      <w:start w:val="1"/>
      <w:numFmt w:val="bullet"/>
      <w:lvlText w:val=""/>
      <w:lvlJc w:val="left"/>
      <w:pPr>
        <w:ind w:left="420" w:hanging="420"/>
      </w:pPr>
      <w:rPr>
        <w:rFonts w:ascii="Symbol" w:eastAsia="ＭＳ 明朝"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80201AB"/>
    <w:multiLevelType w:val="hybridMultilevel"/>
    <w:tmpl w:val="459007AC"/>
    <w:lvl w:ilvl="0" w:tplc="94B4423C">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40"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41"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1" w15:restartNumberingAfterBreak="0">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2"/>
  </w:num>
  <w:num w:numId="3">
    <w:abstractNumId w:val="16"/>
  </w:num>
  <w:num w:numId="4">
    <w:abstractNumId w:val="4"/>
  </w:num>
  <w:num w:numId="5">
    <w:abstractNumId w:val="13"/>
  </w:num>
  <w:num w:numId="6">
    <w:abstractNumId w:val="36"/>
  </w:num>
  <w:num w:numId="7">
    <w:abstractNumId w:val="14"/>
  </w:num>
  <w:num w:numId="8">
    <w:abstractNumId w:val="10"/>
  </w:num>
  <w:num w:numId="9">
    <w:abstractNumId w:val="27"/>
  </w:num>
  <w:num w:numId="10">
    <w:abstractNumId w:val="33"/>
  </w:num>
  <w:num w:numId="11">
    <w:abstractNumId w:val="24"/>
  </w:num>
  <w:num w:numId="12">
    <w:abstractNumId w:val="0"/>
  </w:num>
  <w:num w:numId="13">
    <w:abstractNumId w:val="19"/>
  </w:num>
  <w:num w:numId="14">
    <w:abstractNumId w:val="6"/>
  </w:num>
  <w:num w:numId="15">
    <w:abstractNumId w:val="47"/>
  </w:num>
  <w:num w:numId="16">
    <w:abstractNumId w:val="46"/>
  </w:num>
  <w:num w:numId="17">
    <w:abstractNumId w:val="10"/>
  </w:num>
  <w:num w:numId="18">
    <w:abstractNumId w:val="18"/>
  </w:num>
  <w:num w:numId="19">
    <w:abstractNumId w:val="38"/>
  </w:num>
  <w:num w:numId="20">
    <w:abstractNumId w:val="35"/>
  </w:num>
  <w:num w:numId="21">
    <w:abstractNumId w:val="45"/>
  </w:num>
  <w:num w:numId="22">
    <w:abstractNumId w:val="32"/>
  </w:num>
  <w:num w:numId="23">
    <w:abstractNumId w:val="48"/>
  </w:num>
  <w:num w:numId="24">
    <w:abstractNumId w:val="39"/>
  </w:num>
  <w:num w:numId="25">
    <w:abstractNumId w:val="41"/>
  </w:num>
  <w:num w:numId="26">
    <w:abstractNumId w:val="9"/>
  </w:num>
  <w:num w:numId="27">
    <w:abstractNumId w:val="31"/>
  </w:num>
  <w:num w:numId="28">
    <w:abstractNumId w:val="11"/>
  </w:num>
  <w:num w:numId="29">
    <w:abstractNumId w:val="40"/>
  </w:num>
  <w:num w:numId="30">
    <w:abstractNumId w:val="44"/>
  </w:num>
  <w:num w:numId="31">
    <w:abstractNumId w:val="23"/>
  </w:num>
  <w:num w:numId="32">
    <w:abstractNumId w:val="3"/>
  </w:num>
  <w:num w:numId="33">
    <w:abstractNumId w:val="30"/>
  </w:num>
  <w:num w:numId="34">
    <w:abstractNumId w:val="52"/>
  </w:num>
  <w:num w:numId="35">
    <w:abstractNumId w:val="28"/>
  </w:num>
  <w:num w:numId="36">
    <w:abstractNumId w:val="29"/>
  </w:num>
  <w:num w:numId="37">
    <w:abstractNumId w:val="49"/>
  </w:num>
  <w:num w:numId="38">
    <w:abstractNumId w:val="15"/>
  </w:num>
  <w:num w:numId="39">
    <w:abstractNumId w:val="50"/>
  </w:num>
  <w:num w:numId="40">
    <w:abstractNumId w:val="25"/>
  </w:num>
  <w:num w:numId="41">
    <w:abstractNumId w:val="34"/>
  </w:num>
  <w:num w:numId="42">
    <w:abstractNumId w:val="8"/>
  </w:num>
  <w:num w:numId="43">
    <w:abstractNumId w:val="51"/>
  </w:num>
  <w:num w:numId="44">
    <w:abstractNumId w:val="22"/>
  </w:num>
  <w:num w:numId="45">
    <w:abstractNumId w:val="1"/>
  </w:num>
  <w:num w:numId="46">
    <w:abstractNumId w:val="26"/>
  </w:num>
  <w:num w:numId="47">
    <w:abstractNumId w:val="2"/>
  </w:num>
  <w:num w:numId="48">
    <w:abstractNumId w:val="43"/>
  </w:num>
  <w:num w:numId="4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21"/>
  </w:num>
  <w:num w:numId="53">
    <w:abstractNumId w:val="37"/>
  </w:num>
  <w:num w:numId="54">
    <w:abstractNumId w:val="5"/>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qgUAAjO2diwAAAA="/>
  </w:docVars>
  <w:rsids>
    <w:rsidRoot w:val="005A5F17"/>
    <w:rsid w:val="00003BE2"/>
    <w:rsid w:val="00003D9B"/>
    <w:rsid w:val="00003FC7"/>
    <w:rsid w:val="000059D6"/>
    <w:rsid w:val="00006E3B"/>
    <w:rsid w:val="00015BF5"/>
    <w:rsid w:val="00022D96"/>
    <w:rsid w:val="000267B6"/>
    <w:rsid w:val="00027DCD"/>
    <w:rsid w:val="00030BD0"/>
    <w:rsid w:val="00031A24"/>
    <w:rsid w:val="00032A1D"/>
    <w:rsid w:val="0003421E"/>
    <w:rsid w:val="000357BB"/>
    <w:rsid w:val="00040222"/>
    <w:rsid w:val="0004417A"/>
    <w:rsid w:val="00044207"/>
    <w:rsid w:val="00046FC3"/>
    <w:rsid w:val="0005072E"/>
    <w:rsid w:val="00051730"/>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865BF"/>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5F6A"/>
    <w:rsid w:val="001165BA"/>
    <w:rsid w:val="001221EB"/>
    <w:rsid w:val="001237FE"/>
    <w:rsid w:val="00123893"/>
    <w:rsid w:val="00124089"/>
    <w:rsid w:val="0012710B"/>
    <w:rsid w:val="0013099B"/>
    <w:rsid w:val="00131151"/>
    <w:rsid w:val="0013131E"/>
    <w:rsid w:val="00133DAD"/>
    <w:rsid w:val="0013638E"/>
    <w:rsid w:val="0013745F"/>
    <w:rsid w:val="0013776A"/>
    <w:rsid w:val="001421EA"/>
    <w:rsid w:val="00146C5F"/>
    <w:rsid w:val="001505A8"/>
    <w:rsid w:val="00151B36"/>
    <w:rsid w:val="001531C0"/>
    <w:rsid w:val="00154A09"/>
    <w:rsid w:val="00154ACB"/>
    <w:rsid w:val="001566A4"/>
    <w:rsid w:val="00156A95"/>
    <w:rsid w:val="00164188"/>
    <w:rsid w:val="0016723E"/>
    <w:rsid w:val="0016726D"/>
    <w:rsid w:val="00172A0E"/>
    <w:rsid w:val="001732DA"/>
    <w:rsid w:val="001733AC"/>
    <w:rsid w:val="0017592E"/>
    <w:rsid w:val="00180105"/>
    <w:rsid w:val="0018120B"/>
    <w:rsid w:val="00182506"/>
    <w:rsid w:val="00183BE1"/>
    <w:rsid w:val="001856B2"/>
    <w:rsid w:val="00186CF0"/>
    <w:rsid w:val="0019464F"/>
    <w:rsid w:val="001A27B9"/>
    <w:rsid w:val="001A47A6"/>
    <w:rsid w:val="001A7F03"/>
    <w:rsid w:val="001B5B7A"/>
    <w:rsid w:val="001B6145"/>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08CC"/>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3BD2"/>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3A16"/>
    <w:rsid w:val="004B6127"/>
    <w:rsid w:val="004C3FA3"/>
    <w:rsid w:val="004D173C"/>
    <w:rsid w:val="004D306A"/>
    <w:rsid w:val="004D39C8"/>
    <w:rsid w:val="004D4C1B"/>
    <w:rsid w:val="004D7422"/>
    <w:rsid w:val="004D7E2D"/>
    <w:rsid w:val="004E1354"/>
    <w:rsid w:val="004E5FD7"/>
    <w:rsid w:val="004F0221"/>
    <w:rsid w:val="004F1C97"/>
    <w:rsid w:val="004F6B64"/>
    <w:rsid w:val="00500B59"/>
    <w:rsid w:val="00503B50"/>
    <w:rsid w:val="00504155"/>
    <w:rsid w:val="005065D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3666C"/>
    <w:rsid w:val="00541DA8"/>
    <w:rsid w:val="005436BC"/>
    <w:rsid w:val="0054750F"/>
    <w:rsid w:val="0055338C"/>
    <w:rsid w:val="00555B25"/>
    <w:rsid w:val="00563190"/>
    <w:rsid w:val="00564CD6"/>
    <w:rsid w:val="00565AF2"/>
    <w:rsid w:val="00565CE7"/>
    <w:rsid w:val="00566235"/>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F17"/>
    <w:rsid w:val="005B59A7"/>
    <w:rsid w:val="005B7B99"/>
    <w:rsid w:val="005C0F4F"/>
    <w:rsid w:val="005C2DEC"/>
    <w:rsid w:val="005C2E1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12B32"/>
    <w:rsid w:val="00621ADD"/>
    <w:rsid w:val="00621EAC"/>
    <w:rsid w:val="00627502"/>
    <w:rsid w:val="00627BF9"/>
    <w:rsid w:val="00627E87"/>
    <w:rsid w:val="00630B03"/>
    <w:rsid w:val="0063152C"/>
    <w:rsid w:val="006349E6"/>
    <w:rsid w:val="006410F4"/>
    <w:rsid w:val="00641F15"/>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475"/>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35B2"/>
    <w:rsid w:val="00704B63"/>
    <w:rsid w:val="007078E1"/>
    <w:rsid w:val="00707E1C"/>
    <w:rsid w:val="0071044A"/>
    <w:rsid w:val="00710BB3"/>
    <w:rsid w:val="007153BA"/>
    <w:rsid w:val="007203F7"/>
    <w:rsid w:val="00720524"/>
    <w:rsid w:val="007205D2"/>
    <w:rsid w:val="007207FE"/>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687D"/>
    <w:rsid w:val="0075065E"/>
    <w:rsid w:val="007524EE"/>
    <w:rsid w:val="00753C4A"/>
    <w:rsid w:val="0076118E"/>
    <w:rsid w:val="0076209B"/>
    <w:rsid w:val="0076291C"/>
    <w:rsid w:val="00762A05"/>
    <w:rsid w:val="00762C8F"/>
    <w:rsid w:val="00763802"/>
    <w:rsid w:val="0076526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787"/>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629D"/>
    <w:rsid w:val="0089783C"/>
    <w:rsid w:val="00897D4E"/>
    <w:rsid w:val="008A2A12"/>
    <w:rsid w:val="008A5F3A"/>
    <w:rsid w:val="008A63BE"/>
    <w:rsid w:val="008A6EED"/>
    <w:rsid w:val="008A7376"/>
    <w:rsid w:val="008B47D5"/>
    <w:rsid w:val="008B6F2E"/>
    <w:rsid w:val="008B7593"/>
    <w:rsid w:val="008C1EBD"/>
    <w:rsid w:val="008C5411"/>
    <w:rsid w:val="008C54B9"/>
    <w:rsid w:val="008C5C51"/>
    <w:rsid w:val="008C6CFA"/>
    <w:rsid w:val="008C793B"/>
    <w:rsid w:val="008C7966"/>
    <w:rsid w:val="008D258D"/>
    <w:rsid w:val="008D2845"/>
    <w:rsid w:val="008D3670"/>
    <w:rsid w:val="008D439C"/>
    <w:rsid w:val="008D5245"/>
    <w:rsid w:val="008D7530"/>
    <w:rsid w:val="008E524B"/>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1CBF"/>
    <w:rsid w:val="009A3619"/>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12C7"/>
    <w:rsid w:val="009E21BD"/>
    <w:rsid w:val="009E2598"/>
    <w:rsid w:val="009E3C02"/>
    <w:rsid w:val="009E5089"/>
    <w:rsid w:val="009E78A4"/>
    <w:rsid w:val="009E7953"/>
    <w:rsid w:val="009F1811"/>
    <w:rsid w:val="009F2650"/>
    <w:rsid w:val="009F7032"/>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37B77"/>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A359A"/>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2FE"/>
    <w:rsid w:val="00AF3F59"/>
    <w:rsid w:val="00AF56E8"/>
    <w:rsid w:val="00AF577B"/>
    <w:rsid w:val="00B01462"/>
    <w:rsid w:val="00B02795"/>
    <w:rsid w:val="00B068FD"/>
    <w:rsid w:val="00B111F8"/>
    <w:rsid w:val="00B12E80"/>
    <w:rsid w:val="00B12EF9"/>
    <w:rsid w:val="00B13440"/>
    <w:rsid w:val="00B15A84"/>
    <w:rsid w:val="00B15BAF"/>
    <w:rsid w:val="00B16C21"/>
    <w:rsid w:val="00B17A34"/>
    <w:rsid w:val="00B201B9"/>
    <w:rsid w:val="00B201D2"/>
    <w:rsid w:val="00B251FA"/>
    <w:rsid w:val="00B27A08"/>
    <w:rsid w:val="00B41417"/>
    <w:rsid w:val="00B41D7D"/>
    <w:rsid w:val="00B433E8"/>
    <w:rsid w:val="00B43818"/>
    <w:rsid w:val="00B4450A"/>
    <w:rsid w:val="00B51229"/>
    <w:rsid w:val="00B5700F"/>
    <w:rsid w:val="00B57E9F"/>
    <w:rsid w:val="00B64716"/>
    <w:rsid w:val="00B6498C"/>
    <w:rsid w:val="00B652E9"/>
    <w:rsid w:val="00B715EE"/>
    <w:rsid w:val="00B73E1C"/>
    <w:rsid w:val="00B76E3E"/>
    <w:rsid w:val="00B8264E"/>
    <w:rsid w:val="00B82849"/>
    <w:rsid w:val="00B84FC6"/>
    <w:rsid w:val="00B918F6"/>
    <w:rsid w:val="00B9225E"/>
    <w:rsid w:val="00B92418"/>
    <w:rsid w:val="00B9317A"/>
    <w:rsid w:val="00B94238"/>
    <w:rsid w:val="00B956E2"/>
    <w:rsid w:val="00BA005C"/>
    <w:rsid w:val="00BA0BFB"/>
    <w:rsid w:val="00BA14B5"/>
    <w:rsid w:val="00BA4615"/>
    <w:rsid w:val="00BA7027"/>
    <w:rsid w:val="00BB3624"/>
    <w:rsid w:val="00BB4368"/>
    <w:rsid w:val="00BB53C0"/>
    <w:rsid w:val="00BC6D8A"/>
    <w:rsid w:val="00BD0252"/>
    <w:rsid w:val="00BD29CC"/>
    <w:rsid w:val="00BD344F"/>
    <w:rsid w:val="00BD45EE"/>
    <w:rsid w:val="00BD607E"/>
    <w:rsid w:val="00BD72AE"/>
    <w:rsid w:val="00BD7B72"/>
    <w:rsid w:val="00BE200E"/>
    <w:rsid w:val="00BE435E"/>
    <w:rsid w:val="00BE789D"/>
    <w:rsid w:val="00BE7D8D"/>
    <w:rsid w:val="00BF1747"/>
    <w:rsid w:val="00BF1A55"/>
    <w:rsid w:val="00BF1C07"/>
    <w:rsid w:val="00BF2568"/>
    <w:rsid w:val="00BF4735"/>
    <w:rsid w:val="00C02708"/>
    <w:rsid w:val="00C02D9A"/>
    <w:rsid w:val="00C03A1A"/>
    <w:rsid w:val="00C04305"/>
    <w:rsid w:val="00C055F7"/>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09D9"/>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A01DE"/>
    <w:rsid w:val="00CA17CB"/>
    <w:rsid w:val="00CA18B4"/>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2EF"/>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1EF"/>
    <w:rsid w:val="00DD554E"/>
    <w:rsid w:val="00DD64E1"/>
    <w:rsid w:val="00DE2A54"/>
    <w:rsid w:val="00DE5A34"/>
    <w:rsid w:val="00DF0448"/>
    <w:rsid w:val="00DF06A1"/>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31817"/>
    <w:rsid w:val="00E32423"/>
    <w:rsid w:val="00E33BFE"/>
    <w:rsid w:val="00E40FAB"/>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4A1F"/>
    <w:rsid w:val="00F751D7"/>
    <w:rsid w:val="00F80267"/>
    <w:rsid w:val="00F857CD"/>
    <w:rsid w:val="00F86057"/>
    <w:rsid w:val="00F86DC0"/>
    <w:rsid w:val="00F87795"/>
    <w:rsid w:val="00F9192D"/>
    <w:rsid w:val="00F93B99"/>
    <w:rsid w:val="00F943BB"/>
    <w:rsid w:val="00F955B5"/>
    <w:rsid w:val="00F95CB7"/>
    <w:rsid w:val="00F97E6D"/>
    <w:rsid w:val="00FA1EE1"/>
    <w:rsid w:val="00FA5333"/>
    <w:rsid w:val="00FA5E37"/>
    <w:rsid w:val="00FA5FDB"/>
    <w:rsid w:val="00FA620B"/>
    <w:rsid w:val="00FB1714"/>
    <w:rsid w:val="00FB1B42"/>
    <w:rsid w:val="00FB28FD"/>
    <w:rsid w:val="00FB3997"/>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5F0"/>
    <w:rsid w:val="00FE4719"/>
    <w:rsid w:val="00FE4BB5"/>
    <w:rsid w:val="00FE4DE3"/>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F2FD94A5-C340-4793-9D24-B95B25BF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B32"/>
    <w:rPr>
      <w:rFonts w:ascii="Times" w:eastAsia="Batang" w:hAnsi="Times" w:cs="Times New Roman"/>
      <w:kern w:val="0"/>
      <w:sz w:val="20"/>
      <w:szCs w:val="24"/>
      <w:lang w:val="en-GB" w:eastAsia="en-US"/>
    </w:rPr>
  </w:style>
  <w:style w:type="paragraph" w:styleId="2">
    <w:name w:val="heading 2"/>
    <w:basedOn w:val="a"/>
    <w:next w:val="a"/>
    <w:link w:val="20"/>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a4"/>
    <w:rsid w:val="005A5F17"/>
    <w:pPr>
      <w:spacing w:after="120"/>
      <w:jc w:val="both"/>
    </w:pPr>
    <w:rPr>
      <w:lang w:eastAsia="x-none"/>
    </w:rPr>
  </w:style>
  <w:style w:type="character" w:customStyle="1" w:styleId="a4">
    <w:name w:val="本文 (文字)"/>
    <w:aliases w:val="bt (文字)"/>
    <w:basedOn w:val="a0"/>
    <w:link w:val="a3"/>
    <w:rsid w:val="005A5F17"/>
    <w:rPr>
      <w:rFonts w:ascii="Times" w:eastAsia="Batang" w:hAnsi="Times" w:cs="Times New Roman"/>
      <w:kern w:val="0"/>
      <w:sz w:val="20"/>
      <w:szCs w:val="24"/>
      <w:lang w:val="en-GB" w:eastAsia="x-none"/>
    </w:rPr>
  </w:style>
  <w:style w:type="character" w:styleId="a5">
    <w:name w:val="Hyperlink"/>
    <w:uiPriority w:val="99"/>
    <w:qFormat/>
    <w:rsid w:val="005A5F17"/>
    <w:rPr>
      <w:color w:val="0000FF"/>
      <w:u w:val="single"/>
    </w:rPr>
  </w:style>
  <w:style w:type="table" w:styleId="a6">
    <w:name w:val="Table Grid"/>
    <w:basedOn w:val="a1"/>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ＭＳ 明朝" w:hAnsi="Arial"/>
      <w:sz w:val="18"/>
      <w:szCs w:val="20"/>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
    <w:link w:val="a8"/>
    <w:uiPriority w:val="34"/>
    <w:qFormat/>
    <w:rsid w:val="005A5F17"/>
    <w:pPr>
      <w:ind w:leftChars="400" w:left="840"/>
    </w:pPr>
    <w:rPr>
      <w:lang w:eastAsia="x-none"/>
    </w:rPr>
  </w:style>
  <w:style w:type="character" w:customStyle="1" w:styleId="TALChar">
    <w:name w:val="TAL Char"/>
    <w:link w:val="TAL"/>
    <w:locked/>
    <w:rsid w:val="005A5F17"/>
    <w:rPr>
      <w:rFonts w:ascii="Arial" w:eastAsia="ＭＳ 明朝"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a8">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7"/>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0">
    <w:name w:val="見出し 2 (文字)"/>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9">
    <w:name w:val="Balloon Text"/>
    <w:basedOn w:val="a"/>
    <w:link w:val="aa"/>
    <w:uiPriority w:val="99"/>
    <w:semiHidden/>
    <w:unhideWhenUsed/>
    <w:rsid w:val="00451E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1E62"/>
    <w:rPr>
      <w:rFonts w:asciiTheme="majorHAnsi" w:eastAsiaTheme="majorEastAsia" w:hAnsiTheme="majorHAnsi" w:cstheme="majorBidi"/>
      <w:kern w:val="0"/>
      <w:sz w:val="18"/>
      <w:szCs w:val="18"/>
      <w:lang w:val="en-GB" w:eastAsia="en-US"/>
    </w:rPr>
  </w:style>
  <w:style w:type="character" w:customStyle="1" w:styleId="30">
    <w:name w:val="見出し 3 (文字)"/>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b">
    <w:name w:val="header"/>
    <w:basedOn w:val="a"/>
    <w:link w:val="ac"/>
    <w:uiPriority w:val="99"/>
    <w:unhideWhenUsed/>
    <w:rsid w:val="00260B5F"/>
    <w:pPr>
      <w:tabs>
        <w:tab w:val="center" w:pos="4252"/>
        <w:tab w:val="right" w:pos="8504"/>
      </w:tabs>
      <w:snapToGrid w:val="0"/>
    </w:pPr>
  </w:style>
  <w:style w:type="character" w:customStyle="1" w:styleId="ac">
    <w:name w:val="ヘッダー (文字)"/>
    <w:basedOn w:val="a0"/>
    <w:link w:val="ab"/>
    <w:uiPriority w:val="99"/>
    <w:rsid w:val="00260B5F"/>
    <w:rPr>
      <w:rFonts w:ascii="Times" w:eastAsia="Batang" w:hAnsi="Times" w:cs="Times New Roman"/>
      <w:kern w:val="0"/>
      <w:sz w:val="20"/>
      <w:szCs w:val="24"/>
      <w:lang w:val="en-GB" w:eastAsia="en-US"/>
    </w:rPr>
  </w:style>
  <w:style w:type="paragraph" w:styleId="ad">
    <w:name w:val="footer"/>
    <w:basedOn w:val="a"/>
    <w:link w:val="ae"/>
    <w:uiPriority w:val="99"/>
    <w:unhideWhenUsed/>
    <w:rsid w:val="00260B5F"/>
    <w:pPr>
      <w:tabs>
        <w:tab w:val="center" w:pos="4252"/>
        <w:tab w:val="right" w:pos="8504"/>
      </w:tabs>
      <w:snapToGrid w:val="0"/>
    </w:pPr>
  </w:style>
  <w:style w:type="character" w:customStyle="1" w:styleId="ae">
    <w:name w:val="フッター (文字)"/>
    <w:basedOn w:val="a0"/>
    <w:link w:val="ad"/>
    <w:uiPriority w:val="99"/>
    <w:rsid w:val="00260B5F"/>
    <w:rPr>
      <w:rFonts w:ascii="Times" w:eastAsia="Batang" w:hAnsi="Times" w:cs="Times New Roman"/>
      <w:kern w:val="0"/>
      <w:sz w:val="20"/>
      <w:szCs w:val="24"/>
      <w:lang w:val="en-GB" w:eastAsia="en-US"/>
    </w:rPr>
  </w:style>
  <w:style w:type="character" w:styleId="af">
    <w:name w:val="annotation reference"/>
    <w:basedOn w:val="a0"/>
    <w:uiPriority w:val="99"/>
    <w:semiHidden/>
    <w:unhideWhenUsed/>
    <w:rsid w:val="00B8264E"/>
    <w:rPr>
      <w:sz w:val="21"/>
      <w:szCs w:val="21"/>
    </w:rPr>
  </w:style>
  <w:style w:type="paragraph" w:styleId="af0">
    <w:name w:val="annotation text"/>
    <w:basedOn w:val="a"/>
    <w:link w:val="af1"/>
    <w:uiPriority w:val="99"/>
    <w:semiHidden/>
    <w:unhideWhenUsed/>
    <w:rsid w:val="00B8264E"/>
  </w:style>
  <w:style w:type="character" w:customStyle="1" w:styleId="af1">
    <w:name w:val="コメント文字列 (文字)"/>
    <w:basedOn w:val="a0"/>
    <w:link w:val="af0"/>
    <w:uiPriority w:val="99"/>
    <w:semiHidden/>
    <w:rsid w:val="00B8264E"/>
    <w:rPr>
      <w:rFonts w:ascii="Times" w:eastAsia="Batang" w:hAnsi="Times" w:cs="Times New Roman"/>
      <w:kern w:val="0"/>
      <w:sz w:val="20"/>
      <w:szCs w:val="24"/>
      <w:lang w:val="en-GB" w:eastAsia="en-US"/>
    </w:rPr>
  </w:style>
  <w:style w:type="paragraph" w:styleId="af2">
    <w:name w:val="annotation subject"/>
    <w:basedOn w:val="af0"/>
    <w:next w:val="af0"/>
    <w:link w:val="af3"/>
    <w:uiPriority w:val="99"/>
    <w:semiHidden/>
    <w:unhideWhenUsed/>
    <w:rsid w:val="00946687"/>
    <w:rPr>
      <w:b/>
      <w:bCs/>
    </w:rPr>
  </w:style>
  <w:style w:type="character" w:customStyle="1" w:styleId="af3">
    <w:name w:val="コメント内容 (文字)"/>
    <w:basedOn w:val="af1"/>
    <w:link w:val="af2"/>
    <w:uiPriority w:val="99"/>
    <w:semiHidden/>
    <w:rsid w:val="00946687"/>
    <w:rPr>
      <w:rFonts w:ascii="Times" w:eastAsia="Batang" w:hAnsi="Times" w:cs="Times New Roman"/>
      <w:b/>
      <w:bCs/>
      <w:kern w:val="0"/>
      <w:sz w:val="20"/>
      <w:szCs w:val="24"/>
      <w:lang w:val="en-GB" w:eastAsia="en-US"/>
    </w:rPr>
  </w:style>
  <w:style w:type="paragraph" w:styleId="Web">
    <w:name w:val="Normal (Web)"/>
    <w:basedOn w:val="a"/>
    <w:uiPriority w:val="99"/>
    <w:unhideWhenUsed/>
    <w:rsid w:val="00C957B5"/>
    <w:pPr>
      <w:spacing w:before="100" w:beforeAutospacing="1" w:after="100" w:afterAutospacing="1"/>
    </w:pPr>
    <w:rPr>
      <w:rFonts w:ascii="ＭＳ Ｐゴシック" w:eastAsia="ＭＳ Ｐゴシック" w:hAnsi="ＭＳ Ｐゴシック" w:cs="ＭＳ Ｐゴシック"/>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ＭＳ 明朝" w:hAnsi="Arial"/>
      <w:lang w:eastAsia="en-GB"/>
    </w:rPr>
  </w:style>
  <w:style w:type="character" w:customStyle="1" w:styleId="Doc-text2Char">
    <w:name w:val="Doc-text2 Char"/>
    <w:link w:val="Doc-text2"/>
    <w:qFormat/>
    <w:rsid w:val="001531C0"/>
    <w:rPr>
      <w:rFonts w:ascii="Arial" w:eastAsia="ＭＳ 明朝"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ＭＳ Ｐゴシック" w:eastAsia="ＭＳ Ｐゴシック" w:hAnsi="ＭＳ Ｐゴシック" w:cs="ＭＳ Ｐゴシック"/>
      <w:sz w:val="24"/>
      <w:lang w:val="en-US" w:eastAsia="ja-JP"/>
    </w:rPr>
  </w:style>
  <w:style w:type="paragraph" w:customStyle="1" w:styleId="xxxxxxmsonormal">
    <w:name w:val="x_xxxxxmsonormal"/>
    <w:basedOn w:val="a"/>
    <w:rsid w:val="005128F4"/>
    <w:pPr>
      <w:spacing w:before="100" w:beforeAutospacing="1" w:after="100" w:afterAutospacing="1"/>
    </w:pPr>
    <w:rPr>
      <w:rFonts w:ascii="ＭＳ Ｐゴシック" w:eastAsia="ＭＳ Ｐゴシック" w:hAnsi="ＭＳ Ｐゴシック" w:cs="ＭＳ Ｐゴシック"/>
      <w:sz w:val="24"/>
      <w:lang w:val="en-US" w:eastAsia="ja-JP"/>
    </w:rPr>
  </w:style>
  <w:style w:type="character" w:customStyle="1" w:styleId="xxxxxxxapple-converted-space">
    <w:name w:val="x_xxxxxxapple-converted-space"/>
    <w:basedOn w:val="a0"/>
    <w:rsid w:val="005128F4"/>
  </w:style>
  <w:style w:type="character" w:styleId="af4">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3.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0DEE2B-5883-42C9-BBE0-3B1CFEA6E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29</Pages>
  <Words>14762</Words>
  <Characters>84149</Characters>
  <Application>Microsoft Office Word</Application>
  <DocSecurity>0</DocSecurity>
  <Lines>701</Lines>
  <Paragraphs>197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NTT DOCOMO, INC.</cp:lastModifiedBy>
  <cp:revision>23</cp:revision>
  <dcterms:created xsi:type="dcterms:W3CDTF">2020-11-12T03:33:00Z</dcterms:created>
  <dcterms:modified xsi:type="dcterms:W3CDTF">2020-11-12T13:03:00Z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