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9FD3A4" w:themeFill="background1" w:themeFillShade="D9"/>
          </w:tcPr>
          <w:p w14:paraId="33A194F6" w14:textId="77777777" w:rsidR="005A5F17" w:rsidRDefault="005A5F17" w:rsidP="0067741F">
            <w:pPr>
              <w:rPr>
                <w:b/>
                <w:bCs/>
              </w:rPr>
            </w:pPr>
            <w:r>
              <w:rPr>
                <w:b/>
                <w:bCs/>
              </w:rPr>
              <w:t>Company</w:t>
            </w:r>
          </w:p>
        </w:tc>
        <w:tc>
          <w:tcPr>
            <w:tcW w:w="1350" w:type="dxa"/>
            <w:shd w:val="clear" w:color="auto" w:fill="9FD3A4" w:themeFill="background1" w:themeFillShade="D9"/>
          </w:tcPr>
          <w:p w14:paraId="58DC8386" w14:textId="77777777" w:rsidR="005A5F17" w:rsidRDefault="005A5F17" w:rsidP="0067741F">
            <w:pPr>
              <w:rPr>
                <w:b/>
                <w:bCs/>
              </w:rPr>
            </w:pPr>
            <w:r>
              <w:rPr>
                <w:b/>
                <w:bCs/>
              </w:rPr>
              <w:t>Agree (Y/N)</w:t>
            </w:r>
          </w:p>
        </w:tc>
        <w:tc>
          <w:tcPr>
            <w:tcW w:w="6801" w:type="dxa"/>
            <w:shd w:val="clear" w:color="auto" w:fill="9FD3A4"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t xml:space="preserve">On the other hand, the discussion regarding the framework of RedCap UE </w:t>
            </w:r>
            <w:r>
              <w:rPr>
                <w:lang w:val="en-US"/>
              </w:rPr>
              <w:lastRenderedPageBreak/>
              <w:t>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3E2E3C" w14:paraId="3B7A07DF" w14:textId="77777777" w:rsidTr="00E15753">
        <w:tc>
          <w:tcPr>
            <w:tcW w:w="954" w:type="pct"/>
            <w:shd w:val="clear" w:color="auto" w:fill="9FD3A4" w:themeFill="background1" w:themeFillShade="D9"/>
          </w:tcPr>
          <w:p w14:paraId="69E30460" w14:textId="77777777" w:rsidR="003E2E3C" w:rsidRDefault="003E2E3C" w:rsidP="00E15753">
            <w:pPr>
              <w:rPr>
                <w:b/>
                <w:bCs/>
              </w:rPr>
            </w:pPr>
            <w:r>
              <w:rPr>
                <w:b/>
                <w:bCs/>
              </w:rPr>
              <w:t>Company</w:t>
            </w:r>
          </w:p>
        </w:tc>
        <w:tc>
          <w:tcPr>
            <w:tcW w:w="4046" w:type="pct"/>
            <w:shd w:val="clear" w:color="auto" w:fill="9FD3A4"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lastRenderedPageBreak/>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44964C" w:themeFill="background1" w:themeFillShade="80"/>
          </w:tcPr>
          <w:p w14:paraId="6C34D773" w14:textId="77777777" w:rsidR="00E72FA0" w:rsidRDefault="00E72FA0" w:rsidP="00E72FA0">
            <w:pPr>
              <w:rPr>
                <w:lang w:val="en-US"/>
              </w:rPr>
            </w:pPr>
          </w:p>
        </w:tc>
        <w:tc>
          <w:tcPr>
            <w:tcW w:w="4046" w:type="pct"/>
            <w:shd w:val="clear" w:color="auto" w:fill="44964C"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59"/>
        <w:gridCol w:w="6624"/>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9FD3A4" w:themeFill="background1" w:themeFillShade="D9"/>
          </w:tcPr>
          <w:p w14:paraId="706672DA" w14:textId="77777777" w:rsidR="00C23155" w:rsidRDefault="00C23155" w:rsidP="00A34A4D">
            <w:pPr>
              <w:rPr>
                <w:b/>
                <w:bCs/>
              </w:rPr>
            </w:pPr>
            <w:r>
              <w:rPr>
                <w:b/>
                <w:bCs/>
              </w:rPr>
              <w:t>Company</w:t>
            </w:r>
          </w:p>
        </w:tc>
        <w:tc>
          <w:tcPr>
            <w:tcW w:w="1350" w:type="dxa"/>
            <w:shd w:val="clear" w:color="auto" w:fill="9FD3A4" w:themeFill="background1" w:themeFillShade="D9"/>
          </w:tcPr>
          <w:p w14:paraId="255106F0" w14:textId="77777777" w:rsidR="00C23155" w:rsidRDefault="00C23155" w:rsidP="00A34A4D">
            <w:pPr>
              <w:rPr>
                <w:b/>
                <w:bCs/>
              </w:rPr>
            </w:pPr>
            <w:r>
              <w:rPr>
                <w:b/>
                <w:bCs/>
              </w:rPr>
              <w:t>Agree (Y/N)</w:t>
            </w:r>
          </w:p>
        </w:tc>
        <w:tc>
          <w:tcPr>
            <w:tcW w:w="6801" w:type="dxa"/>
            <w:shd w:val="clear" w:color="auto" w:fill="9FD3A4"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17078C19" w14:textId="77777777" w:rsidTr="00E15753">
        <w:tc>
          <w:tcPr>
            <w:tcW w:w="954" w:type="pct"/>
            <w:shd w:val="clear" w:color="auto" w:fill="9FD3A4" w:themeFill="background1" w:themeFillShade="D9"/>
          </w:tcPr>
          <w:p w14:paraId="7C2D725F" w14:textId="77777777" w:rsidR="001A47A6" w:rsidRDefault="001A47A6" w:rsidP="00E15753">
            <w:pPr>
              <w:rPr>
                <w:b/>
                <w:bCs/>
              </w:rPr>
            </w:pPr>
            <w:r>
              <w:rPr>
                <w:b/>
                <w:bCs/>
              </w:rPr>
              <w:t>Company</w:t>
            </w:r>
          </w:p>
        </w:tc>
        <w:tc>
          <w:tcPr>
            <w:tcW w:w="4046" w:type="pct"/>
            <w:shd w:val="clear" w:color="auto" w:fill="9FD3A4"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44964C"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44964C"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9FD3A4" w:themeFill="background1" w:themeFillShade="D9"/>
          </w:tcPr>
          <w:p w14:paraId="39C2B37D" w14:textId="77777777" w:rsidR="006701C0" w:rsidRDefault="006701C0" w:rsidP="00A34A4D">
            <w:pPr>
              <w:rPr>
                <w:b/>
                <w:bCs/>
              </w:rPr>
            </w:pPr>
            <w:r>
              <w:rPr>
                <w:b/>
                <w:bCs/>
              </w:rPr>
              <w:t>Company</w:t>
            </w:r>
          </w:p>
        </w:tc>
        <w:tc>
          <w:tcPr>
            <w:tcW w:w="1350" w:type="dxa"/>
            <w:shd w:val="clear" w:color="auto" w:fill="9FD3A4" w:themeFill="background1" w:themeFillShade="D9"/>
          </w:tcPr>
          <w:p w14:paraId="7D6C8697" w14:textId="77777777" w:rsidR="006701C0" w:rsidRDefault="006701C0" w:rsidP="00A34A4D">
            <w:pPr>
              <w:rPr>
                <w:b/>
                <w:bCs/>
              </w:rPr>
            </w:pPr>
            <w:r>
              <w:rPr>
                <w:b/>
                <w:bCs/>
              </w:rPr>
              <w:t>Agree (Y/N)</w:t>
            </w:r>
          </w:p>
        </w:tc>
        <w:tc>
          <w:tcPr>
            <w:tcW w:w="6801" w:type="dxa"/>
            <w:shd w:val="clear" w:color="auto" w:fill="9FD3A4"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 xml:space="preserve">The key components which differentiate the RedCap UE from legacy UE during </w:t>
            </w:r>
            <w:r>
              <w:rPr>
                <w:rFonts w:eastAsia="等线"/>
                <w:lang w:val="en-US" w:eastAsia="zh-CN"/>
              </w:rPr>
              <w:lastRenderedPageBreak/>
              <w:t>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lastRenderedPageBreak/>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 xml:space="preserve">The word “mandatory” may cause confusion in the context of RedCap UE </w:t>
            </w:r>
            <w:r>
              <w:rPr>
                <w:lang w:val="en-US"/>
              </w:rPr>
              <w:lastRenderedPageBreak/>
              <w:t>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lastRenderedPageBreak/>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6"/>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6"/>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r w:rsidRPr="009262E6">
              <w:rPr>
                <w:rFonts w:eastAsiaTheme="minorEastAsia"/>
                <w:color w:val="4472C4" w:themeColor="accent5"/>
                <w:lang w:val="en-US" w:eastAsia="ja-JP"/>
              </w:rPr>
              <w:lastRenderedPageBreak/>
              <w:t>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45C89B10" w14:textId="77777777" w:rsidTr="00E15753">
        <w:tc>
          <w:tcPr>
            <w:tcW w:w="954" w:type="pct"/>
            <w:shd w:val="clear" w:color="auto" w:fill="9FD3A4" w:themeFill="background1" w:themeFillShade="D9"/>
          </w:tcPr>
          <w:p w14:paraId="0BDC6AED" w14:textId="77777777" w:rsidR="001A47A6" w:rsidRDefault="001A47A6" w:rsidP="00E15753">
            <w:pPr>
              <w:rPr>
                <w:b/>
                <w:bCs/>
              </w:rPr>
            </w:pPr>
            <w:r>
              <w:rPr>
                <w:b/>
                <w:bCs/>
              </w:rPr>
              <w:t>Company</w:t>
            </w:r>
          </w:p>
        </w:tc>
        <w:tc>
          <w:tcPr>
            <w:tcW w:w="4046" w:type="pct"/>
            <w:shd w:val="clear" w:color="auto" w:fill="9FD3A4"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w:t>
            </w:r>
            <w:r>
              <w:rPr>
                <w:rFonts w:eastAsia="等线"/>
                <w:lang w:val="en-US" w:eastAsia="zh-CN"/>
              </w:rPr>
              <w:lastRenderedPageBreak/>
              <w:t xml:space="preserve">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9FD3A4" w:themeFill="background1" w:themeFillShade="D9"/>
          </w:tcPr>
          <w:p w14:paraId="77CD4354" w14:textId="77777777" w:rsidR="00936E8F" w:rsidRDefault="00936E8F" w:rsidP="007A7582">
            <w:pPr>
              <w:rPr>
                <w:b/>
                <w:bCs/>
              </w:rPr>
            </w:pPr>
            <w:r>
              <w:rPr>
                <w:b/>
                <w:bCs/>
              </w:rPr>
              <w:t>Company</w:t>
            </w:r>
          </w:p>
        </w:tc>
        <w:tc>
          <w:tcPr>
            <w:tcW w:w="1350" w:type="dxa"/>
            <w:shd w:val="clear" w:color="auto" w:fill="9FD3A4" w:themeFill="background1" w:themeFillShade="D9"/>
          </w:tcPr>
          <w:p w14:paraId="189CE1F5" w14:textId="20D820C3" w:rsidR="00936E8F" w:rsidRDefault="00E47870" w:rsidP="007A7582">
            <w:pPr>
              <w:rPr>
                <w:b/>
                <w:bCs/>
              </w:rPr>
            </w:pPr>
            <w:r>
              <w:rPr>
                <w:b/>
                <w:bCs/>
              </w:rPr>
              <w:t>Y/N</w:t>
            </w:r>
          </w:p>
        </w:tc>
        <w:tc>
          <w:tcPr>
            <w:tcW w:w="6801" w:type="dxa"/>
            <w:shd w:val="clear" w:color="auto" w:fill="9FD3A4"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lastRenderedPageBreak/>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6"/>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lastRenderedPageBreak/>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6"/>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9FD3A4" w:themeFill="background1" w:themeFillShade="D9"/>
          </w:tcPr>
          <w:p w14:paraId="08ADDE09" w14:textId="77777777" w:rsidR="008D3670" w:rsidRDefault="008D3670" w:rsidP="00ED1EAE">
            <w:pPr>
              <w:rPr>
                <w:b/>
                <w:bCs/>
              </w:rPr>
            </w:pPr>
            <w:r>
              <w:rPr>
                <w:b/>
                <w:bCs/>
              </w:rPr>
              <w:t>Company</w:t>
            </w:r>
          </w:p>
        </w:tc>
        <w:tc>
          <w:tcPr>
            <w:tcW w:w="1350" w:type="dxa"/>
            <w:shd w:val="clear" w:color="auto" w:fill="9FD3A4"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9FD3A4"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a6"/>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erefore, we suggest to remove Alt.5, and add it to main bullet that “explicit definition of RedCap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等线"/>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6"/>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6"/>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t xml:space="preserve">Although each alternative may lead to different sets of properties/features used to define RedCap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w:t>
            </w:r>
            <w:r w:rsidR="00D73C63">
              <w:rPr>
                <w:rFonts w:eastAsia="等线"/>
                <w:lang w:val="en-US" w:eastAsia="zh-CN"/>
              </w:rPr>
              <w:lastRenderedPageBreak/>
              <w:t xml:space="preserve">the numbers of candidate </w:t>
            </w:r>
            <w:r w:rsidR="00B9317A">
              <w:rPr>
                <w:rFonts w:eastAsia="等线"/>
                <w:lang w:val="en-US" w:eastAsia="zh-CN"/>
              </w:rPr>
              <w:t xml:space="preserve">RedCap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lastRenderedPageBreak/>
              <w:t>Moderator</w:t>
            </w:r>
          </w:p>
        </w:tc>
        <w:tc>
          <w:tcPr>
            <w:tcW w:w="8151" w:type="dxa"/>
            <w:gridSpan w:val="2"/>
            <w:shd w:val="clear" w:color="auto" w:fill="auto"/>
          </w:tcPr>
          <w:p w14:paraId="53A31551"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lastRenderedPageBreak/>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ad"/>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 conclusions on the reduced complexity features in AI8.6.1 and 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 xml:space="preserve">3: All the recommended reduced capabilities as well as </w:t>
            </w:r>
            <w:r w:rsidRPr="000A20D2">
              <w:rPr>
                <w:rFonts w:ascii="Times New Roman" w:hAnsi="Times New Roman"/>
                <w:b/>
                <w:bCs/>
                <w:color w:val="000000"/>
                <w:szCs w:val="20"/>
                <w:bdr w:val="none" w:sz="0" w:space="0" w:color="auto" w:frame="1"/>
              </w:rPr>
              <w:lastRenderedPageBreak/>
              <w:t>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d"/>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d"/>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5"/>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9FD3A4" w:themeFill="background1" w:themeFillShade="D9"/>
          </w:tcPr>
          <w:p w14:paraId="0D208369" w14:textId="77777777" w:rsidR="00112E4C" w:rsidRDefault="00112E4C" w:rsidP="00A34A4D">
            <w:pPr>
              <w:rPr>
                <w:b/>
                <w:bCs/>
              </w:rPr>
            </w:pPr>
            <w:r>
              <w:rPr>
                <w:b/>
                <w:bCs/>
              </w:rPr>
              <w:t>Company</w:t>
            </w:r>
          </w:p>
        </w:tc>
        <w:tc>
          <w:tcPr>
            <w:tcW w:w="1350" w:type="dxa"/>
            <w:shd w:val="clear" w:color="auto" w:fill="9FD3A4" w:themeFill="background1" w:themeFillShade="D9"/>
          </w:tcPr>
          <w:p w14:paraId="335DFA1C" w14:textId="77777777" w:rsidR="00112E4C" w:rsidRDefault="00112E4C" w:rsidP="00A34A4D">
            <w:pPr>
              <w:rPr>
                <w:b/>
                <w:bCs/>
              </w:rPr>
            </w:pPr>
            <w:r>
              <w:rPr>
                <w:b/>
                <w:bCs/>
              </w:rPr>
              <w:t>Agree (Y/N)</w:t>
            </w:r>
          </w:p>
        </w:tc>
        <w:tc>
          <w:tcPr>
            <w:tcW w:w="6801" w:type="dxa"/>
            <w:shd w:val="clear" w:color="auto" w:fill="9FD3A4"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lastRenderedPageBreak/>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 xml:space="preserve">FFS: Whether these correspond to the smallest possible values for </w:t>
            </w:r>
            <w:r>
              <w:rPr>
                <w:rFonts w:eastAsiaTheme="minorEastAsia"/>
                <w:b/>
                <w:lang w:val="en-US" w:eastAsia="ja-JP"/>
              </w:rPr>
              <w:lastRenderedPageBreak/>
              <w:t>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lastRenderedPageBreak/>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9FD3A4"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9FD3A4"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9FD3A4"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 xml:space="preserve">M in DL / max 64 </w:t>
            </w:r>
            <w:r>
              <w:rPr>
                <w:rFonts w:eastAsiaTheme="minorEastAsia"/>
                <w:lang w:eastAsia="ja-JP"/>
              </w:rPr>
              <w:lastRenderedPageBreak/>
              <w:t>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lastRenderedPageBreak/>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 xml:space="preserve">M in </w:t>
            </w:r>
            <w:r>
              <w:rPr>
                <w:rFonts w:eastAsiaTheme="minorEastAsia"/>
                <w:lang w:eastAsia="ja-JP"/>
              </w:rPr>
              <w:lastRenderedPageBreak/>
              <w:t>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6C07BF" w14:paraId="56D7686C" w14:textId="77777777" w:rsidTr="00E15753">
        <w:tc>
          <w:tcPr>
            <w:tcW w:w="954" w:type="pct"/>
            <w:shd w:val="clear" w:color="auto" w:fill="9FD3A4" w:themeFill="background1" w:themeFillShade="D9"/>
          </w:tcPr>
          <w:p w14:paraId="5C3DA4D1" w14:textId="77777777" w:rsidR="006C07BF" w:rsidRDefault="006C07BF" w:rsidP="00E15753">
            <w:pPr>
              <w:rPr>
                <w:b/>
                <w:bCs/>
              </w:rPr>
            </w:pPr>
            <w:r>
              <w:rPr>
                <w:b/>
                <w:bCs/>
              </w:rPr>
              <w:t>Company</w:t>
            </w:r>
          </w:p>
        </w:tc>
        <w:tc>
          <w:tcPr>
            <w:tcW w:w="4046" w:type="pct"/>
            <w:shd w:val="clear" w:color="auto" w:fill="9FD3A4"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a6"/>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w:t>
            </w:r>
            <w:r>
              <w:rPr>
                <w:rFonts w:eastAsia="等线"/>
                <w:lang w:val="en-US" w:eastAsia="zh-CN"/>
              </w:rPr>
              <w:lastRenderedPageBreak/>
              <w:t>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6"/>
              <w:numPr>
                <w:ilvl w:val="0"/>
                <w:numId w:val="29"/>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lastRenderedPageBreak/>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w:t>
            </w:r>
            <w:r w:rsidRPr="0029112B">
              <w:rPr>
                <w:rFonts w:ascii="Times New Roman" w:eastAsia="等线" w:hAnsi="Times New Roman"/>
                <w:sz w:val="21"/>
                <w:szCs w:val="21"/>
                <w:lang w:val="en-US"/>
              </w:rPr>
              <w:lastRenderedPageBreak/>
              <w:t>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lastRenderedPageBreak/>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6"/>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6"/>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44964C"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44964C"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 xml:space="preserve">FL1: Phase 1: Proposal 12-10: Confirm the working assumption: Support that the maximum bandwidth of an FR2 RedCap UE is 100 MHz during initial access and </w:t>
            </w:r>
            <w:r w:rsidRPr="007524EE">
              <w:rPr>
                <w:rFonts w:ascii="Times New Roman" w:eastAsia="MS PGothic" w:hAnsi="Times New Roman"/>
                <w:color w:val="000000"/>
                <w:szCs w:val="20"/>
                <w:bdr w:val="none" w:sz="0" w:space="0" w:color="auto" w:frame="1"/>
                <w:lang w:val="en-US" w:eastAsia="ja-JP"/>
              </w:rPr>
              <w:lastRenderedPageBreak/>
              <w:t>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6"/>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6"/>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9FD3A4" w:themeFill="background1" w:themeFillShade="D9"/>
          </w:tcPr>
          <w:p w14:paraId="297A9ADD" w14:textId="77777777" w:rsidR="0092238B" w:rsidRDefault="0092238B" w:rsidP="003E3BD2">
            <w:pPr>
              <w:rPr>
                <w:b/>
                <w:bCs/>
              </w:rPr>
            </w:pPr>
            <w:r>
              <w:rPr>
                <w:b/>
                <w:bCs/>
              </w:rPr>
              <w:t>Company</w:t>
            </w:r>
          </w:p>
        </w:tc>
        <w:tc>
          <w:tcPr>
            <w:tcW w:w="1350" w:type="dxa"/>
            <w:shd w:val="clear" w:color="auto" w:fill="9FD3A4" w:themeFill="background1" w:themeFillShade="D9"/>
          </w:tcPr>
          <w:p w14:paraId="5F93D691" w14:textId="77777777" w:rsidR="0092238B" w:rsidRDefault="0092238B" w:rsidP="003E3BD2">
            <w:pPr>
              <w:rPr>
                <w:b/>
                <w:bCs/>
              </w:rPr>
            </w:pPr>
            <w:r>
              <w:rPr>
                <w:b/>
                <w:bCs/>
              </w:rPr>
              <w:t>Agree (Y/N)</w:t>
            </w:r>
          </w:p>
        </w:tc>
        <w:tc>
          <w:tcPr>
            <w:tcW w:w="6801" w:type="dxa"/>
            <w:shd w:val="clear" w:color="auto" w:fill="9FD3A4"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等线"/>
                <w:lang w:val="en-US" w:eastAsia="zh-CN"/>
              </w:rPr>
            </w:pPr>
            <w:r>
              <w:rPr>
                <w:rFonts w:eastAsia="等线" w:hint="eastAsia"/>
                <w:lang w:val="en-US" w:eastAsia="zh-CN"/>
              </w:rPr>
              <w:t>ZTE</w:t>
            </w:r>
          </w:p>
        </w:tc>
        <w:tc>
          <w:tcPr>
            <w:tcW w:w="1350" w:type="dxa"/>
            <w:shd w:val="clear" w:color="auto" w:fill="auto"/>
          </w:tcPr>
          <w:p w14:paraId="2D2283BF" w14:textId="7B62A6AD" w:rsidR="00E52A39" w:rsidRPr="007207FE" w:rsidRDefault="007207FE" w:rsidP="00E52A39">
            <w:pPr>
              <w:rPr>
                <w:rFonts w:eastAsia="等线"/>
                <w:lang w:val="en-US" w:eastAsia="zh-CN"/>
              </w:rPr>
            </w:pPr>
            <w:r>
              <w:rPr>
                <w:rFonts w:eastAsia="等线"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等线"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DFB6773" w14:textId="1AF8542E" w:rsidR="008E524B" w:rsidRDefault="008E524B" w:rsidP="008E524B">
            <w:pPr>
              <w:rPr>
                <w:rFonts w:eastAsia="等线"/>
                <w:lang w:val="en-US" w:eastAsia="zh-CN"/>
              </w:rPr>
            </w:pPr>
            <w:r>
              <w:rPr>
                <w:rFonts w:eastAsia="等线" w:hint="eastAsia"/>
                <w:lang w:val="en-US" w:eastAsia="zh-CN"/>
              </w:rPr>
              <w:t>Y</w:t>
            </w:r>
          </w:p>
        </w:tc>
        <w:tc>
          <w:tcPr>
            <w:tcW w:w="6801" w:type="dxa"/>
            <w:shd w:val="clear" w:color="auto" w:fill="auto"/>
          </w:tcPr>
          <w:p w14:paraId="43C2216F" w14:textId="77777777" w:rsidR="008E524B" w:rsidRDefault="008E524B" w:rsidP="008E524B">
            <w:pPr>
              <w:rPr>
                <w:rFonts w:eastAsia="等线"/>
                <w:lang w:val="en-US" w:eastAsia="zh-CN"/>
              </w:rPr>
            </w:pPr>
            <w:r>
              <w:rPr>
                <w:rFonts w:eastAsia="等线" w:hint="eastAsia"/>
                <w:lang w:val="en-US" w:eastAsia="zh-CN"/>
              </w:rPr>
              <w:t>O</w:t>
            </w:r>
            <w:r>
              <w:rPr>
                <w:rFonts w:eastAsia="等线"/>
                <w:lang w:val="en-US" w:eastAsia="zh-CN"/>
              </w:rPr>
              <w:t>K in principle.</w:t>
            </w:r>
          </w:p>
          <w:p w14:paraId="0989660F" w14:textId="77777777" w:rsidR="008E524B" w:rsidRDefault="008E524B" w:rsidP="008E524B">
            <w:pPr>
              <w:rPr>
                <w:rFonts w:eastAsia="等线"/>
                <w:lang w:val="en-US" w:eastAsia="zh-CN"/>
              </w:rPr>
            </w:pPr>
          </w:p>
          <w:p w14:paraId="771D12E8" w14:textId="7777777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onsidering whether to support larger BW than 20MHz after initial access is still FFS:</w:t>
            </w:r>
          </w:p>
          <w:p w14:paraId="316B36BC" w14:textId="77777777" w:rsidR="008E524B" w:rsidRPr="002B3B46" w:rsidRDefault="008E524B" w:rsidP="008E524B">
            <w:pPr>
              <w:rPr>
                <w:rFonts w:eastAsia="等线"/>
                <w:lang w:val="en-US" w:eastAsia="zh-CN"/>
              </w:rPr>
            </w:pPr>
            <w:r w:rsidRPr="002B3B46">
              <w:rPr>
                <w:rFonts w:eastAsia="等线"/>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a6"/>
              <w:numPr>
                <w:ilvl w:val="0"/>
                <w:numId w:val="52"/>
              </w:numPr>
              <w:ind w:leftChars="0"/>
              <w:rPr>
                <w:rFonts w:eastAsia="等线"/>
                <w:lang w:val="en-US" w:eastAsia="zh-CN"/>
              </w:rPr>
            </w:pPr>
            <w:r w:rsidRPr="002B3B46">
              <w:rPr>
                <w:rFonts w:eastAsia="等线"/>
                <w:lang w:val="en-US" w:eastAsia="zh-CN"/>
              </w:rPr>
              <w:t>FFS: Whether an FR1 RedCap UE can optionally support a maximum bandwidth larger than 20 MHz after initial access</w:t>
            </w:r>
          </w:p>
          <w:p w14:paraId="495F58A2" w14:textId="77777777" w:rsidR="008E524B" w:rsidRDefault="008E524B" w:rsidP="008E524B">
            <w:pPr>
              <w:rPr>
                <w:rFonts w:eastAsia="等线"/>
                <w:lang w:val="en-US" w:eastAsia="zh-CN"/>
              </w:rPr>
            </w:pPr>
          </w:p>
          <w:p w14:paraId="69D827AD" w14:textId="77777777" w:rsidR="008E524B" w:rsidRDefault="008E524B" w:rsidP="008E524B">
            <w:pPr>
              <w:rPr>
                <w:rFonts w:eastAsia="等线"/>
                <w:lang w:val="en-US" w:eastAsia="zh-CN"/>
              </w:rPr>
            </w:pPr>
            <w:r>
              <w:rPr>
                <w:rFonts w:eastAsia="等线"/>
                <w:lang w:val="en-US" w:eastAsia="zh-CN"/>
              </w:rPr>
              <w:t>We suggest add the FFS about other UE BW</w:t>
            </w:r>
          </w:p>
          <w:p w14:paraId="2476F61C" w14:textId="77777777" w:rsidR="008E524B" w:rsidRPr="00D00633" w:rsidRDefault="008E524B" w:rsidP="008E524B">
            <w:pPr>
              <w:pStyle w:val="a6"/>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a6"/>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a6"/>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bookmarkStart w:id="14" w:name="_GoBack"/>
            <w:bookmarkEnd w:id="14"/>
            <w:r w:rsidRPr="00641F15">
              <w:rPr>
                <w:rFonts w:eastAsiaTheme="minorEastAsia"/>
                <w:b/>
                <w:color w:val="FF0000"/>
                <w:lang w:val="en-US" w:eastAsia="ja-JP"/>
              </w:rPr>
              <w:t>capabilities</w:t>
            </w:r>
          </w:p>
        </w:tc>
      </w:tr>
    </w:tbl>
    <w:p w14:paraId="0F201453" w14:textId="77777777" w:rsidR="007424A8" w:rsidRPr="0092238B" w:rsidRDefault="007424A8" w:rsidP="006C07BF">
      <w:pPr>
        <w:jc w:val="both"/>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9FD3A4" w:themeFill="background1" w:themeFillShade="D9"/>
          </w:tcPr>
          <w:p w14:paraId="48E413DE" w14:textId="77777777" w:rsidR="008264D2" w:rsidRDefault="008264D2" w:rsidP="00A34A4D">
            <w:pPr>
              <w:rPr>
                <w:b/>
                <w:bCs/>
              </w:rPr>
            </w:pPr>
            <w:r>
              <w:rPr>
                <w:b/>
                <w:bCs/>
              </w:rPr>
              <w:t>Company</w:t>
            </w:r>
          </w:p>
        </w:tc>
        <w:tc>
          <w:tcPr>
            <w:tcW w:w="1350" w:type="dxa"/>
            <w:shd w:val="clear" w:color="auto" w:fill="9FD3A4" w:themeFill="background1" w:themeFillShade="D9"/>
          </w:tcPr>
          <w:p w14:paraId="70DAF633" w14:textId="77777777" w:rsidR="008264D2" w:rsidRDefault="008264D2" w:rsidP="00A34A4D">
            <w:pPr>
              <w:rPr>
                <w:b/>
                <w:bCs/>
              </w:rPr>
            </w:pPr>
            <w:r>
              <w:rPr>
                <w:b/>
                <w:bCs/>
              </w:rPr>
              <w:t>Agree (Y/N)</w:t>
            </w:r>
          </w:p>
        </w:tc>
        <w:tc>
          <w:tcPr>
            <w:tcW w:w="6801" w:type="dxa"/>
            <w:shd w:val="clear" w:color="auto" w:fill="9FD3A4"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w:t>
            </w:r>
            <w:r w:rsidR="00D35CC2">
              <w:rPr>
                <w:rFonts w:eastAsia="等线"/>
                <w:lang w:val="en-US" w:eastAsia="zh-CN"/>
              </w:rPr>
              <w:lastRenderedPageBreak/>
              <w:t xml:space="preserve">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lastRenderedPageBreak/>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5" w:name="OLE_LINK23"/>
            <w:bookmarkStart w:id="16" w:name="OLE_LINK24"/>
            <w:r>
              <w:rPr>
                <w:rFonts w:eastAsia="等线" w:hint="eastAsia"/>
                <w:lang w:val="en-US" w:eastAsia="zh-CN"/>
              </w:rPr>
              <w:t xml:space="preserve">mandatory </w:t>
            </w:r>
            <w:bookmarkEnd w:id="15"/>
            <w:bookmarkEnd w:id="1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 xml:space="preserve">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t>
            </w:r>
            <w:r>
              <w:rPr>
                <w:lang w:val="en-US" w:eastAsia="ko-KR"/>
              </w:rPr>
              <w:lastRenderedPageBreak/>
              <w:t>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lastRenderedPageBreak/>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i.e, for early identification, but not sure whether companies share the same view. Therefore, FL propose to </w:t>
            </w:r>
            <w:r>
              <w:rPr>
                <w:rFonts w:eastAsiaTheme="minorEastAsia"/>
                <w:color w:val="4472C4" w:themeColor="accent5"/>
                <w:lang w:val="en-US" w:eastAsia="ja-JP"/>
              </w:rPr>
              <w:lastRenderedPageBreak/>
              <w:t>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44964C"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44964C"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9FD3A4" w:themeFill="background1" w:themeFillShade="D9"/>
          </w:tcPr>
          <w:p w14:paraId="2F37AC85" w14:textId="77777777" w:rsidR="007A59AE" w:rsidRDefault="007A59AE" w:rsidP="00A34A4D">
            <w:pPr>
              <w:rPr>
                <w:b/>
                <w:bCs/>
              </w:rPr>
            </w:pPr>
            <w:r>
              <w:rPr>
                <w:b/>
                <w:bCs/>
              </w:rPr>
              <w:t>Company</w:t>
            </w:r>
          </w:p>
        </w:tc>
        <w:tc>
          <w:tcPr>
            <w:tcW w:w="1350" w:type="dxa"/>
            <w:shd w:val="clear" w:color="auto" w:fill="9FD3A4" w:themeFill="background1" w:themeFillShade="D9"/>
          </w:tcPr>
          <w:p w14:paraId="05E248A8" w14:textId="77777777" w:rsidR="007A59AE" w:rsidRDefault="007A59AE" w:rsidP="00A34A4D">
            <w:pPr>
              <w:rPr>
                <w:b/>
                <w:bCs/>
              </w:rPr>
            </w:pPr>
            <w:r>
              <w:rPr>
                <w:b/>
                <w:bCs/>
              </w:rPr>
              <w:t>Agree (Y/N)</w:t>
            </w:r>
          </w:p>
        </w:tc>
        <w:tc>
          <w:tcPr>
            <w:tcW w:w="6801" w:type="dxa"/>
            <w:shd w:val="clear" w:color="auto" w:fill="9FD3A4"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lastRenderedPageBreak/>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4B6127" w14:paraId="34E82B93" w14:textId="77777777" w:rsidTr="00E15753">
        <w:tc>
          <w:tcPr>
            <w:tcW w:w="954" w:type="pct"/>
            <w:shd w:val="clear" w:color="auto" w:fill="9FD3A4" w:themeFill="background1" w:themeFillShade="D9"/>
          </w:tcPr>
          <w:p w14:paraId="2540FFC3" w14:textId="77777777" w:rsidR="004B6127" w:rsidRDefault="004B6127" w:rsidP="00E15753">
            <w:pPr>
              <w:rPr>
                <w:b/>
                <w:bCs/>
              </w:rPr>
            </w:pPr>
            <w:r>
              <w:rPr>
                <w:b/>
                <w:bCs/>
              </w:rPr>
              <w:t>Company</w:t>
            </w:r>
          </w:p>
        </w:tc>
        <w:tc>
          <w:tcPr>
            <w:tcW w:w="4046" w:type="pct"/>
            <w:shd w:val="clear" w:color="auto" w:fill="9FD3A4"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44964C" w:themeFill="background1" w:themeFillShade="80"/>
          </w:tcPr>
          <w:p w14:paraId="60EE57BF" w14:textId="77777777" w:rsidR="004B6127" w:rsidRDefault="004B6127" w:rsidP="00E15753">
            <w:pPr>
              <w:rPr>
                <w:lang w:val="en-US"/>
              </w:rPr>
            </w:pPr>
          </w:p>
        </w:tc>
        <w:tc>
          <w:tcPr>
            <w:tcW w:w="4046" w:type="pct"/>
            <w:shd w:val="clear" w:color="auto" w:fill="44964C"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81"/>
        <w:gridCol w:w="7976"/>
      </w:tblGrid>
      <w:tr w:rsidR="003F2547" w14:paraId="1E82091D" w14:textId="77777777" w:rsidTr="005A2FB8">
        <w:tc>
          <w:tcPr>
            <w:tcW w:w="954" w:type="pct"/>
            <w:shd w:val="clear" w:color="auto" w:fill="9FD3A4" w:themeFill="background1" w:themeFillShade="D9"/>
          </w:tcPr>
          <w:p w14:paraId="49311FDB" w14:textId="77777777" w:rsidR="003F2547" w:rsidRDefault="003F2547" w:rsidP="00A34A4D">
            <w:pPr>
              <w:rPr>
                <w:b/>
                <w:bCs/>
              </w:rPr>
            </w:pPr>
            <w:r>
              <w:rPr>
                <w:b/>
                <w:bCs/>
              </w:rPr>
              <w:t>Company</w:t>
            </w:r>
          </w:p>
        </w:tc>
        <w:tc>
          <w:tcPr>
            <w:tcW w:w="4046" w:type="pct"/>
            <w:shd w:val="clear" w:color="auto" w:fill="9FD3A4"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Topics to be discussed in other AIs</w:t>
      </w:r>
    </w:p>
    <w:p w14:paraId="0B1BBF67" w14:textId="77777777" w:rsidR="005A5F17" w:rsidRPr="00480BC9" w:rsidRDefault="005A5F17" w:rsidP="005A5F17">
      <w:pPr>
        <w:jc w:val="both"/>
        <w:rPr>
          <w:rFonts w:eastAsia="宋体"/>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614FD" w14:textId="77777777" w:rsidR="00C055F7" w:rsidRDefault="00C055F7" w:rsidP="00260B5F">
      <w:r>
        <w:separator/>
      </w:r>
    </w:p>
  </w:endnote>
  <w:endnote w:type="continuationSeparator" w:id="0">
    <w:p w14:paraId="3CC67DB2" w14:textId="77777777" w:rsidR="00C055F7" w:rsidRDefault="00C055F7"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C5A93" w14:textId="77777777" w:rsidR="00C055F7" w:rsidRDefault="00C055F7" w:rsidP="00260B5F">
      <w:r>
        <w:separator/>
      </w:r>
    </w:p>
  </w:footnote>
  <w:footnote w:type="continuationSeparator" w:id="0">
    <w:p w14:paraId="4A0DA776" w14:textId="77777777" w:rsidR="00C055F7" w:rsidRDefault="00C055F7"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38"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39"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0"/>
  </w:num>
  <w:num w:numId="3">
    <w:abstractNumId w:val="15"/>
  </w:num>
  <w:num w:numId="4">
    <w:abstractNumId w:val="4"/>
  </w:num>
  <w:num w:numId="5">
    <w:abstractNumId w:val="12"/>
  </w:num>
  <w:num w:numId="6">
    <w:abstractNumId w:val="35"/>
  </w:num>
  <w:num w:numId="7">
    <w:abstractNumId w:val="13"/>
  </w:num>
  <w:num w:numId="8">
    <w:abstractNumId w:val="9"/>
  </w:num>
  <w:num w:numId="9">
    <w:abstractNumId w:val="26"/>
  </w:num>
  <w:num w:numId="10">
    <w:abstractNumId w:val="32"/>
  </w:num>
  <w:num w:numId="11">
    <w:abstractNumId w:val="23"/>
  </w:num>
  <w:num w:numId="12">
    <w:abstractNumId w:val="0"/>
  </w:num>
  <w:num w:numId="13">
    <w:abstractNumId w:val="18"/>
  </w:num>
  <w:num w:numId="14">
    <w:abstractNumId w:val="5"/>
  </w:num>
  <w:num w:numId="15">
    <w:abstractNumId w:val="45"/>
  </w:num>
  <w:num w:numId="16">
    <w:abstractNumId w:val="44"/>
  </w:num>
  <w:num w:numId="17">
    <w:abstractNumId w:val="9"/>
  </w:num>
  <w:num w:numId="18">
    <w:abstractNumId w:val="17"/>
  </w:num>
  <w:num w:numId="19">
    <w:abstractNumId w:val="36"/>
  </w:num>
  <w:num w:numId="20">
    <w:abstractNumId w:val="34"/>
  </w:num>
  <w:num w:numId="21">
    <w:abstractNumId w:val="43"/>
  </w:num>
  <w:num w:numId="22">
    <w:abstractNumId w:val="31"/>
  </w:num>
  <w:num w:numId="23">
    <w:abstractNumId w:val="46"/>
  </w:num>
  <w:num w:numId="24">
    <w:abstractNumId w:val="37"/>
  </w:num>
  <w:num w:numId="25">
    <w:abstractNumId w:val="39"/>
  </w:num>
  <w:num w:numId="26">
    <w:abstractNumId w:val="8"/>
  </w:num>
  <w:num w:numId="27">
    <w:abstractNumId w:val="30"/>
  </w:num>
  <w:num w:numId="28">
    <w:abstractNumId w:val="10"/>
  </w:num>
  <w:num w:numId="29">
    <w:abstractNumId w:val="38"/>
  </w:num>
  <w:num w:numId="30">
    <w:abstractNumId w:val="42"/>
  </w:num>
  <w:num w:numId="31">
    <w:abstractNumId w:val="22"/>
  </w:num>
  <w:num w:numId="32">
    <w:abstractNumId w:val="3"/>
  </w:num>
  <w:num w:numId="33">
    <w:abstractNumId w:val="29"/>
  </w:num>
  <w:num w:numId="34">
    <w:abstractNumId w:val="50"/>
  </w:num>
  <w:num w:numId="35">
    <w:abstractNumId w:val="27"/>
  </w:num>
  <w:num w:numId="36">
    <w:abstractNumId w:val="28"/>
  </w:num>
  <w:num w:numId="37">
    <w:abstractNumId w:val="47"/>
  </w:num>
  <w:num w:numId="38">
    <w:abstractNumId w:val="14"/>
  </w:num>
  <w:num w:numId="39">
    <w:abstractNumId w:val="48"/>
  </w:num>
  <w:num w:numId="40">
    <w:abstractNumId w:val="24"/>
  </w:num>
  <w:num w:numId="41">
    <w:abstractNumId w:val="33"/>
  </w:num>
  <w:num w:numId="42">
    <w:abstractNumId w:val="7"/>
  </w:num>
  <w:num w:numId="43">
    <w:abstractNumId w:val="49"/>
  </w:num>
  <w:num w:numId="44">
    <w:abstractNumId w:val="21"/>
  </w:num>
  <w:num w:numId="45">
    <w:abstractNumId w:val="1"/>
  </w:num>
  <w:num w:numId="46">
    <w:abstractNumId w:val="25"/>
  </w:num>
  <w:num w:numId="47">
    <w:abstractNumId w:val="2"/>
  </w:num>
  <w:num w:numId="48">
    <w:abstractNumId w:val="41"/>
  </w:num>
  <w:num w:numId="4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20"/>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45F"/>
    <w:rsid w:val="0013776A"/>
    <w:rsid w:val="001421EA"/>
    <w:rsid w:val="00146C5F"/>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1CBF"/>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317A"/>
    <w:rsid w:val="00B94238"/>
    <w:rsid w:val="00B956E2"/>
    <w:rsid w:val="00BA005C"/>
    <w:rsid w:val="00BA0BFB"/>
    <w:rsid w:val="00BA14B5"/>
    <w:rsid w:val="00BA4615"/>
    <w:rsid w:val="00BA7027"/>
    <w:rsid w:val="00BB4368"/>
    <w:rsid w:val="00BB53C0"/>
    <w:rsid w:val="00BC6D8A"/>
    <w:rsid w:val="00BD0252"/>
    <w:rsid w:val="00BD29CC"/>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70"/>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166D9F54-D4C7-450C-B84B-8AF0E604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14156</Words>
  <Characters>80692</Characters>
  <Application>Microsoft Office Word</Application>
  <DocSecurity>0</DocSecurity>
  <Lines>672</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CMCC</cp:lastModifiedBy>
  <cp:revision>6</cp:revision>
  <dcterms:created xsi:type="dcterms:W3CDTF">2020-11-12T02:55:00Z</dcterms:created>
  <dcterms:modified xsi:type="dcterms:W3CDTF">2020-11-12T03:20:00Z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