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 xml:space="preserve">UEs in connected mode only, FL’ understanding is </w:t>
            </w:r>
            <w:proofErr w:type="gramStart"/>
            <w:r w:rsidRPr="00F358A8">
              <w:rPr>
                <w:rFonts w:eastAsiaTheme="minorEastAsia"/>
                <w:lang w:val="en-US" w:eastAsia="ja-JP"/>
              </w:rPr>
              <w:t>Yes</w:t>
            </w:r>
            <w:proofErr w:type="gramEnd"/>
            <w:r w:rsidRPr="00F358A8">
              <w:rPr>
                <w:rFonts w:eastAsiaTheme="minorEastAsia"/>
                <w:lang w:val="en-US" w:eastAsia="ja-JP"/>
              </w:rPr>
              <w:t xml:space="preserve">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lastRenderedPageBreak/>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 xml:space="preserve">Thanks to keep </w:t>
            </w:r>
            <w:proofErr w:type="gramStart"/>
            <w:r>
              <w:rPr>
                <w:rFonts w:eastAsia="等线"/>
                <w:lang w:val="en-US" w:eastAsia="zh-CN"/>
              </w:rPr>
              <w:t>us</w:t>
            </w:r>
            <w:proofErr w:type="gramEnd"/>
            <w:r>
              <w:rPr>
                <w:rFonts w:eastAsia="等线"/>
                <w:lang w:val="en-US" w:eastAsia="zh-CN"/>
              </w:rPr>
              <w:t xml:space="preserve">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w:t>
            </w:r>
            <w:proofErr w:type="gramStart"/>
            <w:r>
              <w:rPr>
                <w:rFonts w:eastAsia="等线"/>
                <w:lang w:val="en-US" w:eastAsia="zh-CN"/>
              </w:rPr>
              <w:t>feature that define</w:t>
            </w:r>
            <w:proofErr w:type="gramEnd"/>
            <w:r>
              <w:rPr>
                <w:rFonts w:eastAsia="等线"/>
                <w:lang w:val="en-US" w:eastAsia="zh-CN"/>
              </w:rPr>
              <w:t xml:space="preserv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 xml:space="preserve">We need to discuss some things here. Not clear what we are </w:t>
            </w:r>
            <w:proofErr w:type="gramStart"/>
            <w:r>
              <w:rPr>
                <w:lang w:val="en-US"/>
              </w:rPr>
              <w:t>deferring,</w:t>
            </w:r>
            <w:proofErr w:type="gramEnd"/>
            <w:r>
              <w:rPr>
                <w:lang w:val="en-US"/>
              </w:rPr>
              <w:t xml:space="preserve"> does not seem needed. RAN2 will anyway continue to try to agree on Proposal 3, and we need not agree to let them do it. We also will be spending most of our time trying to figure out what a RedCap UE does support, </w:t>
            </w:r>
            <w:proofErr w:type="gramStart"/>
            <w:r>
              <w:rPr>
                <w:lang w:val="en-US"/>
              </w:rPr>
              <w:t>no need to agree to not discuss what is not included now when we won’t have time anyway</w:t>
            </w:r>
            <w:proofErr w:type="gramEnd"/>
            <w:r>
              <w:rPr>
                <w:lang w:val="en-US"/>
              </w:rPr>
              <w:t>.</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 xml:space="preserve">[1, 3, 13, 14, 18, </w:t>
      </w:r>
      <w:proofErr w:type="gramStart"/>
      <w:r w:rsidR="000B5246" w:rsidRPr="000B5246">
        <w:rPr>
          <w:rFonts w:eastAsiaTheme="minorEastAsia"/>
          <w:lang w:eastAsia="ja-JP"/>
        </w:rPr>
        <w:t>19</w:t>
      </w:r>
      <w:proofErr w:type="gramEnd"/>
      <w:r w:rsidR="000B5246" w:rsidRPr="000B5246">
        <w:rPr>
          <w:rFonts w:eastAsiaTheme="minorEastAsia"/>
          <w:lang w:eastAsia="ja-JP"/>
        </w:rPr>
        <w:t>]</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w:t>
            </w:r>
            <w:proofErr w:type="gramStart"/>
            <w:r>
              <w:rPr>
                <w:rFonts w:eastAsia="等线"/>
                <w:lang w:val="en-US" w:eastAsia="zh-CN"/>
              </w:rPr>
              <w:t>support,</w:t>
            </w:r>
            <w:proofErr w:type="gramEnd"/>
            <w:r>
              <w:rPr>
                <w:rFonts w:eastAsia="等线"/>
                <w:lang w:val="en-US" w:eastAsia="zh-CN"/>
              </w:rPr>
              <w:t xml:space="preserve">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RedCap UE from legacy UE during </w:t>
            </w:r>
            <w:r>
              <w:rPr>
                <w:rFonts w:eastAsia="等线"/>
                <w:lang w:val="en-US" w:eastAsia="zh-CN"/>
              </w:rPr>
              <w:lastRenderedPageBreak/>
              <w:t>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lastRenderedPageBreak/>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w:t>
            </w:r>
            <w:proofErr w:type="gramStart"/>
            <w:r>
              <w:rPr>
                <w:rFonts w:eastAsia="等线"/>
                <w:lang w:val="en-US" w:eastAsia="zh-CN"/>
              </w:rPr>
              <w:t>procedure not only exist</w:t>
            </w:r>
            <w:proofErr w:type="gramEnd"/>
            <w:r>
              <w:rPr>
                <w:rFonts w:eastAsia="等线"/>
                <w:lang w:val="en-US" w:eastAsia="zh-CN"/>
              </w:rPr>
              <w:t xml:space="preserve"> in the initial access phase but also exist in the phase after initial access. So, if we go with </w:t>
            </w:r>
            <w:proofErr w:type="gramStart"/>
            <w:r>
              <w:rPr>
                <w:rFonts w:eastAsia="等线"/>
                <w:lang w:val="en-US" w:eastAsia="zh-CN"/>
              </w:rPr>
              <w:t>alt.2, that</w:t>
            </w:r>
            <w:proofErr w:type="gramEnd"/>
            <w:r>
              <w:rPr>
                <w:rFonts w:eastAsia="等线"/>
                <w:lang w:val="en-US" w:eastAsia="zh-CN"/>
              </w:rPr>
              <w:t xml:space="preserve">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w:t>
            </w:r>
            <w:proofErr w:type="spellStart"/>
            <w:r w:rsidRPr="00902AE5">
              <w:rPr>
                <w:rFonts w:eastAsia="等线"/>
                <w:lang w:val="en-US" w:eastAsia="zh-CN"/>
              </w:rPr>
              <w:t>gNB</w:t>
            </w:r>
            <w:proofErr w:type="spellEnd"/>
            <w:r w:rsidRPr="00902AE5">
              <w:rPr>
                <w:rFonts w:eastAsia="等线"/>
                <w:lang w:val="en-US" w:eastAsia="zh-CN"/>
              </w:rPr>
              <w:t xml:space="preserve">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w:t>
            </w:r>
            <w:proofErr w:type="spellStart"/>
            <w:r>
              <w:rPr>
                <w:rFonts w:eastAsia="等线"/>
                <w:lang w:val="en-US" w:eastAsia="zh-CN"/>
              </w:rPr>
              <w:t>recogonization</w:t>
            </w:r>
            <w:proofErr w:type="spellEnd"/>
            <w:r>
              <w:rPr>
                <w:rFonts w:eastAsia="等线"/>
                <w:lang w:val="en-US" w:eastAsia="zh-CN"/>
              </w:rPr>
              <w:t xml:space="preserve"> of RedCap </w:t>
            </w:r>
            <w:proofErr w:type="spellStart"/>
            <w:r>
              <w:rPr>
                <w:rFonts w:eastAsia="等线"/>
                <w:lang w:val="en-US" w:eastAsia="zh-CN"/>
              </w:rPr>
              <w:t>devicess</w:t>
            </w:r>
            <w:proofErr w:type="spellEnd"/>
            <w:r>
              <w:rPr>
                <w:rFonts w:eastAsia="等线"/>
                <w:lang w:val="en-US" w:eastAsia="zh-CN"/>
              </w:rPr>
              <w:t xml:space="preserve"> is for </w:t>
            </w:r>
            <w:proofErr w:type="spellStart"/>
            <w:r>
              <w:rPr>
                <w:rFonts w:eastAsia="等线"/>
                <w:lang w:val="en-US" w:eastAsia="zh-CN"/>
              </w:rPr>
              <w:t>gNB</w:t>
            </w:r>
            <w:proofErr w:type="spellEnd"/>
            <w:r>
              <w:rPr>
                <w:rFonts w:eastAsia="等线"/>
                <w:lang w:val="en-US" w:eastAsia="zh-CN"/>
              </w:rPr>
              <w:t xml:space="preserve">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xml:space="preserve">, e.g.,alt.2. So far the capability such as Rx number, bandwidth, </w:t>
            </w:r>
            <w:proofErr w:type="gramStart"/>
            <w:r>
              <w:rPr>
                <w:rFonts w:eastAsia="等线"/>
                <w:lang w:val="en-US" w:eastAsia="zh-CN"/>
              </w:rPr>
              <w:t>time</w:t>
            </w:r>
            <w:proofErr w:type="gramEnd"/>
            <w:r>
              <w:rPr>
                <w:rFonts w:eastAsia="等线"/>
                <w:lang w:val="en-US" w:eastAsia="zh-CN"/>
              </w:rPr>
              <w:t xml:space="preserv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w:t>
            </w:r>
            <w:r>
              <w:rPr>
                <w:rFonts w:eastAsia="等线"/>
                <w:lang w:val="en-US" w:eastAsia="zh-CN"/>
              </w:rPr>
              <w:lastRenderedPageBreak/>
              <w:t xml:space="preserve">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 xml:space="preserve">Given the fact that usage of Redcap device type is mainly for identification purpose and UE capability report is always available after </w:t>
            </w:r>
            <w:proofErr w:type="spellStart"/>
            <w:r>
              <w:rPr>
                <w:rFonts w:eastAsia="等线"/>
                <w:lang w:val="en-US" w:eastAsia="zh-CN"/>
              </w:rPr>
              <w:t>RRC_Connection</w:t>
            </w:r>
            <w:proofErr w:type="spellEnd"/>
            <w:r>
              <w:rPr>
                <w:rFonts w:eastAsia="等线"/>
                <w:lang w:val="en-US" w:eastAsia="zh-CN"/>
              </w:rPr>
              <w:t xml:space="preserve">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w:t>
            </w:r>
            <w:proofErr w:type="spellStart"/>
            <w:r>
              <w:rPr>
                <w:rFonts w:eastAsia="等线"/>
                <w:lang w:val="en-US" w:eastAsia="zh-CN"/>
              </w:rPr>
              <w:t>gNB</w:t>
            </w:r>
            <w:proofErr w:type="spellEnd"/>
            <w:r>
              <w:rPr>
                <w:rFonts w:eastAsia="等线"/>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 xml:space="preserve">Thus, to make progress here, one way could be to consider different possibilities (e.g., early indication or not, possible variants of RedCap UEs for a given FR or band that may need to be identified by the </w:t>
            </w:r>
            <w:proofErr w:type="spellStart"/>
            <w:r>
              <w:rPr>
                <w:rFonts w:eastAsia="等线"/>
                <w:lang w:val="en-US" w:eastAsia="zh-CN"/>
              </w:rPr>
              <w:t>gNB</w:t>
            </w:r>
            <w:proofErr w:type="spellEnd"/>
            <w:r>
              <w:rPr>
                <w:rFonts w:eastAsia="等线"/>
                <w:lang w:val="en-US" w:eastAsia="zh-CN"/>
              </w:rPr>
              <w:t xml:space="preserve">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w:t>
            </w:r>
            <w:proofErr w:type="gramStart"/>
            <w:r>
              <w:rPr>
                <w:rFonts w:eastAsiaTheme="minorEastAsia" w:hint="eastAsia"/>
                <w:lang w:val="en-US" w:eastAsia="ja-JP"/>
              </w:rPr>
              <w:t>A or</w:t>
            </w:r>
            <w:proofErr w:type="gramEnd"/>
            <w:r>
              <w:rPr>
                <w:rFonts w:eastAsiaTheme="minorEastAsia" w:hint="eastAsia"/>
                <w:lang w:val="en-US" w:eastAsia="ja-JP"/>
              </w:rPr>
              <w:t xml:space="preserve">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 xml:space="preserve">We </w:t>
            </w:r>
            <w:proofErr w:type="spellStart"/>
            <w:r>
              <w:rPr>
                <w:rFonts w:eastAsiaTheme="minorEastAsia"/>
                <w:lang w:val="en-US" w:eastAsia="ja-JP"/>
              </w:rPr>
              <w:t>preferer</w:t>
            </w:r>
            <w:proofErr w:type="spellEnd"/>
            <w:r>
              <w:rPr>
                <w:rFonts w:eastAsiaTheme="minorEastAsia"/>
                <w:lang w:val="en-US" w:eastAsia="ja-JP"/>
              </w:rPr>
              <w:t xml:space="preserve">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w:t>
            </w:r>
            <w:proofErr w:type="spellStart"/>
            <w:r w:rsidR="00563190">
              <w:rPr>
                <w:rFonts w:eastAsiaTheme="minorEastAsia"/>
                <w:color w:val="4472C4" w:themeColor="accent5"/>
                <w:lang w:val="en-US" w:eastAsia="ja-JP"/>
              </w:rPr>
              <w:t>Xiaomi</w:t>
            </w:r>
            <w:proofErr w:type="spellEnd"/>
            <w:r w:rsidR="00563190">
              <w:rPr>
                <w:rFonts w:eastAsiaTheme="minorEastAsia"/>
                <w:color w:val="4472C4" w:themeColor="accent5"/>
                <w:lang w:val="en-US" w:eastAsia="ja-JP"/>
              </w:rPr>
              <w:t xml:space="preserve">,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xml:space="preserve">, </w:t>
            </w:r>
            <w:proofErr w:type="gramStart"/>
            <w:r w:rsidRPr="003928AE">
              <w:rPr>
                <w:rFonts w:eastAsiaTheme="minorEastAsia"/>
                <w:color w:val="FF0000"/>
                <w:lang w:val="en-US" w:eastAsia="ja-JP"/>
              </w:rPr>
              <w:t>CATT</w:t>
            </w:r>
            <w:proofErr w:type="gram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proofErr w:type="spellEnd"/>
            <w:r>
              <w:rPr>
                <w:rFonts w:eastAsia="等线"/>
                <w:color w:val="4472C4" w:themeColor="accent5"/>
                <w:lang w:val="en-US" w:eastAsia="zh-CN"/>
              </w:rPr>
              <w:t xml:space="preserve">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r w:rsidR="00974DB3">
              <w:rPr>
                <w:rFonts w:eastAsia="等线"/>
                <w:color w:val="4472C4" w:themeColor="accent5"/>
                <w:lang w:val="en-US" w:eastAsia="zh-CN"/>
              </w:rPr>
              <w:t>.</w:t>
            </w:r>
            <w:proofErr w:type="spellEnd"/>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w:t>
            </w:r>
            <w:proofErr w:type="gramStart"/>
            <w:r>
              <w:rPr>
                <w:rFonts w:eastAsia="等线"/>
                <w:lang w:val="en-US" w:eastAsia="zh-CN"/>
              </w:rPr>
              <w:t>Alt.4.</w:t>
            </w:r>
            <w:proofErr w:type="gramEnd"/>
            <w:r>
              <w:rPr>
                <w:rFonts w:eastAsia="等线"/>
                <w:lang w:val="en-US" w:eastAsia="zh-CN"/>
              </w:rPr>
              <w:t xml:space="preserve">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w:t>
            </w:r>
            <w:r w:rsidR="00BB4368">
              <w:rPr>
                <w:rFonts w:eastAsiaTheme="minorEastAsia"/>
                <w:color w:val="4472C4" w:themeColor="accent5"/>
                <w:lang w:val="en-US" w:eastAsia="ja-JP"/>
              </w:rPr>
              <w:lastRenderedPageBreak/>
              <w:t xml:space="preserve">and updated Alt.4 </w:t>
            </w:r>
            <w:proofErr w:type="gramStart"/>
            <w:r w:rsidR="00BB4368">
              <w:rPr>
                <w:rFonts w:eastAsiaTheme="minorEastAsia"/>
                <w:color w:val="4472C4" w:themeColor="accent5"/>
                <w:lang w:val="en-US" w:eastAsia="ja-JP"/>
              </w:rPr>
              <w:t>have</w:t>
            </w:r>
            <w:proofErr w:type="gramEnd"/>
            <w:r w:rsidR="00BB4368">
              <w:rPr>
                <w:rFonts w:eastAsiaTheme="minorEastAsia"/>
                <w:color w:val="4472C4" w:themeColor="accent5"/>
                <w:lang w:val="en-US" w:eastAsia="ja-JP"/>
              </w:rPr>
              <w:t xml:space="preser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等线"/>
                <w:lang w:val="en-US" w:eastAsia="zh-CN"/>
              </w:rPr>
              <w:t>supported ?</w:t>
            </w:r>
            <w:proofErr w:type="gramEnd"/>
            <w:r>
              <w:rPr>
                <w:rFonts w:eastAsia="等线"/>
                <w:lang w:val="en-US" w:eastAsia="zh-CN"/>
              </w:rPr>
              <w:t xml:space="preserve">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RedCap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w:t>
            </w:r>
            <w:proofErr w:type="gramStart"/>
            <w:r w:rsidRPr="00562882">
              <w:rPr>
                <w:rFonts w:eastAsia="等线"/>
                <w:lang w:val="en-US" w:eastAsia="zh-CN"/>
              </w:rPr>
              <w:t>usage</w:t>
            </w:r>
            <w:proofErr w:type="gramEnd"/>
            <w:r w:rsidRPr="00562882">
              <w:rPr>
                <w:rFonts w:eastAsia="等线"/>
                <w:lang w:val="en-US" w:eastAsia="zh-CN"/>
              </w:rPr>
              <w:t xml:space="preserv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w:t>
            </w:r>
            <w:proofErr w:type="gramStart"/>
            <w:r w:rsidRPr="00562882">
              <w:rPr>
                <w:rFonts w:eastAsia="等线"/>
                <w:lang w:val="en-US" w:eastAsia="zh-CN"/>
              </w:rPr>
              <w:t>are</w:t>
            </w:r>
            <w:proofErr w:type="gramEnd"/>
            <w:r w:rsidRPr="00562882">
              <w:rPr>
                <w:rFonts w:eastAsia="等线"/>
                <w:lang w:val="en-US" w:eastAsia="zh-CN"/>
              </w:rPr>
              <w:t xml:space="preserv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lastRenderedPageBreak/>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 xml:space="preserve">though in the end (maybe of the WI) the full set of mandatory </w:t>
            </w:r>
            <w:proofErr w:type="spellStart"/>
            <w:r>
              <w:rPr>
                <w:rFonts w:eastAsia="等线"/>
                <w:lang w:eastAsia="zh-CN"/>
              </w:rPr>
              <w:t>etc</w:t>
            </w:r>
            <w:proofErr w:type="spellEnd"/>
            <w:r>
              <w:rPr>
                <w:rFonts w:eastAsia="等线"/>
                <w:lang w:eastAsia="zh-CN"/>
              </w:rPr>
              <w:t xml:space="preserve">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 xml:space="preserve">erefore, we suggest </w:t>
            </w:r>
            <w:proofErr w:type="gramStart"/>
            <w:r>
              <w:rPr>
                <w:rFonts w:eastAsia="等线"/>
                <w:lang w:val="en-US" w:eastAsia="zh-CN"/>
              </w:rPr>
              <w:t>to remove Alt.5, and add</w:t>
            </w:r>
            <w:proofErr w:type="gramEnd"/>
            <w:r>
              <w:rPr>
                <w:rFonts w:eastAsia="等线"/>
                <w:lang w:val="en-US" w:eastAsia="zh-CN"/>
              </w:rPr>
              <w:t xml:space="preserve">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 xml:space="preserve">Since down-selection is suggested, </w:t>
            </w:r>
            <w:proofErr w:type="gramStart"/>
            <w:r w:rsidR="004664C9">
              <w:rPr>
                <w:rFonts w:eastAsia="等线"/>
                <w:lang w:val="en-US" w:eastAsia="zh-CN"/>
              </w:rPr>
              <w:t>a clarity</w:t>
            </w:r>
            <w:proofErr w:type="gramEnd"/>
            <w:r w:rsidR="004664C9">
              <w:rPr>
                <w:rFonts w:eastAsia="等线"/>
                <w:lang w:val="en-US" w:eastAsia="zh-CN"/>
              </w:rPr>
              <w:t xml:space="preserve">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Thanks </w:t>
            </w:r>
            <w:proofErr w:type="spellStart"/>
            <w:r w:rsidRPr="0074687D">
              <w:rPr>
                <w:rFonts w:ascii="Times New Roman" w:hAnsi="Times New Roman" w:cs="Times New Roman"/>
                <w:color w:val="000000"/>
                <w:sz w:val="20"/>
                <w:szCs w:val="20"/>
                <w:bdr w:val="none" w:sz="0" w:space="0" w:color="auto" w:frame="1"/>
              </w:rPr>
              <w:t>Debdeep</w:t>
            </w:r>
            <w:proofErr w:type="spellEnd"/>
            <w:r w:rsidRPr="0074687D">
              <w:rPr>
                <w:rFonts w:ascii="Times New Roman" w:hAnsi="Times New Roman" w:cs="Times New Roman"/>
                <w:color w:val="000000"/>
                <w:sz w:val="20"/>
                <w:szCs w:val="20"/>
                <w:bdr w:val="none" w:sz="0" w:space="0" w:color="auto" w:frame="1"/>
              </w:rPr>
              <w:t xml:space="preserve">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w:t>
            </w:r>
            <w:proofErr w:type="gramStart"/>
            <w:r w:rsidRPr="0074687D">
              <w:rPr>
                <w:rFonts w:ascii="Times New Roman" w:hAnsi="Times New Roman" w:cs="Times New Roman"/>
                <w:color w:val="000000"/>
                <w:sz w:val="20"/>
                <w:szCs w:val="20"/>
                <w:bdr w:val="none" w:sz="0" w:space="0" w:color="auto" w:frame="1"/>
              </w:rPr>
              <w:t>that are</w:t>
            </w:r>
            <w:proofErr w:type="gramEnd"/>
            <w:r w:rsidRPr="0074687D">
              <w:rPr>
                <w:rFonts w:ascii="Times New Roman" w:hAnsi="Times New Roman" w:cs="Times New Roman"/>
                <w:color w:val="000000"/>
                <w:sz w:val="20"/>
                <w:szCs w:val="20"/>
                <w:bdr w:val="none" w:sz="0" w:space="0" w:color="auto" w:frame="1"/>
              </w:rPr>
              <w:t xml:space="preserv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 xml:space="preserve">I agree with Jay and </w:t>
            </w:r>
            <w:proofErr w:type="spellStart"/>
            <w:r w:rsidRPr="0074687D">
              <w:rPr>
                <w:rFonts w:ascii="Times New Roman" w:hAnsi="Times New Roman"/>
                <w:color w:val="000000"/>
                <w:szCs w:val="20"/>
              </w:rPr>
              <w:t>Debdeep</w:t>
            </w:r>
            <w:proofErr w:type="spellEnd"/>
            <w:r w:rsidRPr="0074687D">
              <w:rPr>
                <w:rFonts w:ascii="Times New Roman" w:hAnsi="Times New Roman"/>
                <w:color w:val="000000"/>
                <w:szCs w:val="20"/>
              </w:rPr>
              <w:t xml:space="preserve"> that these alternatives may not be mutually exclusive depending on </w:t>
            </w:r>
            <w:r w:rsidRPr="0074687D">
              <w:rPr>
                <w:rFonts w:ascii="Times New Roman" w:hAnsi="Times New Roman"/>
                <w:color w:val="000000"/>
                <w:szCs w:val="20"/>
              </w:rPr>
              <w:lastRenderedPageBreak/>
              <w:t>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xml:space="preserve">        Firstly, </w:t>
            </w:r>
            <w:proofErr w:type="spellStart"/>
            <w:r w:rsidRPr="0013776A">
              <w:rPr>
                <w:rFonts w:ascii="Times New Roman" w:hAnsi="Times New Roman" w:cs="Times New Roman"/>
                <w:sz w:val="20"/>
                <w:szCs w:val="20"/>
                <w:bdr w:val="none" w:sz="0" w:space="0" w:color="auto" w:frame="1"/>
              </w:rPr>
              <w:t>Debdeep</w:t>
            </w:r>
            <w:proofErr w:type="spellEnd"/>
            <w:r w:rsidRPr="0013776A">
              <w:rPr>
                <w:rFonts w:ascii="Times New Roman" w:hAnsi="Times New Roman" w:cs="Times New Roman"/>
                <w:sz w:val="20"/>
                <w:szCs w:val="20"/>
                <w:bdr w:val="none" w:sz="0" w:space="0" w:color="auto" w:frame="1"/>
              </w:rPr>
              <w:t xml:space="preserve">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 xml:space="preserve">explicit definition of RedCap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down select one of the followings to be </w:t>
            </w:r>
            <w:r w:rsidRPr="000A20D2">
              <w:rPr>
                <w:rFonts w:ascii="Times New Roman" w:hAnsi="Times New Roman"/>
                <w:b/>
                <w:bCs/>
                <w:strike/>
                <w:color w:val="FF0000"/>
                <w:szCs w:val="20"/>
                <w:bdr w:val="none" w:sz="0" w:space="0" w:color="auto" w:frame="1"/>
              </w:rPr>
              <w:lastRenderedPageBreak/>
              <w:t>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w:t>
            </w:r>
            <w:proofErr w:type="gramStart"/>
            <w:r w:rsidRPr="00BD29CC">
              <w:rPr>
                <w:rFonts w:ascii="Times New Roman" w:eastAsiaTheme="minorEastAsia" w:hAnsi="Times New Roman" w:cs="Times New Roman" w:hint="eastAsia"/>
                <w:color w:val="4472C4" w:themeColor="accent5"/>
                <w:sz w:val="20"/>
                <w:szCs w:val="20"/>
                <w:bdr w:val="none" w:sz="0" w:space="0" w:color="auto" w:frame="1"/>
              </w:rPr>
              <w:t>is no comments</w:t>
            </w:r>
            <w:proofErr w:type="gramEnd"/>
            <w:r w:rsidRPr="00BD29CC">
              <w:rPr>
                <w:rFonts w:ascii="Times New Roman" w:eastAsiaTheme="minorEastAsia" w:hAnsi="Times New Roman" w:cs="Times New Roman" w:hint="eastAsia"/>
                <w:color w:val="4472C4" w:themeColor="accent5"/>
                <w:sz w:val="20"/>
                <w:szCs w:val="20"/>
                <w:bdr w:val="none" w:sz="0" w:space="0" w:color="auto" w:frame="1"/>
              </w:rPr>
              <w:t xml:space="preserve">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 xml:space="preserve">7, 8, 9, 10, 13, 14, 15, 17, </w:t>
      </w:r>
      <w:proofErr w:type="gramStart"/>
      <w:r>
        <w:rPr>
          <w:rFonts w:eastAsiaTheme="minorEastAsia"/>
          <w:lang w:eastAsia="ja-JP"/>
        </w:rPr>
        <w:t>19</w:t>
      </w:r>
      <w:proofErr w:type="gramEnd"/>
      <w:r>
        <w:rPr>
          <w:rFonts w:eastAsiaTheme="minorEastAsia"/>
          <w:lang w:eastAsia="ja-JP"/>
        </w:rPr>
        <w:t>],</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lastRenderedPageBreak/>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lastRenderedPageBreak/>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proofErr w:type="gramStart"/>
            <w:r w:rsidRPr="009166B7">
              <w:rPr>
                <w:rFonts w:eastAsia="Yu Mincho" w:hint="eastAsia"/>
                <w:lang w:eastAsia="ja-JP"/>
              </w:rPr>
              <w:t>max</w:t>
            </w:r>
            <w:r w:rsidRPr="009166B7">
              <w:rPr>
                <w:rFonts w:eastAsia="Yu Mincho"/>
                <w:lang w:eastAsia="ja-JP"/>
              </w:rPr>
              <w:t>imum</w:t>
            </w:r>
            <w:proofErr w:type="gramEnd"/>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lastRenderedPageBreak/>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All the reduced mandatory capabilities: </w:t>
            </w:r>
            <w:proofErr w:type="spellStart"/>
            <w:r>
              <w:rPr>
                <w:rFonts w:eastAsiaTheme="minorEastAsia"/>
                <w:color w:val="4472C4" w:themeColor="accent5"/>
                <w:lang w:val="en-US" w:eastAsia="ja-JP"/>
              </w:rPr>
              <w:t>MediaTek</w:t>
            </w:r>
            <w:proofErr w:type="spellEnd"/>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lastRenderedPageBreak/>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lastRenderedPageBreak/>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 xml:space="preserve">If the maximum supported UE BW is the only one that we can have a consensus, </w:t>
            </w:r>
            <w:proofErr w:type="gramStart"/>
            <w:r>
              <w:rPr>
                <w:rFonts w:eastAsia="Malgun Gothic"/>
                <w:lang w:val="en-US" w:eastAsia="ko-KR"/>
              </w:rPr>
              <w:t>then</w:t>
            </w:r>
            <w:proofErr w:type="gramEnd"/>
            <w:r>
              <w:rPr>
                <w:rFonts w:eastAsia="Malgun Gothic"/>
                <w:lang w:val="en-US" w:eastAsia="ko-KR"/>
              </w:rPr>
              <w:t xml:space="preserve">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proofErr w:type="gramStart"/>
            <w:r w:rsidR="009802CD">
              <w:rPr>
                <w:rFonts w:eastAsia="等线" w:hint="eastAsia"/>
                <w:lang w:val="en-US" w:eastAsia="zh-CN"/>
              </w:rPr>
              <w:t>nothing</w:t>
            </w:r>
            <w:proofErr w:type="gramEnd"/>
            <w:r w:rsidR="009802CD">
              <w:rPr>
                <w:rFonts w:eastAsia="等线" w:hint="eastAsia"/>
                <w:lang w:val="en-US" w:eastAsia="zh-CN"/>
              </w:rPr>
              <w:t xml:space="preserve">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w:t>
            </w:r>
            <w:r>
              <w:rPr>
                <w:rFonts w:eastAsia="Malgun Gothic"/>
                <w:lang w:val="en-US" w:eastAsia="ko-KR"/>
              </w:rPr>
              <w:lastRenderedPageBreak/>
              <w:t>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lastRenderedPageBreak/>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w:t>
            </w:r>
            <w:proofErr w:type="spellStart"/>
            <w:r>
              <w:rPr>
                <w:rFonts w:eastAsia="等线"/>
                <w:lang w:val="en-US" w:eastAsia="zh-CN"/>
              </w:rPr>
              <w:t>gNB</w:t>
            </w:r>
            <w:proofErr w:type="spellEnd"/>
            <w:r>
              <w:rPr>
                <w:rFonts w:eastAsia="等线"/>
                <w:lang w:val="en-US" w:eastAsia="zh-CN"/>
              </w:rPr>
              <w:t xml:space="preserve">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 xml:space="preserve">ur understanding is there are two </w:t>
            </w:r>
            <w:proofErr w:type="gramStart"/>
            <w:r w:rsidRPr="0029112B">
              <w:rPr>
                <w:rFonts w:ascii="Times New Roman" w:eastAsia="等线" w:hAnsi="Times New Roman"/>
                <w:sz w:val="21"/>
                <w:szCs w:val="21"/>
                <w:lang w:val="en-US"/>
              </w:rPr>
              <w:t>usage</w:t>
            </w:r>
            <w:proofErr w:type="gramEnd"/>
            <w:r w:rsidRPr="0029112B">
              <w:rPr>
                <w:rFonts w:ascii="Times New Roman" w:eastAsia="等线" w:hAnsi="Times New Roman"/>
                <w:sz w:val="21"/>
                <w:szCs w:val="21"/>
                <w:lang w:val="en-US"/>
              </w:rPr>
              <w:t xml:space="preserv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w:t>
            </w:r>
            <w:proofErr w:type="gramStart"/>
            <w:r>
              <w:rPr>
                <w:rFonts w:eastAsia="等线"/>
                <w:lang w:val="en-US" w:eastAsia="zh-CN"/>
              </w:rPr>
              <w:t xml:space="preserve">to </w:t>
            </w:r>
            <w:r w:rsidR="000E2657">
              <w:rPr>
                <w:rFonts w:eastAsia="等线"/>
                <w:lang w:val="en-US" w:eastAsia="zh-CN"/>
              </w:rPr>
              <w:t>make</w:t>
            </w:r>
            <w:proofErr w:type="gramEnd"/>
            <w:r w:rsidR="000E2657">
              <w:rPr>
                <w:rFonts w:eastAsia="等线"/>
                <w:lang w:val="en-US" w:eastAsia="zh-CN"/>
              </w:rPr>
              <w:t xml:space="preserv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等线" w:hAnsi="Times New Roman"/>
                <w:sz w:val="21"/>
                <w:szCs w:val="21"/>
                <w:lang w:val="en-US" w:eastAsia="zh-CN"/>
              </w:rPr>
              <w:t>differenet</w:t>
            </w:r>
            <w:proofErr w:type="spellEnd"/>
            <w:r>
              <w:rPr>
                <w:rFonts w:ascii="Times New Roman" w:eastAsia="等线"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1/A </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3, we might not need to agree on this feature either, since </w:t>
            </w:r>
            <w:proofErr w:type="spellStart"/>
            <w:r>
              <w:rPr>
                <w:rFonts w:ascii="Times New Roman" w:eastAsia="等线" w:hAnsi="Times New Roman"/>
                <w:sz w:val="21"/>
                <w:szCs w:val="21"/>
                <w:lang w:val="en-US" w:eastAsia="zh-CN"/>
              </w:rPr>
              <w:t>gNB</w:t>
            </w:r>
            <w:proofErr w:type="spellEnd"/>
            <w:r>
              <w:rPr>
                <w:rFonts w:ascii="Times New Roman" w:eastAsia="等线"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w:t>
            </w:r>
            <w:proofErr w:type="spellStart"/>
            <w:r>
              <w:rPr>
                <w:rFonts w:ascii="Times New Roman" w:eastAsia="等线" w:hAnsi="Times New Roman"/>
                <w:sz w:val="21"/>
                <w:szCs w:val="21"/>
                <w:lang w:val="en-US" w:eastAsia="zh-CN"/>
              </w:rPr>
              <w:t>Msg</w:t>
            </w:r>
            <w:proofErr w:type="spellEnd"/>
            <w:r>
              <w:rPr>
                <w:rFonts w:ascii="Times New Roman" w:eastAsia="等线" w:hAnsi="Times New Roman"/>
                <w:sz w:val="21"/>
                <w:szCs w:val="21"/>
                <w:lang w:val="en-US" w:eastAsia="zh-CN"/>
              </w:rPr>
              <w:t xml:space="preserve">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w:t>
            </w:r>
            <w:proofErr w:type="gramStart"/>
            <w:r>
              <w:rPr>
                <w:rFonts w:ascii="Times New Roman" w:eastAsia="等线" w:hAnsi="Times New Roman"/>
                <w:sz w:val="21"/>
                <w:szCs w:val="21"/>
                <w:lang w:val="en-US" w:eastAsia="zh-CN"/>
              </w:rPr>
              <w:t>to discuss the “potential UE capability set” together with UE capability report, and wait</w:t>
            </w:r>
            <w:proofErr w:type="gramEnd"/>
            <w:r>
              <w:rPr>
                <w:rFonts w:ascii="Times New Roman" w:eastAsia="等线" w:hAnsi="Times New Roman"/>
                <w:sz w:val="21"/>
                <w:szCs w:val="21"/>
                <w:lang w:val="en-US" w:eastAsia="zh-CN"/>
              </w:rPr>
              <w:t xml:space="preserve">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w:t>
            </w:r>
            <w:proofErr w:type="gramStart"/>
            <w:r>
              <w:rPr>
                <w:rFonts w:ascii="Times New Roman" w:eastAsia="等线" w:hAnsi="Times New Roman"/>
                <w:sz w:val="21"/>
                <w:szCs w:val="21"/>
                <w:lang w:val="en-US" w:eastAsia="zh-CN"/>
              </w:rPr>
              <w:t xml:space="preserve">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delete</w:t>
            </w:r>
            <w:proofErr w:type="gramEnd"/>
            <w:r>
              <w:rPr>
                <w:rFonts w:ascii="Times New Roman" w:eastAsia="等线" w:hAnsi="Times New Roman"/>
                <w:sz w:val="21"/>
                <w:szCs w:val="21"/>
                <w:lang w:val="en-US" w:eastAsia="zh-CN"/>
              </w:rPr>
              <w:t xml:space="preserv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w:t>
            </w:r>
            <w:r w:rsidR="00236EE2">
              <w:rPr>
                <w:rFonts w:eastAsiaTheme="minorEastAsia"/>
                <w:color w:val="4472C4" w:themeColor="accent5"/>
                <w:lang w:eastAsia="ja-JP"/>
              </w:rPr>
              <w:lastRenderedPageBreak/>
              <w:t xml:space="preserve">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bookmarkStart w:id="14" w:name="_GoBack"/>
      <w:bookmarkEnd w:id="14"/>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hint="eastAsia"/>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hint="eastAsia"/>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77777777" w:rsidR="00E52A39" w:rsidRPr="002B4B37" w:rsidRDefault="00E52A39" w:rsidP="00E52A39">
            <w:pPr>
              <w:rPr>
                <w:rFonts w:eastAsia="等线"/>
                <w:lang w:val="en-US" w:eastAsia="zh-CN"/>
              </w:rPr>
            </w:pPr>
          </w:p>
        </w:tc>
        <w:tc>
          <w:tcPr>
            <w:tcW w:w="1350" w:type="dxa"/>
            <w:shd w:val="clear" w:color="auto" w:fill="auto"/>
          </w:tcPr>
          <w:p w14:paraId="2D2283BF" w14:textId="77777777" w:rsidR="00E52A39" w:rsidRDefault="00E52A39" w:rsidP="00E52A39">
            <w:pPr>
              <w:rPr>
                <w:lang w:val="en-US"/>
              </w:rPr>
            </w:pPr>
          </w:p>
        </w:tc>
        <w:tc>
          <w:tcPr>
            <w:tcW w:w="6801" w:type="dxa"/>
            <w:shd w:val="clear" w:color="auto" w:fill="auto"/>
          </w:tcPr>
          <w:p w14:paraId="20250EF4" w14:textId="77777777" w:rsidR="00E52A39" w:rsidRDefault="00E52A39" w:rsidP="00E52A39">
            <w:pPr>
              <w:rPr>
                <w:lang w:val="en-US"/>
              </w:rPr>
            </w:pP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 xml:space="preserve">3, 4, 5, 6, 7, 9, 10, 11, 12, 13, 14, 15, 16, 17, 18, 19, 20, 21, </w:t>
      </w:r>
      <w:proofErr w:type="gramStart"/>
      <w:r w:rsidR="00D40BD7" w:rsidRPr="00D40BD7">
        <w:rPr>
          <w:rFonts w:eastAsiaTheme="minorEastAsia"/>
          <w:lang w:eastAsia="ja-JP"/>
        </w:rPr>
        <w:t>22</w:t>
      </w:r>
      <w:proofErr w:type="gramEnd"/>
      <w:r w:rsidR="00D40BD7" w:rsidRPr="00D40BD7">
        <w:rPr>
          <w:rFonts w:eastAsiaTheme="minorEastAsia"/>
          <w:lang w:eastAsia="ja-JP"/>
        </w:rPr>
        <w:t>]</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w:t>
            </w:r>
            <w:proofErr w:type="gramStart"/>
            <w:r>
              <w:rPr>
                <w:rFonts w:eastAsia="等线"/>
                <w:lang w:val="en-US" w:eastAsia="zh-CN"/>
              </w:rPr>
              <w:t>clarify,</w:t>
            </w:r>
            <w:proofErr w:type="gramEnd"/>
            <w:r>
              <w:rPr>
                <w:rFonts w:eastAsia="等线"/>
                <w:lang w:val="en-US" w:eastAsia="zh-CN"/>
              </w:rPr>
              <w:t xml:space="preserve">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w:t>
            </w:r>
            <w:r w:rsidR="00E11B32">
              <w:rPr>
                <w:rFonts w:eastAsia="等线"/>
                <w:lang w:val="en-US" w:eastAsia="zh-CN"/>
              </w:rPr>
              <w:lastRenderedPageBreak/>
              <w:t xml:space="preserve">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lastRenderedPageBreak/>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等线"/>
                <w:lang w:val="en-US" w:eastAsia="zh-CN"/>
              </w:rPr>
              <w:t>nowwe</w:t>
            </w:r>
            <w:proofErr w:type="spellEnd"/>
            <w:r>
              <w:rPr>
                <w:rFonts w:eastAsia="等线"/>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w:t>
            </w:r>
            <w:proofErr w:type="gramStart"/>
            <w:r w:rsidR="00AD5ED9">
              <w:rPr>
                <w:rFonts w:eastAsia="等线"/>
                <w:lang w:val="en-US" w:eastAsia="zh-CN"/>
              </w:rPr>
              <w:t>to discuss</w:t>
            </w:r>
            <w:proofErr w:type="gramEnd"/>
            <w:r w:rsidR="00AD5ED9">
              <w:rPr>
                <w:rFonts w:eastAsia="等线"/>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w:t>
            </w:r>
            <w:proofErr w:type="spellStart"/>
            <w:r>
              <w:rPr>
                <w:rFonts w:eastAsia="等线" w:hint="eastAsia"/>
                <w:lang w:val="en-US" w:eastAsia="zh-CN"/>
              </w:rPr>
              <w:t>U</w:t>
            </w:r>
            <w:r w:rsidR="000A7690">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 xml:space="preserve">Lenovo, Motorola </w:t>
            </w:r>
            <w:r>
              <w:rPr>
                <w:rFonts w:eastAsiaTheme="minorEastAsia"/>
                <w:lang w:val="en-US" w:eastAsia="ja-JP"/>
              </w:rPr>
              <w:lastRenderedPageBreak/>
              <w:t>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lastRenderedPageBreak/>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lastRenderedPageBreak/>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w:t>
            </w:r>
            <w:proofErr w:type="spellStart"/>
            <w:r>
              <w:rPr>
                <w:rFonts w:eastAsia="等线"/>
                <w:kern w:val="2"/>
                <w:lang w:eastAsia="zh-CN"/>
              </w:rPr>
              <w:t>gNB</w:t>
            </w:r>
            <w:proofErr w:type="spellEnd"/>
            <w:r>
              <w:rPr>
                <w:rFonts w:eastAsia="等线"/>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w:t>
            </w:r>
            <w:proofErr w:type="spellStart"/>
            <w:r w:rsidR="0044179B">
              <w:rPr>
                <w:rFonts w:eastAsiaTheme="minorEastAsia"/>
                <w:color w:val="4472C4" w:themeColor="accent5"/>
                <w:lang w:val="en-US" w:eastAsia="ja-JP"/>
              </w:rPr>
              <w:t>Xiaomi</w:t>
            </w:r>
            <w:proofErr w:type="spellEnd"/>
            <w:r w:rsidR="0044179B">
              <w:rPr>
                <w:rFonts w:eastAsiaTheme="minorEastAsia"/>
                <w:color w:val="4472C4" w:themeColor="accent5"/>
                <w:lang w:val="en-US" w:eastAsia="ja-JP"/>
              </w:rPr>
              <w:t xml:space="preserve">,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xml:space="preserve">, for early identification, but not sure whether companies share the same view. Therefore, FL </w:t>
            </w:r>
            <w:proofErr w:type="gramStart"/>
            <w:r>
              <w:rPr>
                <w:rFonts w:eastAsiaTheme="minorEastAsia"/>
                <w:color w:val="4472C4" w:themeColor="accent5"/>
                <w:lang w:val="en-US" w:eastAsia="ja-JP"/>
              </w:rPr>
              <w:t>propose</w:t>
            </w:r>
            <w:proofErr w:type="gramEnd"/>
            <w:r>
              <w:rPr>
                <w:rFonts w:eastAsiaTheme="minorEastAsia"/>
                <w:color w:val="4472C4" w:themeColor="accent5"/>
                <w:lang w:val="en-US" w:eastAsia="ja-JP"/>
              </w:rPr>
              <w:t xml:space="preserv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 xml:space="preserve">3, 4, 8, 12, </w:t>
      </w:r>
      <w:proofErr w:type="gramStart"/>
      <w:r w:rsidR="008A63BE" w:rsidRPr="008A63BE">
        <w:rPr>
          <w:rFonts w:eastAsia="Yu Mincho"/>
          <w:lang w:eastAsia="ja-JP"/>
        </w:rPr>
        <w:t>20</w:t>
      </w:r>
      <w:proofErr w:type="gramEnd"/>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w:t>
            </w:r>
            <w:proofErr w:type="gramStart"/>
            <w:r w:rsidRPr="000735BC">
              <w:rPr>
                <w:lang w:val="en-US"/>
              </w:rPr>
              <w:t>..</w:t>
            </w:r>
            <w:proofErr w:type="gramEnd"/>
            <w:r w:rsidRPr="000735BC">
              <w:rPr>
                <w:lang w:val="en-US"/>
              </w:rPr>
              <w:t xml:space="preserve"> </w:t>
            </w:r>
            <w:proofErr w:type="gramStart"/>
            <w:r w:rsidRPr="000735BC">
              <w:rPr>
                <w:lang w:val="en-US"/>
              </w:rPr>
              <w:t>as</w:t>
            </w:r>
            <w:proofErr w:type="gramEnd"/>
            <w:r w:rsidRPr="000735BC">
              <w:rPr>
                <w:lang w:val="en-US"/>
              </w:rPr>
              <w:t xml:space="preserve">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w:t>
            </w:r>
            <w:proofErr w:type="gramStart"/>
            <w:r>
              <w:rPr>
                <w:rFonts w:eastAsia="等线"/>
                <w:lang w:val="en-US" w:eastAsia="zh-CN"/>
              </w:rPr>
              <w:t>updated  FL</w:t>
            </w:r>
            <w:proofErr w:type="gramEnd"/>
            <w:r>
              <w:rPr>
                <w:rFonts w:eastAsia="等线"/>
                <w:lang w:val="en-US" w:eastAsia="zh-CN"/>
              </w:rPr>
              <w:t xml:space="preserve">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w:t>
            </w:r>
            <w:r>
              <w:rPr>
                <w:rFonts w:eastAsiaTheme="minorEastAsia"/>
                <w:lang w:val="en-US" w:eastAsia="ja-JP"/>
              </w:rPr>
              <w:lastRenderedPageBreak/>
              <w:t xml:space="preserve">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lastRenderedPageBreak/>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lastRenderedPageBreak/>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r>
      <w:proofErr w:type="spellStart"/>
      <w:r>
        <w:t>MediaTek</w:t>
      </w:r>
      <w:proofErr w:type="spellEnd"/>
      <w:r>
        <w:t xml:space="preserve">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r>
      <w:proofErr w:type="spellStart"/>
      <w:r>
        <w:t>Sequans</w:t>
      </w:r>
      <w:proofErr w:type="spellEnd"/>
      <w:r>
        <w:t xml:space="preserve">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5CC5" w14:textId="77777777" w:rsidR="00FB28FD" w:rsidRDefault="00FB28FD" w:rsidP="00260B5F">
      <w:r>
        <w:separator/>
      </w:r>
    </w:p>
  </w:endnote>
  <w:endnote w:type="continuationSeparator" w:id="0">
    <w:p w14:paraId="575F7226" w14:textId="77777777" w:rsidR="00FB28FD" w:rsidRDefault="00FB28FD"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A9AAE" w14:textId="77777777" w:rsidR="00FB28FD" w:rsidRDefault="00FB28FD" w:rsidP="00260B5F">
      <w:r>
        <w:separator/>
      </w:r>
    </w:p>
  </w:footnote>
  <w:footnote w:type="continuationSeparator" w:id="0">
    <w:p w14:paraId="092FC757" w14:textId="77777777" w:rsidR="00FB28FD" w:rsidRDefault="00FB28FD"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6B07A3B4-D729-4CB2-A4B5-5F492FED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14058</Words>
  <Characters>80134</Characters>
  <Application>Microsoft Office Word</Application>
  <DocSecurity>0</DocSecurity>
  <Lines>667</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CATT</cp:lastModifiedBy>
  <cp:revision>2</cp:revision>
  <dcterms:created xsi:type="dcterms:W3CDTF">2020-11-12T02:55:00Z</dcterms:created>
  <dcterms:modified xsi:type="dcterms:W3CDTF">2020-11-12T02:55:00Z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