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rFonts w:hint="eastAsia"/>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rFonts w:hint="eastAsia"/>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rFonts w:hint="eastAsia"/>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rFonts w:hint="eastAsia"/>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hint="eastAsia"/>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hint="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hint="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hint="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hint="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hint="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rFonts w:hint="eastAsia"/>
                <w:b/>
                <w:bCs/>
              </w:rPr>
            </w:pPr>
            <w:r>
              <w:rPr>
                <w:b/>
                <w:bCs/>
              </w:rPr>
              <w:t>Company</w:t>
            </w:r>
          </w:p>
        </w:tc>
        <w:tc>
          <w:tcPr>
            <w:tcW w:w="1350" w:type="dxa"/>
            <w:shd w:val="clear" w:color="auto" w:fill="D9D9D9" w:themeFill="background1" w:themeFillShade="D9"/>
          </w:tcPr>
          <w:p w14:paraId="58DC8386" w14:textId="77777777" w:rsidR="005A5F17" w:rsidRDefault="005A5F17" w:rsidP="0067741F">
            <w:pPr>
              <w:rPr>
                <w:rFonts w:hint="eastAsia"/>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rFonts w:hint="eastAsia"/>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hint="eastAsia"/>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hint="eastAsia"/>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hint="eastAsia"/>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hint="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rFonts w:hint="eastAsia"/>
                <w:lang w:val="en-US"/>
              </w:rPr>
            </w:pPr>
            <w:r>
              <w:rPr>
                <w:lang w:val="en-US"/>
              </w:rPr>
              <w:t>Panasonic</w:t>
            </w:r>
          </w:p>
        </w:tc>
        <w:tc>
          <w:tcPr>
            <w:tcW w:w="1350" w:type="dxa"/>
            <w:shd w:val="clear" w:color="auto" w:fill="auto"/>
          </w:tcPr>
          <w:p w14:paraId="603DEC53" w14:textId="743454B6" w:rsidR="005A5F17" w:rsidRDefault="001566A4" w:rsidP="0067741F">
            <w:pPr>
              <w:rPr>
                <w:rFonts w:hint="eastAsia"/>
                <w:lang w:val="en-US"/>
              </w:rPr>
            </w:pPr>
            <w:r>
              <w:rPr>
                <w:lang w:val="en-US"/>
              </w:rPr>
              <w:t>Y</w:t>
            </w:r>
          </w:p>
        </w:tc>
        <w:tc>
          <w:tcPr>
            <w:tcW w:w="6801" w:type="dxa"/>
            <w:shd w:val="clear" w:color="auto" w:fill="auto"/>
          </w:tcPr>
          <w:p w14:paraId="42A0077D" w14:textId="77957322" w:rsidR="005A5F17" w:rsidRDefault="005A5F17" w:rsidP="0067741F">
            <w:pPr>
              <w:rPr>
                <w:rFonts w:hint="eastAsia"/>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rFonts w:hint="eastAsia"/>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rFonts w:hint="eastAsia"/>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rFonts w:hint="eastAsia"/>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rFonts w:hint="eastAsia"/>
                <w:lang w:val="en-US"/>
              </w:rPr>
            </w:pPr>
            <w:r>
              <w:rPr>
                <w:lang w:val="en-US"/>
              </w:rPr>
              <w:t>QC</w:t>
            </w:r>
          </w:p>
        </w:tc>
        <w:tc>
          <w:tcPr>
            <w:tcW w:w="1350" w:type="dxa"/>
            <w:shd w:val="clear" w:color="auto" w:fill="auto"/>
          </w:tcPr>
          <w:p w14:paraId="3D294F72" w14:textId="070E84F7" w:rsidR="009367C1" w:rsidRDefault="009367C1" w:rsidP="009367C1">
            <w:pPr>
              <w:rPr>
                <w:rFonts w:hint="eastAsia"/>
                <w:lang w:val="en-US"/>
              </w:rPr>
            </w:pPr>
          </w:p>
        </w:tc>
        <w:tc>
          <w:tcPr>
            <w:tcW w:w="6801" w:type="dxa"/>
            <w:shd w:val="clear" w:color="auto" w:fill="auto"/>
          </w:tcPr>
          <w:p w14:paraId="4D3D68F9" w14:textId="77777777" w:rsidR="00710BB3" w:rsidRDefault="00F86DC0" w:rsidP="009367C1">
            <w:pPr>
              <w:rPr>
                <w:rFonts w:hint="eastAsia"/>
                <w:lang w:val="en-US"/>
              </w:rPr>
            </w:pPr>
            <w:r>
              <w:rPr>
                <w:lang w:val="en-US"/>
              </w:rPr>
              <w:t xml:space="preserve">Thanks FL for drafting the proposal. </w:t>
            </w:r>
          </w:p>
          <w:p w14:paraId="43089E93" w14:textId="3854FEB9" w:rsidR="00710BB3" w:rsidRDefault="00F86DC0" w:rsidP="009367C1">
            <w:pPr>
              <w:rPr>
                <w:rFonts w:hint="eastAsia"/>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rFonts w:hint="eastAsia"/>
                <w:lang w:val="en-US"/>
              </w:rPr>
            </w:pPr>
            <w:r>
              <w:rPr>
                <w:lang w:val="en-US"/>
              </w:rPr>
              <w:t xml:space="preserve">On the other hand, the discussion regarding the framework of </w:t>
            </w:r>
            <w:proofErr w:type="spellStart"/>
            <w:r>
              <w:rPr>
                <w:lang w:val="en-US"/>
              </w:rPr>
              <w:t>RedCap</w:t>
            </w:r>
            <w:proofErr w:type="spellEnd"/>
            <w:r>
              <w:rPr>
                <w:lang w:val="en-US"/>
              </w:rPr>
              <w:t xml:space="preserve">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rFonts w:hint="eastAsia"/>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hint="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hint="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 xml:space="preserve">UEs in connected mode only, FL’ understanding is </w:t>
            </w:r>
            <w:proofErr w:type="gramStart"/>
            <w:r w:rsidRPr="00F358A8">
              <w:rPr>
                <w:rFonts w:eastAsiaTheme="minorEastAsia"/>
                <w:lang w:val="en-US" w:eastAsia="ja-JP"/>
              </w:rPr>
              <w:t>Yes</w:t>
            </w:r>
            <w:proofErr w:type="gramEnd"/>
            <w:r w:rsidRPr="00F358A8">
              <w:rPr>
                <w:rFonts w:eastAsiaTheme="minorEastAsia"/>
                <w:lang w:val="en-US" w:eastAsia="ja-JP"/>
              </w:rPr>
              <w:t xml:space="preserve">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hint="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hint="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hint="eastAsia"/>
                <w:lang w:val="en-US" w:eastAsia="ja-JP"/>
              </w:rPr>
            </w:pPr>
          </w:p>
          <w:p w14:paraId="7A5BA8C8" w14:textId="77777777" w:rsidR="00CC75AE" w:rsidRDefault="00CC75AE" w:rsidP="00A50AD9">
            <w:pPr>
              <w:pStyle w:val="a6"/>
              <w:numPr>
                <w:ilvl w:val="0"/>
                <w:numId w:val="13"/>
              </w:numPr>
              <w:ind w:leftChars="0"/>
              <w:jc w:val="both"/>
              <w:rPr>
                <w:rFonts w:eastAsiaTheme="minorEastAsia" w:hint="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rFonts w:hint="eastAsia"/>
                <w:szCs w:val="22"/>
                <w:highlight w:val="green"/>
                <w:lang w:eastAsia="x-none"/>
              </w:rPr>
            </w:pPr>
            <w:r w:rsidRPr="0031560A">
              <w:rPr>
                <w:szCs w:val="22"/>
                <w:highlight w:val="green"/>
                <w:lang w:eastAsia="x-none"/>
              </w:rPr>
              <w:t>Agreements:</w:t>
            </w:r>
          </w:p>
          <w:p w14:paraId="48DD9EE4" w14:textId="6EF7D0E9" w:rsidR="00CC75AE" w:rsidRDefault="00CC75AE" w:rsidP="00CC75AE">
            <w:pPr>
              <w:rPr>
                <w:rFonts w:hint="eastAsia"/>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hint="eastAsia"/>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hint="eastAsia"/>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hint="eastAsia"/>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hint="eastAsia"/>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hint="eastAsia"/>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hint="eastAsia"/>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hint="eastAsia"/>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hint="eastAsia"/>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hint="eastAsia"/>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hint="eastAsia"/>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hint="eastAsia"/>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hint="eastAsia"/>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hint="eastAsia"/>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hint="eastAsia"/>
                <w:lang w:val="en-US" w:eastAsia="zh-CN"/>
              </w:rPr>
            </w:pPr>
            <w:proofErr w:type="spellStart"/>
            <w:r>
              <w:rPr>
                <w:rFonts w:eastAsia="等线"/>
                <w:lang w:val="en-US" w:eastAsia="zh-CN"/>
              </w:rPr>
              <w:t>Spreadtrum</w:t>
            </w:r>
            <w:proofErr w:type="spellEnd"/>
          </w:p>
        </w:tc>
        <w:tc>
          <w:tcPr>
            <w:tcW w:w="1350" w:type="dxa"/>
            <w:shd w:val="clear" w:color="auto" w:fill="auto"/>
          </w:tcPr>
          <w:p w14:paraId="71943131" w14:textId="037B5BD2"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hint="eastAsia"/>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hint="eastAsia"/>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hint="eastAsia"/>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hint="eastAsia"/>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hint="eastAsia"/>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hint="eastAsia"/>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hint="eastAsia"/>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等线" w:hint="eastAsia"/>
                <w:lang w:val="en-US" w:eastAsia="zh-CN"/>
              </w:rPr>
            </w:pPr>
          </w:p>
        </w:tc>
        <w:tc>
          <w:tcPr>
            <w:tcW w:w="6801" w:type="dxa"/>
          </w:tcPr>
          <w:p w14:paraId="348F255E" w14:textId="77777777" w:rsidR="00697477" w:rsidRDefault="00697477" w:rsidP="00697477">
            <w:pPr>
              <w:rPr>
                <w:rFonts w:eastAsia="等线" w:hint="eastAsia"/>
                <w:lang w:val="en-US" w:eastAsia="zh-CN"/>
              </w:rPr>
            </w:pPr>
            <w:r>
              <w:rPr>
                <w:rFonts w:eastAsia="等线"/>
                <w:lang w:val="en-US" w:eastAsia="zh-CN"/>
              </w:rPr>
              <w:t xml:space="preserve">The </w:t>
            </w:r>
            <w:r w:rsidRPr="00903DDC">
              <w:rPr>
                <w:rFonts w:eastAsia="等线"/>
                <w:lang w:val="en-US" w:eastAsia="zh-CN"/>
              </w:rPr>
              <w:t xml:space="preserve">framework how to indicate the capabilities of </w:t>
            </w:r>
            <w:proofErr w:type="spellStart"/>
            <w:r w:rsidRPr="00903DDC">
              <w:rPr>
                <w:rFonts w:eastAsia="等线"/>
                <w:lang w:val="en-US" w:eastAsia="zh-CN"/>
              </w:rPr>
              <w:t>RedCap</w:t>
            </w:r>
            <w:proofErr w:type="spellEnd"/>
            <w:r w:rsidRPr="00903DDC">
              <w:rPr>
                <w:rFonts w:eastAsia="等线"/>
                <w:lang w:val="en-US" w:eastAsia="zh-CN"/>
              </w:rPr>
              <w:t xml:space="preserve"> UE</w:t>
            </w:r>
            <w:r>
              <w:rPr>
                <w:rFonts w:eastAsia="等线"/>
                <w:lang w:val="en-US" w:eastAsia="zh-CN"/>
              </w:rPr>
              <w:t xml:space="preserve"> is associated with the type definition for </w:t>
            </w:r>
            <w:proofErr w:type="spellStart"/>
            <w:r>
              <w:rPr>
                <w:rFonts w:eastAsia="等线"/>
                <w:lang w:val="en-US" w:eastAsia="zh-CN"/>
              </w:rPr>
              <w:t>RedCap</w:t>
            </w:r>
            <w:proofErr w:type="spellEnd"/>
            <w:r>
              <w:rPr>
                <w:rFonts w:eastAsia="等线"/>
                <w:lang w:val="en-US" w:eastAsia="zh-CN"/>
              </w:rPr>
              <w:t xml:space="preserve"> since the definition of the </w:t>
            </w:r>
            <w:proofErr w:type="spellStart"/>
            <w:r>
              <w:rPr>
                <w:rFonts w:eastAsia="等线"/>
                <w:lang w:val="en-US" w:eastAsia="zh-CN"/>
              </w:rPr>
              <w:t>RedCap</w:t>
            </w:r>
            <w:proofErr w:type="spellEnd"/>
            <w:r>
              <w:rPr>
                <w:rFonts w:eastAsia="等线"/>
                <w:lang w:val="en-US" w:eastAsia="zh-CN"/>
              </w:rPr>
              <w:t xml:space="preserve"> UE will include some reduced capabilities as discussed in FL proposal #3. Considering the type of </w:t>
            </w:r>
            <w:proofErr w:type="spellStart"/>
            <w:r>
              <w:rPr>
                <w:rFonts w:eastAsia="等线"/>
                <w:lang w:val="en-US" w:eastAsia="zh-CN"/>
              </w:rPr>
              <w:t>RedCap</w:t>
            </w:r>
            <w:proofErr w:type="spellEnd"/>
            <w:r>
              <w:rPr>
                <w:rFonts w:eastAsia="等线"/>
                <w:lang w:val="en-US" w:eastAsia="zh-CN"/>
              </w:rPr>
              <w:t xml:space="preserve"> UE includes some capabilities which will impact the initial access (such as maximum UE channel bandwidth), how to indicate the reduced capabilities related to </w:t>
            </w:r>
            <w:proofErr w:type="spellStart"/>
            <w:r>
              <w:rPr>
                <w:rFonts w:eastAsia="等线"/>
                <w:lang w:val="en-US" w:eastAsia="zh-CN"/>
              </w:rPr>
              <w:t>RedCap</w:t>
            </w:r>
            <w:proofErr w:type="spellEnd"/>
            <w:r>
              <w:rPr>
                <w:rFonts w:eastAsia="等线"/>
                <w:lang w:val="en-US" w:eastAsia="zh-CN"/>
              </w:rPr>
              <w:t xml:space="preserve"> UE type should be discussed first in RAN1. </w:t>
            </w:r>
          </w:p>
          <w:p w14:paraId="676AE048" w14:textId="7299554C" w:rsidR="00697477" w:rsidRDefault="00697477" w:rsidP="00697477">
            <w:pPr>
              <w:rPr>
                <w:rFonts w:eastAsia="等线" w:hint="eastAsia"/>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rFonts w:hint="eastAsia"/>
                <w:lang w:val="en-US"/>
              </w:rPr>
            </w:pPr>
            <w:r>
              <w:rPr>
                <w:lang w:val="en-US"/>
              </w:rPr>
              <w:t>Ericsson</w:t>
            </w:r>
          </w:p>
        </w:tc>
        <w:tc>
          <w:tcPr>
            <w:tcW w:w="1350" w:type="dxa"/>
          </w:tcPr>
          <w:p w14:paraId="0CE34F5D" w14:textId="77777777" w:rsidR="00C77A2D" w:rsidRDefault="00C77A2D" w:rsidP="003446E6">
            <w:pPr>
              <w:rPr>
                <w:rFonts w:hint="eastAsia"/>
                <w:lang w:val="en-US"/>
              </w:rPr>
            </w:pPr>
            <w:r>
              <w:rPr>
                <w:lang w:val="en-US"/>
              </w:rPr>
              <w:t>Y</w:t>
            </w:r>
          </w:p>
        </w:tc>
        <w:tc>
          <w:tcPr>
            <w:tcW w:w="6801" w:type="dxa"/>
          </w:tcPr>
          <w:p w14:paraId="076852E5" w14:textId="77777777" w:rsidR="00C77A2D" w:rsidRDefault="00C77A2D" w:rsidP="003446E6">
            <w:pPr>
              <w:rPr>
                <w:rFonts w:hint="eastAsia"/>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2D7C468C" w14:textId="0EEA5608" w:rsidR="001D6F54" w:rsidRDefault="001D6F54" w:rsidP="001D6F54">
            <w:pPr>
              <w:rPr>
                <w:rFonts w:hint="eastAsia"/>
                <w:lang w:val="en-US"/>
              </w:rPr>
            </w:pPr>
            <w:r>
              <w:rPr>
                <w:rFonts w:eastAsia="等线"/>
                <w:lang w:val="en-US" w:eastAsia="zh-CN"/>
              </w:rPr>
              <w:t>Y</w:t>
            </w:r>
          </w:p>
        </w:tc>
        <w:tc>
          <w:tcPr>
            <w:tcW w:w="6801" w:type="dxa"/>
          </w:tcPr>
          <w:p w14:paraId="13AB2B40" w14:textId="77777777" w:rsidR="001D6F54" w:rsidRDefault="001D6F54" w:rsidP="001D6F54">
            <w:pPr>
              <w:rPr>
                <w:rFonts w:hint="eastAsia"/>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hint="eastAsia"/>
                <w:lang w:val="en-US" w:eastAsia="zh-CN"/>
              </w:rPr>
            </w:pPr>
            <w:r>
              <w:rPr>
                <w:rFonts w:eastAsia="等线"/>
                <w:lang w:val="en-US" w:eastAsia="zh-CN"/>
              </w:rPr>
              <w:t>Y</w:t>
            </w:r>
          </w:p>
        </w:tc>
        <w:tc>
          <w:tcPr>
            <w:tcW w:w="6801" w:type="dxa"/>
          </w:tcPr>
          <w:p w14:paraId="0469800A" w14:textId="1BE1CCC1" w:rsidR="003446E6" w:rsidRDefault="003446E6" w:rsidP="001D6F54">
            <w:pPr>
              <w:rPr>
                <w:rFonts w:hint="eastAsia"/>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hint="eastAsia"/>
                <w:lang w:val="en-US" w:eastAsia="zh-CN"/>
              </w:rPr>
            </w:pPr>
            <w:r>
              <w:rPr>
                <w:rFonts w:eastAsia="等线"/>
                <w:lang w:val="en-US" w:eastAsia="zh-CN"/>
              </w:rPr>
              <w:t>Y</w:t>
            </w:r>
          </w:p>
        </w:tc>
        <w:tc>
          <w:tcPr>
            <w:tcW w:w="6801" w:type="dxa"/>
          </w:tcPr>
          <w:p w14:paraId="758A96E1" w14:textId="77777777" w:rsidR="00EE11E0" w:rsidRDefault="00EE11E0" w:rsidP="00EE11E0">
            <w:pPr>
              <w:rPr>
                <w:rFonts w:hint="eastAsia"/>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hint="eastAsia"/>
                <w:lang w:val="en-US" w:eastAsia="zh-CN"/>
              </w:rPr>
            </w:pPr>
            <w:r>
              <w:rPr>
                <w:rFonts w:eastAsia="等线"/>
                <w:lang w:val="en-US" w:eastAsia="zh-CN"/>
              </w:rPr>
              <w:t>Y</w:t>
            </w:r>
          </w:p>
        </w:tc>
        <w:tc>
          <w:tcPr>
            <w:tcW w:w="6801" w:type="dxa"/>
          </w:tcPr>
          <w:p w14:paraId="5C0F26AB" w14:textId="23A34A40" w:rsidR="00EE11E0" w:rsidRDefault="00EE11E0" w:rsidP="00EE11E0">
            <w:pPr>
              <w:rPr>
                <w:rFonts w:hint="eastAsia"/>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hint="eastAsia"/>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rFonts w:hint="eastAsia"/>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hint="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hint="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hint="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hint="eastAsia"/>
                <w:color w:val="4472C4" w:themeColor="accent5"/>
                <w:lang w:val="en-US" w:eastAsia="ja-JP"/>
              </w:rPr>
            </w:pPr>
          </w:p>
          <w:p w14:paraId="31A8CDC3" w14:textId="112CA86A" w:rsidR="008246F8" w:rsidRDefault="008246F8" w:rsidP="008246F8">
            <w:pPr>
              <w:rPr>
                <w:rFonts w:hint="eastAsia"/>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hint="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hint="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hint="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hint="eastAsia"/>
          <w:b/>
          <w:lang w:val="en-US" w:eastAsia="ja-JP"/>
        </w:rPr>
      </w:pPr>
    </w:p>
    <w:p w14:paraId="7E1E4250" w14:textId="4ED247FF" w:rsidR="003E2E3C" w:rsidRPr="008544FC" w:rsidRDefault="003E2E3C" w:rsidP="003E2E3C">
      <w:pPr>
        <w:jc w:val="both"/>
        <w:rPr>
          <w:rFonts w:eastAsiaTheme="minorEastAsia" w:hint="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rFonts w:hint="eastAsia"/>
                <w:b/>
                <w:bCs/>
              </w:rPr>
            </w:pPr>
            <w:r>
              <w:rPr>
                <w:b/>
                <w:bCs/>
              </w:rPr>
              <w:t>Company</w:t>
            </w:r>
          </w:p>
        </w:tc>
        <w:tc>
          <w:tcPr>
            <w:tcW w:w="4046" w:type="pct"/>
            <w:shd w:val="clear" w:color="auto" w:fill="D9D9D9" w:themeFill="background1" w:themeFillShade="D9"/>
          </w:tcPr>
          <w:p w14:paraId="452BC6E5" w14:textId="77777777" w:rsidR="003E2E3C" w:rsidRDefault="003E2E3C" w:rsidP="00E15753">
            <w:pPr>
              <w:rPr>
                <w:rFonts w:hint="eastAsia"/>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hint="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hint="eastAsia"/>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hint="eastAsia"/>
                <w:lang w:val="en-US" w:eastAsia="ja-JP"/>
              </w:rPr>
            </w:pPr>
            <w:r>
              <w:rPr>
                <w:rFonts w:eastAsiaTheme="minorEastAsia"/>
                <w:lang w:val="en-US" w:eastAsia="ja-JP"/>
              </w:rPr>
              <w:lastRenderedPageBreak/>
              <w:t>Xiaomi</w:t>
            </w:r>
          </w:p>
        </w:tc>
        <w:tc>
          <w:tcPr>
            <w:tcW w:w="4046" w:type="pct"/>
            <w:shd w:val="clear" w:color="auto" w:fill="auto"/>
          </w:tcPr>
          <w:p w14:paraId="7D951F18" w14:textId="45C751C3" w:rsidR="00E72FA0" w:rsidRDefault="00E72FA0" w:rsidP="00E15753">
            <w:pPr>
              <w:rPr>
                <w:rFonts w:eastAsia="等线" w:hint="eastAsia"/>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hint="eastAsia"/>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hint="eastAsia"/>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rFonts w:hint="eastAsia"/>
                <w:lang w:val="en-US"/>
              </w:rPr>
            </w:pPr>
          </w:p>
        </w:tc>
        <w:tc>
          <w:tcPr>
            <w:tcW w:w="4046" w:type="pct"/>
            <w:shd w:val="clear" w:color="auto" w:fill="808080" w:themeFill="background1" w:themeFillShade="80"/>
          </w:tcPr>
          <w:p w14:paraId="423A533C" w14:textId="77777777" w:rsidR="00E72FA0" w:rsidRDefault="00E72FA0" w:rsidP="00E72FA0">
            <w:pPr>
              <w:rPr>
                <w:rFonts w:hint="eastAsia"/>
                <w:lang w:val="en-US"/>
              </w:rPr>
            </w:pPr>
          </w:p>
        </w:tc>
      </w:tr>
    </w:tbl>
    <w:p w14:paraId="2A61584A" w14:textId="77777777" w:rsidR="003E2E3C" w:rsidRPr="008544FC" w:rsidRDefault="003E2E3C" w:rsidP="003E2E3C">
      <w:pPr>
        <w:jc w:val="both"/>
        <w:rPr>
          <w:rFonts w:eastAsiaTheme="minorEastAsia" w:hint="eastAsia"/>
          <w:b/>
          <w:lang w:eastAsia="ja-JP"/>
        </w:rPr>
      </w:pPr>
    </w:p>
    <w:p w14:paraId="3FC8A7B4" w14:textId="68A4C820" w:rsidR="00503B50" w:rsidRPr="00E2493C" w:rsidRDefault="00525AEF" w:rsidP="00E2493C">
      <w:pPr>
        <w:jc w:val="both"/>
        <w:rPr>
          <w:rFonts w:eastAsiaTheme="minorEastAsia" w:hint="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rFonts w:hint="eastAsia"/>
                <w:b/>
                <w:bCs/>
                <w:u w:val="single"/>
              </w:rPr>
            </w:pPr>
            <w:r w:rsidRPr="00D07F7F">
              <w:rPr>
                <w:b/>
                <w:bCs/>
                <w:u w:val="single"/>
              </w:rPr>
              <w:t>Conclusion:</w:t>
            </w:r>
          </w:p>
          <w:p w14:paraId="5C7AA73C" w14:textId="77777777" w:rsidR="00E2493C" w:rsidRPr="00D07F7F" w:rsidRDefault="00E2493C" w:rsidP="00E2493C">
            <w:pPr>
              <w:numPr>
                <w:ilvl w:val="0"/>
                <w:numId w:val="25"/>
              </w:numPr>
              <w:rPr>
                <w:rFonts w:hint="eastAsia"/>
              </w:r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hint="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hint="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hint="eastAsia"/>
          <w:b/>
          <w:lang w:val="en-US" w:eastAsia="ja-JP"/>
        </w:rPr>
      </w:pPr>
    </w:p>
    <w:p w14:paraId="0337643D" w14:textId="77777777" w:rsidR="0005072E" w:rsidRDefault="0005072E" w:rsidP="005A5F17">
      <w:pPr>
        <w:jc w:val="both"/>
        <w:rPr>
          <w:rFonts w:eastAsiaTheme="minorEastAsia" w:hint="eastAsia"/>
          <w:b/>
          <w:lang w:val="en-US" w:eastAsia="ja-JP"/>
        </w:rPr>
      </w:pPr>
    </w:p>
    <w:p w14:paraId="7FE5ABCA" w14:textId="77777777" w:rsidR="003E2E3C" w:rsidRPr="00F05E5B" w:rsidRDefault="003E2E3C" w:rsidP="005A5F17">
      <w:pPr>
        <w:jc w:val="both"/>
        <w:rPr>
          <w:rFonts w:eastAsiaTheme="minorEastAsia" w:hint="eastAsia"/>
          <w:b/>
          <w:lang w:val="en-US" w:eastAsia="ja-JP"/>
        </w:rPr>
      </w:pPr>
    </w:p>
    <w:p w14:paraId="225D264A" w14:textId="768D1572" w:rsidR="00DA52B5" w:rsidRDefault="005A5F17" w:rsidP="005A5F17">
      <w:pPr>
        <w:jc w:val="both"/>
        <w:rPr>
          <w:rFonts w:eastAsiaTheme="minorEastAsia" w:hint="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hint="eastAsia"/>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hint="eastAsia"/>
                <w:lang w:eastAsia="zh-CN"/>
              </w:rPr>
            </w:pPr>
            <w:proofErr w:type="spellStart"/>
            <w:r w:rsidRPr="00FF1DB9">
              <w:rPr>
                <w:rFonts w:eastAsia="宋体"/>
                <w:lang w:eastAsia="zh-CN"/>
              </w:rPr>
              <w:t>e</w:t>
            </w:r>
            <w:r w:rsidRPr="00FF1DB9">
              <w:rPr>
                <w:rFonts w:eastAsia="宋体" w:hint="eastAsia"/>
                <w:lang w:eastAsia="zh-CN"/>
              </w:rPr>
              <w:t>MBB</w:t>
            </w:r>
            <w:proofErr w:type="spellEnd"/>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hint="eastAsia"/>
                <w:lang w:eastAsia="zh-CN"/>
              </w:rPr>
            </w:pPr>
            <w:proofErr w:type="spellStart"/>
            <w:r w:rsidRPr="00FF1DB9">
              <w:rPr>
                <w:rFonts w:eastAsia="宋体" w:hint="eastAsia"/>
                <w:lang w:eastAsia="zh-CN"/>
              </w:rPr>
              <w:t>R</w:t>
            </w:r>
            <w:r w:rsidRPr="00FF1DB9">
              <w:rPr>
                <w:rFonts w:eastAsia="宋体"/>
                <w:lang w:eastAsia="zh-CN"/>
              </w:rPr>
              <w:t>edCap</w:t>
            </w:r>
            <w:proofErr w:type="spellEnd"/>
            <w:r w:rsidRPr="00FF1DB9">
              <w:rPr>
                <w:rFonts w:eastAsia="宋体"/>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hint="eastAsia"/>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hint="eastAsia"/>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hint="eastAsia"/>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t>
            </w:r>
            <w:r w:rsidRPr="00FF1DB9">
              <w:rPr>
                <w:rFonts w:eastAsia="宋体" w:hint="eastAsia"/>
                <w:lang w:eastAsia="zh-CN"/>
              </w:rPr>
              <w:t>with</w:t>
            </w:r>
            <w:r w:rsidRPr="00FF1DB9">
              <w:rPr>
                <w:rFonts w:eastAsia="宋体"/>
                <w:lang w:eastAsia="zh-CN"/>
              </w:rPr>
              <w:t xml:space="preserve">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hint="eastAsia"/>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hint="eastAsia"/>
              </w:rPr>
            </w:pPr>
          </w:p>
        </w:tc>
        <w:tc>
          <w:tcPr>
            <w:tcW w:w="3360" w:type="pct"/>
            <w:shd w:val="clear" w:color="auto" w:fill="auto"/>
            <w:vAlign w:val="center"/>
          </w:tcPr>
          <w:p w14:paraId="01006619" w14:textId="77777777" w:rsidR="00DA52B5" w:rsidRPr="00FF1DB9" w:rsidRDefault="00DA52B5" w:rsidP="00A34A4D">
            <w:pPr>
              <w:jc w:val="both"/>
              <w:rPr>
                <w:rFonts w:eastAsia="宋体" w:hint="eastAsia"/>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hint="eastAsia"/>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hint="eastAsia"/>
              </w:rPr>
            </w:pPr>
          </w:p>
        </w:tc>
        <w:tc>
          <w:tcPr>
            <w:tcW w:w="3360" w:type="pct"/>
            <w:shd w:val="clear" w:color="auto" w:fill="auto"/>
            <w:vAlign w:val="center"/>
          </w:tcPr>
          <w:p w14:paraId="43562E6E" w14:textId="77777777" w:rsidR="00DA52B5" w:rsidRPr="00FF1DB9" w:rsidRDefault="00DA52B5" w:rsidP="00A34A4D">
            <w:pPr>
              <w:jc w:val="both"/>
              <w:rPr>
                <w:rFonts w:eastAsia="宋体" w:hint="eastAsia"/>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hint="eastAsia"/>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hint="eastAsia"/>
              </w:rPr>
            </w:pPr>
          </w:p>
        </w:tc>
        <w:tc>
          <w:tcPr>
            <w:tcW w:w="3360" w:type="pct"/>
            <w:shd w:val="clear" w:color="auto" w:fill="auto"/>
            <w:vAlign w:val="center"/>
          </w:tcPr>
          <w:p w14:paraId="18E52A18" w14:textId="77777777" w:rsidR="00DA52B5" w:rsidRPr="00FF1DB9" w:rsidRDefault="00DA52B5" w:rsidP="00A34A4D">
            <w:pPr>
              <w:jc w:val="both"/>
              <w:rPr>
                <w:rFonts w:eastAsia="宋体" w:hint="eastAsia"/>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hint="eastAsia"/>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hint="eastAsia"/>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rPr>
                <w:rFonts w:hint="eastAsia"/>
              </w:rPr>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hint="eastAsia"/>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hint="eastAsia"/>
                <w:lang w:eastAsia="zh-CN"/>
              </w:rPr>
            </w:pPr>
          </w:p>
        </w:tc>
        <w:tc>
          <w:tcPr>
            <w:tcW w:w="3360" w:type="pct"/>
            <w:shd w:val="clear" w:color="auto" w:fill="auto"/>
            <w:vAlign w:val="center"/>
          </w:tcPr>
          <w:p w14:paraId="158E4B75" w14:textId="77777777" w:rsidR="00DA52B5" w:rsidRPr="00FF1DB9" w:rsidRDefault="00DA52B5" w:rsidP="00A34A4D">
            <w:pPr>
              <w:jc w:val="both"/>
              <w:rPr>
                <w:rFonts w:hint="eastAsia"/>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hint="eastAsia"/>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hint="eastAsia"/>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hint="eastAsia"/>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hint="eastAsia"/>
          <w:lang w:eastAsia="ja-JP"/>
        </w:rPr>
      </w:pPr>
    </w:p>
    <w:p w14:paraId="1055170A" w14:textId="1137BA8B" w:rsidR="00DA52B5" w:rsidRDefault="00154ACB" w:rsidP="005A5F17">
      <w:pPr>
        <w:jc w:val="both"/>
        <w:rPr>
          <w:rFonts w:eastAsiaTheme="minorEastAsia" w:hint="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hint="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pPr>
              <w:rPr>
                <w:rFonts w:hint="eastAsia"/>
              </w:rPr>
            </w:pPr>
            <w:r>
              <w:t xml:space="preserve">For the features that are mandatory for non-Redcap UEs, following scenarios are considered: </w:t>
            </w:r>
          </w:p>
          <w:p w14:paraId="37A3A134" w14:textId="77777777" w:rsidR="005D6886" w:rsidRDefault="005D6886" w:rsidP="005D6886">
            <w:pPr>
              <w:rPr>
                <w:rFonts w:hint="eastAsia"/>
              </w:rPr>
            </w:pPr>
            <w:r>
              <w:t>Case1: The Redcap UE mandatorily supports the feature with the same value;</w:t>
            </w:r>
          </w:p>
          <w:p w14:paraId="1B6C14D8" w14:textId="77777777" w:rsidR="005D6886" w:rsidRDefault="005D6886" w:rsidP="005D6886">
            <w:pPr>
              <w:rPr>
                <w:rFonts w:hint="eastAsia"/>
              </w:rPr>
            </w:pPr>
            <w:r>
              <w:t>Case2: The Redcap UE mandatorily supports the feature, but with different value (e.g. bandwidth value);</w:t>
            </w:r>
          </w:p>
          <w:p w14:paraId="1C686ADA" w14:textId="77777777" w:rsidR="005D6886" w:rsidRDefault="005D6886" w:rsidP="005D6886">
            <w:pPr>
              <w:rPr>
                <w:rFonts w:hint="eastAsia"/>
              </w:rPr>
            </w:pPr>
            <w:r>
              <w:t>Case3:  The Redcap UE optionally supports the feature;</w:t>
            </w:r>
          </w:p>
          <w:p w14:paraId="6CD7F280" w14:textId="77777777" w:rsidR="005D6886" w:rsidRDefault="005D6886" w:rsidP="005D6886">
            <w:pPr>
              <w:rPr>
                <w:rFonts w:hint="eastAsia"/>
              </w:rPr>
            </w:pPr>
            <w:r>
              <w:t xml:space="preserve">Case4: The Redcap UE does not support the feature at all.   </w:t>
            </w:r>
          </w:p>
          <w:p w14:paraId="337F1961" w14:textId="77777777" w:rsidR="005D6886" w:rsidRDefault="005D6886" w:rsidP="005D6886">
            <w:pPr>
              <w:rPr>
                <w:rFonts w:hint="eastAsia"/>
              </w:rPr>
            </w:pPr>
          </w:p>
          <w:p w14:paraId="2DFD61E6" w14:textId="77777777" w:rsidR="005D6886" w:rsidRDefault="005D6886" w:rsidP="005D6886">
            <w:pPr>
              <w:rPr>
                <w:rFonts w:hint="eastAsia"/>
              </w:rPr>
            </w:pPr>
            <w:r>
              <w:t xml:space="preserve">For the features that are optional for non-Redcap UEs, following scenario is considered: </w:t>
            </w:r>
          </w:p>
          <w:p w14:paraId="6CA18F37" w14:textId="77777777" w:rsidR="005D6886" w:rsidRDefault="005D6886" w:rsidP="005D6886">
            <w:pPr>
              <w:rPr>
                <w:rFonts w:hint="eastAsia"/>
              </w:rPr>
            </w:pPr>
            <w:r>
              <w:t>Case1: The Redcap UE does not support the feature at all.</w:t>
            </w:r>
          </w:p>
          <w:p w14:paraId="0D0028F2" w14:textId="5A2F780C" w:rsidR="005D6886" w:rsidRDefault="005D6886" w:rsidP="005D6886">
            <w:pPr>
              <w:rPr>
                <w:rFonts w:hint="eastAsia"/>
              </w:rPr>
            </w:pPr>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Pr>
              <w:rPr>
                <w:rFonts w:hint="eastAsia"/>
              </w:rPr>
            </w:pPr>
          </w:p>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hint="eastAsia"/>
          <w:lang w:val="en-US" w:eastAsia="ja-JP"/>
        </w:rPr>
      </w:pPr>
    </w:p>
    <w:p w14:paraId="14DD73BE" w14:textId="3F057A67" w:rsidR="00DA52B5" w:rsidRDefault="00C23155" w:rsidP="005A5F17">
      <w:pPr>
        <w:jc w:val="both"/>
        <w:rPr>
          <w:rFonts w:eastAsiaTheme="minorEastAsia" w:hint="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hint="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a6"/>
        <w:numPr>
          <w:ilvl w:val="1"/>
          <w:numId w:val="5"/>
        </w:numPr>
        <w:ind w:leftChars="0"/>
        <w:jc w:val="both"/>
        <w:rPr>
          <w:rFonts w:eastAsiaTheme="minorEastAsia" w:hint="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hint="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rFonts w:hint="eastAsia"/>
                <w:b/>
                <w:bCs/>
              </w:rPr>
            </w:pPr>
            <w:r>
              <w:rPr>
                <w:b/>
                <w:bCs/>
              </w:rPr>
              <w:t>Company</w:t>
            </w:r>
          </w:p>
        </w:tc>
        <w:tc>
          <w:tcPr>
            <w:tcW w:w="1350" w:type="dxa"/>
            <w:shd w:val="clear" w:color="auto" w:fill="D9D9D9" w:themeFill="background1" w:themeFillShade="D9"/>
          </w:tcPr>
          <w:p w14:paraId="255106F0" w14:textId="77777777" w:rsidR="00C23155" w:rsidRDefault="00C23155" w:rsidP="00A34A4D">
            <w:pPr>
              <w:rPr>
                <w:rFonts w:hint="eastAsia"/>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rFonts w:hint="eastAsia"/>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hint="eastAsia"/>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hint="eastAsia"/>
                <w:lang w:val="en-US" w:eastAsia="zh-CN"/>
              </w:rPr>
            </w:pPr>
            <w:r>
              <w:rPr>
                <w:rFonts w:eastAsia="等线"/>
                <w:lang w:val="en-US" w:eastAsia="zh-CN"/>
              </w:rPr>
              <w:t xml:space="preserve">Thanks to keep </w:t>
            </w:r>
            <w:proofErr w:type="gramStart"/>
            <w:r>
              <w:rPr>
                <w:rFonts w:eastAsia="等线"/>
                <w:lang w:val="en-US" w:eastAsia="zh-CN"/>
              </w:rPr>
              <w:t>us</w:t>
            </w:r>
            <w:proofErr w:type="gramEnd"/>
            <w:r>
              <w:rPr>
                <w:rFonts w:eastAsia="等线"/>
                <w:lang w:val="en-US" w:eastAsia="zh-CN"/>
              </w:rPr>
              <w:t xml:space="preserve">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hint="eastAsia"/>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hint="eastAsia"/>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rFonts w:hint="eastAsia"/>
                <w:lang w:val="en-US"/>
              </w:rPr>
            </w:pPr>
            <w:r>
              <w:rPr>
                <w:lang w:val="en-US"/>
              </w:rPr>
              <w:t>Panasonic</w:t>
            </w:r>
          </w:p>
        </w:tc>
        <w:tc>
          <w:tcPr>
            <w:tcW w:w="1350" w:type="dxa"/>
            <w:shd w:val="clear" w:color="auto" w:fill="auto"/>
          </w:tcPr>
          <w:p w14:paraId="55B4914A" w14:textId="7DCB1760" w:rsidR="00C23155" w:rsidRDefault="003E3237" w:rsidP="00A34A4D">
            <w:pPr>
              <w:rPr>
                <w:rFonts w:hint="eastAsia"/>
                <w:lang w:val="en-US"/>
              </w:rPr>
            </w:pPr>
            <w:r>
              <w:rPr>
                <w:lang w:val="en-US"/>
              </w:rPr>
              <w:t>Y</w:t>
            </w:r>
          </w:p>
        </w:tc>
        <w:tc>
          <w:tcPr>
            <w:tcW w:w="6801" w:type="dxa"/>
            <w:shd w:val="clear" w:color="auto" w:fill="auto"/>
          </w:tcPr>
          <w:p w14:paraId="0B369B67" w14:textId="77777777" w:rsidR="00C23155" w:rsidRDefault="00C23155" w:rsidP="00A34A4D">
            <w:pPr>
              <w:rPr>
                <w:rFonts w:hint="eastAsia"/>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rFonts w:hint="eastAsia"/>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rFonts w:hint="eastAsia"/>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rFonts w:hint="eastAsia"/>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rFonts w:hint="eastAsia"/>
                <w:lang w:val="en-US"/>
              </w:rPr>
            </w:pPr>
            <w:r>
              <w:rPr>
                <w:lang w:val="en-US"/>
              </w:rPr>
              <w:t>Qualcomm</w:t>
            </w:r>
          </w:p>
        </w:tc>
        <w:tc>
          <w:tcPr>
            <w:tcW w:w="1350" w:type="dxa"/>
            <w:shd w:val="clear" w:color="auto" w:fill="auto"/>
          </w:tcPr>
          <w:p w14:paraId="06B143F8" w14:textId="3F949218" w:rsidR="009367C1" w:rsidRDefault="00322801" w:rsidP="009367C1">
            <w:pPr>
              <w:rPr>
                <w:rFonts w:hint="eastAsia"/>
                <w:lang w:val="en-US"/>
              </w:rPr>
            </w:pPr>
            <w:r>
              <w:rPr>
                <w:lang w:val="en-US"/>
              </w:rPr>
              <w:t>N</w:t>
            </w:r>
          </w:p>
        </w:tc>
        <w:tc>
          <w:tcPr>
            <w:tcW w:w="6801" w:type="dxa"/>
            <w:shd w:val="clear" w:color="auto" w:fill="auto"/>
          </w:tcPr>
          <w:p w14:paraId="3835F7DC" w14:textId="4CCD17E5" w:rsidR="00322801" w:rsidRDefault="00CF2F88" w:rsidP="009367C1">
            <w:pPr>
              <w:rPr>
                <w:rFonts w:hint="eastAsia"/>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rFonts w:hint="eastAsia"/>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rFonts w:hint="eastAsia"/>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rFonts w:hint="eastAsia"/>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hint="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hint="eastAsia"/>
                <w:lang w:val="en-US" w:eastAsia="ja-JP"/>
              </w:rPr>
            </w:pPr>
          </w:p>
          <w:p w14:paraId="36AE2105" w14:textId="77777777" w:rsidR="00CC75AE" w:rsidRPr="0031560A" w:rsidRDefault="00CC75AE" w:rsidP="00CC75AE">
            <w:pPr>
              <w:jc w:val="both"/>
              <w:rPr>
                <w:rFonts w:eastAsiaTheme="minorEastAsia" w:hint="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hint="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hint="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a6"/>
              <w:numPr>
                <w:ilvl w:val="1"/>
                <w:numId w:val="5"/>
              </w:numPr>
              <w:ind w:leftChars="0"/>
              <w:jc w:val="both"/>
              <w:rPr>
                <w:rFonts w:eastAsiaTheme="minorEastAsia" w:hint="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hint="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hint="eastAsia"/>
                <w:lang w:val="en-US" w:eastAsia="ja-JP"/>
              </w:rPr>
            </w:pPr>
          </w:p>
          <w:p w14:paraId="6EB439CD" w14:textId="77777777" w:rsidR="00CC75AE" w:rsidRDefault="00CC75AE" w:rsidP="00A50AD9">
            <w:pPr>
              <w:pStyle w:val="a6"/>
              <w:numPr>
                <w:ilvl w:val="1"/>
                <w:numId w:val="13"/>
              </w:numPr>
              <w:ind w:leftChars="0"/>
              <w:jc w:val="both"/>
              <w:rPr>
                <w:rFonts w:eastAsiaTheme="minorEastAsia" w:hint="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rFonts w:hint="eastAsia"/>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rFonts w:hint="eastAsia"/>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rFonts w:hint="eastAsia"/>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rFonts w:hint="eastAsia"/>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hint="eastAsia"/>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hint="eastAsia"/>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hint="eastAsia"/>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hint="eastAsia"/>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hint="eastAsia"/>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hint="eastAsia"/>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hint="eastAsia"/>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hint="eastAsia"/>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hint="eastAsia"/>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hint="eastAsia"/>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hint="eastAsia"/>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hint="eastAsia"/>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hint="eastAsia"/>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hint="eastAsia"/>
                <w:lang w:val="en-US" w:eastAsia="zh-CN"/>
              </w:rPr>
            </w:pPr>
            <w:proofErr w:type="spellStart"/>
            <w:r>
              <w:rPr>
                <w:rFonts w:eastAsia="等线"/>
                <w:lang w:val="en-US" w:eastAsia="zh-CN"/>
              </w:rPr>
              <w:t>Spreadtrum</w:t>
            </w:r>
            <w:proofErr w:type="spellEnd"/>
          </w:p>
        </w:tc>
        <w:tc>
          <w:tcPr>
            <w:tcW w:w="1350" w:type="dxa"/>
            <w:shd w:val="clear" w:color="auto" w:fill="auto"/>
          </w:tcPr>
          <w:p w14:paraId="090B5AC3" w14:textId="7A494D5A"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hint="eastAsia"/>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hint="eastAsia"/>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hint="eastAsia"/>
                <w:lang w:val="en-US" w:eastAsia="zh-CN"/>
              </w:rPr>
            </w:pPr>
          </w:p>
        </w:tc>
        <w:tc>
          <w:tcPr>
            <w:tcW w:w="6801" w:type="dxa"/>
            <w:shd w:val="clear" w:color="auto" w:fill="auto"/>
          </w:tcPr>
          <w:p w14:paraId="297DEAD5" w14:textId="0FB30C5F" w:rsidR="00370DC5" w:rsidRDefault="00370DC5" w:rsidP="00370DC5">
            <w:pPr>
              <w:rPr>
                <w:rFonts w:eastAsia="等线" w:hint="eastAsia"/>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hint="eastAsia"/>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hint="eastAsia"/>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hint="eastAsia"/>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hint="eastAsia"/>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等线" w:hint="eastAsia"/>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hint="eastAsia"/>
                <w:lang w:eastAsia="zh-CN"/>
              </w:rPr>
            </w:pPr>
            <w:r>
              <w:rPr>
                <w:rFonts w:eastAsia="等线"/>
                <w:lang w:eastAsia="zh-CN"/>
              </w:rPr>
              <w:t xml:space="preserve">As commented in FL proposal #1, since the capability classification for </w:t>
            </w:r>
            <w:proofErr w:type="spellStart"/>
            <w:r>
              <w:rPr>
                <w:rFonts w:eastAsia="等线"/>
                <w:lang w:eastAsia="zh-CN"/>
              </w:rPr>
              <w:t>RedCap</w:t>
            </w:r>
            <w:proofErr w:type="spellEnd"/>
            <w:r>
              <w:rPr>
                <w:rFonts w:eastAsia="等线"/>
                <w:lang w:eastAsia="zh-CN"/>
              </w:rPr>
              <w:t xml:space="preserve"> UEs from non-</w:t>
            </w:r>
            <w:proofErr w:type="spellStart"/>
            <w:r>
              <w:rPr>
                <w:rFonts w:eastAsia="等线"/>
                <w:lang w:eastAsia="zh-CN"/>
              </w:rPr>
              <w:t>RedCap</w:t>
            </w:r>
            <w:proofErr w:type="spellEnd"/>
            <w:r>
              <w:rPr>
                <w:rFonts w:eastAsia="等线"/>
                <w:lang w:eastAsia="zh-CN"/>
              </w:rPr>
              <w:t xml:space="preserve"> UEs includes the reduced capabilities associated with the definition of the </w:t>
            </w:r>
            <w:proofErr w:type="spellStart"/>
            <w:r>
              <w:rPr>
                <w:rFonts w:eastAsia="等线"/>
                <w:lang w:eastAsia="zh-CN"/>
              </w:rPr>
              <w:t>RedCap</w:t>
            </w:r>
            <w:proofErr w:type="spellEnd"/>
            <w:r>
              <w:rPr>
                <w:rFonts w:eastAsia="等线"/>
                <w:lang w:eastAsia="zh-CN"/>
              </w:rPr>
              <w:t xml:space="preserve"> UE, the signalling of these reduced capabilities is suggested to be studied in RAN1 first.</w:t>
            </w:r>
          </w:p>
          <w:p w14:paraId="0AF4F7CD" w14:textId="07495F15" w:rsidR="00697477" w:rsidRDefault="00697477" w:rsidP="00697477">
            <w:pPr>
              <w:rPr>
                <w:rFonts w:eastAsia="等线" w:hint="eastAsia"/>
                <w:lang w:val="en-US" w:eastAsia="zh-CN"/>
              </w:rPr>
            </w:pPr>
            <w:r>
              <w:rPr>
                <w:lang w:val="en-US"/>
              </w:rPr>
              <w:lastRenderedPageBreak/>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rFonts w:hint="eastAsia"/>
                <w:lang w:val="en-US"/>
              </w:rPr>
            </w:pPr>
            <w:r>
              <w:rPr>
                <w:lang w:val="en-US"/>
              </w:rPr>
              <w:lastRenderedPageBreak/>
              <w:t>Ericsson</w:t>
            </w:r>
          </w:p>
        </w:tc>
        <w:tc>
          <w:tcPr>
            <w:tcW w:w="1350" w:type="dxa"/>
          </w:tcPr>
          <w:p w14:paraId="24266059" w14:textId="77777777" w:rsidR="00C77A2D" w:rsidRDefault="00C77A2D" w:rsidP="003446E6">
            <w:pPr>
              <w:rPr>
                <w:rFonts w:hint="eastAsia"/>
                <w:lang w:val="en-US"/>
              </w:rPr>
            </w:pPr>
          </w:p>
        </w:tc>
        <w:tc>
          <w:tcPr>
            <w:tcW w:w="6801" w:type="dxa"/>
          </w:tcPr>
          <w:p w14:paraId="6F4AF56B" w14:textId="77777777" w:rsidR="00C77A2D" w:rsidRDefault="00C77A2D" w:rsidP="003446E6">
            <w:pPr>
              <w:rPr>
                <w:rFonts w:hint="eastAsia"/>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0A224002" w14:textId="2CAD7AF2" w:rsidR="001D6F54" w:rsidRDefault="001D6F54" w:rsidP="001D6F54">
            <w:pPr>
              <w:rPr>
                <w:rFonts w:hint="eastAsia"/>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hint="eastAsia"/>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w:t>
            </w:r>
            <w:proofErr w:type="gramStart"/>
            <w:r>
              <w:rPr>
                <w:rFonts w:eastAsia="等线"/>
                <w:lang w:val="en-US" w:eastAsia="zh-CN"/>
              </w:rPr>
              <w:t>feature that define</w:t>
            </w:r>
            <w:proofErr w:type="gramEnd"/>
            <w:r>
              <w:rPr>
                <w:rFonts w:eastAsia="等线"/>
                <w:lang w:val="en-US" w:eastAsia="zh-CN"/>
              </w:rPr>
              <w:t xml:space="preserve"> a </w:t>
            </w:r>
            <w:proofErr w:type="spellStart"/>
            <w:r>
              <w:rPr>
                <w:rFonts w:eastAsia="等线"/>
                <w:lang w:val="en-US" w:eastAsia="zh-CN"/>
              </w:rPr>
              <w:t>RedCap</w:t>
            </w:r>
            <w:proofErr w:type="spellEnd"/>
            <w:r>
              <w:rPr>
                <w:rFonts w:eastAsia="等线"/>
                <w:lang w:val="en-US" w:eastAsia="zh-CN"/>
              </w:rPr>
              <w:t xml:space="preserve">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rFonts w:hint="eastAsia"/>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 xml:space="preserve">Exact components/values, which are not included in </w:t>
            </w:r>
            <w:proofErr w:type="spellStart"/>
            <w:r w:rsidRPr="000350B1">
              <w:rPr>
                <w:rFonts w:eastAsia="等线"/>
                <w:lang w:eastAsia="zh-CN"/>
              </w:rPr>
              <w:t>RedCap</w:t>
            </w:r>
            <w:proofErr w:type="spellEnd"/>
            <w:r w:rsidRPr="000350B1">
              <w:rPr>
                <w:rFonts w:eastAsia="等线"/>
                <w:lang w:eastAsia="zh-CN"/>
              </w:rPr>
              <w:t xml:space="preserve">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hint="eastAsia"/>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hint="eastAsia"/>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hint="eastAsia"/>
                <w:lang w:val="en-US" w:eastAsia="zh-CN"/>
              </w:rPr>
            </w:pPr>
          </w:p>
        </w:tc>
        <w:tc>
          <w:tcPr>
            <w:tcW w:w="6801" w:type="dxa"/>
          </w:tcPr>
          <w:p w14:paraId="068BA88D" w14:textId="483F9F3A" w:rsidR="00EE11E0" w:rsidRDefault="00EE11E0" w:rsidP="00EE11E0">
            <w:pPr>
              <w:ind w:right="-99"/>
              <w:rPr>
                <w:rFonts w:eastAsia="等线" w:hint="eastAsia"/>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hint="eastAsia"/>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hint="eastAsia"/>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hint="eastAsia"/>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hint="eastAsia"/>
                <w:lang w:val="en-US" w:eastAsia="zh-CN"/>
              </w:rPr>
            </w:pPr>
            <w:r>
              <w:rPr>
                <w:lang w:val="en-US"/>
              </w:rPr>
              <w:t xml:space="preserve">We need to discuss some things here. Not clear what we are </w:t>
            </w:r>
            <w:proofErr w:type="gramStart"/>
            <w:r>
              <w:rPr>
                <w:lang w:val="en-US"/>
              </w:rPr>
              <w:t>deferring,</w:t>
            </w:r>
            <w:proofErr w:type="gramEnd"/>
            <w:r>
              <w:rPr>
                <w:lang w:val="en-US"/>
              </w:rPr>
              <w:t xml:space="preserve">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w:t>
            </w:r>
            <w:proofErr w:type="gramStart"/>
            <w:r>
              <w:rPr>
                <w:lang w:val="en-US"/>
              </w:rPr>
              <w:t>no need to agree to not discuss what is not included now when we won’t have time anyway</w:t>
            </w:r>
            <w:proofErr w:type="gramEnd"/>
            <w:r>
              <w:rPr>
                <w:lang w:val="en-US"/>
              </w:rPr>
              <w:t>.</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hint="eastAsia"/>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hint="eastAsia"/>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hint="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hint="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hint="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hint="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hint="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hint="eastAsia"/>
                <w:color w:val="4472C4" w:themeColor="accent5"/>
                <w:lang w:val="en-US" w:eastAsia="ja-JP"/>
              </w:rPr>
            </w:pPr>
          </w:p>
          <w:p w14:paraId="35662D77" w14:textId="431F5719" w:rsidR="00EE11E0" w:rsidRDefault="00EE11E0" w:rsidP="00EE11E0">
            <w:pPr>
              <w:ind w:right="-99"/>
              <w:rPr>
                <w:rFonts w:eastAsia="等线" w:hint="eastAsia"/>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hint="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hint="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a6"/>
        <w:numPr>
          <w:ilvl w:val="1"/>
          <w:numId w:val="5"/>
        </w:numPr>
        <w:ind w:leftChars="0"/>
        <w:jc w:val="both"/>
        <w:rPr>
          <w:rFonts w:eastAsiaTheme="minorEastAsia" w:hint="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hint="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hint="eastAsia"/>
          <w:b/>
          <w:lang w:val="en-US" w:eastAsia="ja-JP"/>
        </w:rPr>
      </w:pPr>
    </w:p>
    <w:p w14:paraId="1EAD5F4B" w14:textId="1B9540F0" w:rsidR="001A47A6" w:rsidRPr="008544FC" w:rsidRDefault="008542F5" w:rsidP="001A47A6">
      <w:pPr>
        <w:jc w:val="both"/>
        <w:rPr>
          <w:rFonts w:eastAsiaTheme="minorEastAsia" w:hint="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rFonts w:hint="eastAsia"/>
                <w:b/>
                <w:bCs/>
              </w:rPr>
            </w:pPr>
            <w:r>
              <w:rPr>
                <w:b/>
                <w:bCs/>
              </w:rPr>
              <w:t>Company</w:t>
            </w:r>
          </w:p>
        </w:tc>
        <w:tc>
          <w:tcPr>
            <w:tcW w:w="4046" w:type="pct"/>
            <w:shd w:val="clear" w:color="auto" w:fill="D9D9D9" w:themeFill="background1" w:themeFillShade="D9"/>
          </w:tcPr>
          <w:p w14:paraId="76899434" w14:textId="77777777" w:rsidR="001A47A6" w:rsidRDefault="001A47A6" w:rsidP="00E15753">
            <w:pPr>
              <w:rPr>
                <w:rFonts w:hint="eastAsia"/>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hint="eastAsia"/>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hint="eastAsia"/>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hint="eastAsia"/>
                <w:lang w:val="en-US" w:eastAsia="ko-KR"/>
              </w:rPr>
            </w:pPr>
          </w:p>
          <w:p w14:paraId="2E94D585" w14:textId="77777777" w:rsidR="00E15753" w:rsidRDefault="00E15753" w:rsidP="00E15753">
            <w:pPr>
              <w:rPr>
                <w:rFonts w:eastAsia="Malgun Gothic" w:hint="eastAsia"/>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hint="eastAsia"/>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a6"/>
              <w:numPr>
                <w:ilvl w:val="0"/>
                <w:numId w:val="24"/>
              </w:numPr>
              <w:ind w:leftChars="0"/>
              <w:rPr>
                <w:rFonts w:eastAsia="Malgun Gothic" w:hint="eastAsia"/>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rFonts w:hint="eastAsia"/>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hint="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rFonts w:hint="eastAsia"/>
                <w:lang w:val="en-US"/>
              </w:rPr>
            </w:pPr>
            <w:r>
              <w:rPr>
                <w:lang w:val="en-US"/>
              </w:rPr>
              <w:t>FUTUREWEI</w:t>
            </w:r>
          </w:p>
        </w:tc>
        <w:tc>
          <w:tcPr>
            <w:tcW w:w="4046" w:type="pct"/>
            <w:shd w:val="clear" w:color="auto" w:fill="auto"/>
          </w:tcPr>
          <w:p w14:paraId="750C9EE5" w14:textId="150C8443" w:rsidR="001A47A6" w:rsidRDefault="00CB4132" w:rsidP="00E15753">
            <w:pPr>
              <w:rPr>
                <w:rFonts w:hint="eastAsia"/>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hint="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rFonts w:hint="eastAsia"/>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hint="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rFonts w:hint="eastAsia"/>
                <w:color w:val="4472C4" w:themeColor="accent5"/>
                <w:lang w:val="en-US"/>
              </w:rPr>
            </w:pPr>
          </w:p>
        </w:tc>
      </w:tr>
    </w:tbl>
    <w:p w14:paraId="1C2DE070" w14:textId="77777777" w:rsidR="001A47A6" w:rsidRDefault="001A47A6" w:rsidP="001A47A6">
      <w:pPr>
        <w:jc w:val="both"/>
        <w:rPr>
          <w:rFonts w:eastAsiaTheme="minorEastAsia" w:hint="eastAsia"/>
          <w:lang w:val="en-US" w:eastAsia="ja-JP"/>
        </w:rPr>
      </w:pPr>
    </w:p>
    <w:p w14:paraId="106A78A2" w14:textId="2DBB8793" w:rsidR="005A5F17" w:rsidRDefault="005A5F17" w:rsidP="005A5F17">
      <w:pPr>
        <w:rPr>
          <w:rFonts w:eastAsiaTheme="minorEastAsia" w:hint="eastAsia"/>
          <w:lang w:eastAsia="ja-JP"/>
        </w:rPr>
      </w:pPr>
    </w:p>
    <w:p w14:paraId="59C9C4F2" w14:textId="55272D54" w:rsidR="000B5246" w:rsidRPr="0016731B" w:rsidRDefault="00680E6A" w:rsidP="00104780">
      <w:pPr>
        <w:jc w:val="both"/>
        <w:rPr>
          <w:rFonts w:eastAsia="Yu Mincho" w:hint="eastAsia"/>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 xml:space="preserve">[1, 3, 13, 14, 18, </w:t>
      </w:r>
      <w:proofErr w:type="gramStart"/>
      <w:r w:rsidR="000B5246" w:rsidRPr="000B5246">
        <w:rPr>
          <w:rFonts w:eastAsiaTheme="minorEastAsia"/>
          <w:lang w:eastAsia="ja-JP"/>
        </w:rPr>
        <w:t>19</w:t>
      </w:r>
      <w:proofErr w:type="gramEnd"/>
      <w:r w:rsidR="000B5246" w:rsidRPr="000B5246">
        <w:rPr>
          <w:rFonts w:eastAsiaTheme="minorEastAsia"/>
          <w:lang w:eastAsia="ja-JP"/>
        </w:rPr>
        <w:t>]</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hint="eastAsia"/>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hint="eastAsia"/>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hint="eastAsia"/>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hint="eastAsia"/>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hint="eastAsia"/>
          <w:lang w:eastAsia="ja-JP"/>
        </w:rPr>
      </w:pPr>
    </w:p>
    <w:p w14:paraId="1A338E87" w14:textId="6344BF44" w:rsidR="00104780" w:rsidRDefault="00104780" w:rsidP="00104780">
      <w:pPr>
        <w:jc w:val="both"/>
        <w:rPr>
          <w:rFonts w:eastAsiaTheme="minorEastAsia" w:hint="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hint="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hint="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rFonts w:hint="eastAsia"/>
                <w:b/>
                <w:bCs/>
              </w:rPr>
            </w:pPr>
            <w:r>
              <w:rPr>
                <w:b/>
                <w:bCs/>
              </w:rPr>
              <w:t>Company</w:t>
            </w:r>
          </w:p>
        </w:tc>
        <w:tc>
          <w:tcPr>
            <w:tcW w:w="1350" w:type="dxa"/>
            <w:shd w:val="clear" w:color="auto" w:fill="D9D9D9" w:themeFill="background1" w:themeFillShade="D9"/>
          </w:tcPr>
          <w:p w14:paraId="7D6C8697" w14:textId="77777777" w:rsidR="006701C0" w:rsidRDefault="006701C0" w:rsidP="00A34A4D">
            <w:pPr>
              <w:rPr>
                <w:rFonts w:hint="eastAsia"/>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rFonts w:hint="eastAsia"/>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hint="eastAsia"/>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hint="eastAsia"/>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 xml:space="preserve">“definition of the </w:t>
            </w:r>
            <w:proofErr w:type="spellStart"/>
            <w:r>
              <w:rPr>
                <w:rFonts w:eastAsia="等线"/>
                <w:lang w:val="en-US" w:eastAsia="zh-CN"/>
              </w:rPr>
              <w:t>RedCap</w:t>
            </w:r>
            <w:proofErr w:type="spellEnd"/>
            <w:r>
              <w:rPr>
                <w:rFonts w:eastAsia="等线"/>
                <w:lang w:val="en-US" w:eastAsia="zh-CN"/>
              </w:rPr>
              <w:t xml:space="preserve">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hint="eastAsia"/>
                <w:lang w:val="en-US" w:eastAsia="zh-CN"/>
              </w:rPr>
            </w:pPr>
          </w:p>
          <w:p w14:paraId="7902647E" w14:textId="72F8B1AC" w:rsidR="00BD72AE" w:rsidRPr="00F46C99" w:rsidRDefault="008A2A12" w:rsidP="00A34A4D">
            <w:pPr>
              <w:rPr>
                <w:rFonts w:eastAsia="等线" w:hint="eastAsia"/>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hint="eastAsia"/>
                <w:lang w:val="en-US" w:eastAsia="zh-CN"/>
              </w:rPr>
            </w:pPr>
          </w:p>
        </w:tc>
        <w:tc>
          <w:tcPr>
            <w:tcW w:w="6801" w:type="dxa"/>
            <w:shd w:val="clear" w:color="auto" w:fill="auto"/>
          </w:tcPr>
          <w:p w14:paraId="2F185651" w14:textId="2FE6D30E" w:rsidR="009A4589" w:rsidRDefault="009A4589" w:rsidP="00A34A4D">
            <w:pPr>
              <w:rPr>
                <w:rFonts w:eastAsia="等线" w:hint="eastAsia"/>
                <w:lang w:val="en-US" w:eastAsia="zh-CN"/>
              </w:rPr>
            </w:pPr>
            <w:r>
              <w:rPr>
                <w:rFonts w:eastAsia="等线" w:hint="eastAsia"/>
                <w:lang w:val="en-US" w:eastAsia="zh-CN"/>
              </w:rPr>
              <w:t>W</w:t>
            </w:r>
            <w:r>
              <w:rPr>
                <w:rFonts w:eastAsia="等线"/>
                <w:lang w:val="en-US" w:eastAsia="zh-CN"/>
              </w:rPr>
              <w:t xml:space="preserve">e think for a given </w:t>
            </w:r>
            <w:proofErr w:type="spellStart"/>
            <w:r>
              <w:rPr>
                <w:rFonts w:eastAsia="等线"/>
                <w:lang w:val="en-US" w:eastAsia="zh-CN"/>
              </w:rPr>
              <w:t>RedCap</w:t>
            </w:r>
            <w:proofErr w:type="spellEnd"/>
            <w:r>
              <w:rPr>
                <w:rFonts w:eastAsia="等线"/>
                <w:lang w:val="en-US" w:eastAsia="zh-CN"/>
              </w:rPr>
              <w:t xml:space="preserve"> UE type, a minimum set of capabilities that a certain </w:t>
            </w:r>
            <w:proofErr w:type="spellStart"/>
            <w:r>
              <w:rPr>
                <w:rFonts w:eastAsia="等线"/>
                <w:lang w:val="en-US" w:eastAsia="zh-CN"/>
              </w:rPr>
              <w:t>RedCap</w:t>
            </w:r>
            <w:proofErr w:type="spellEnd"/>
            <w:r>
              <w:rPr>
                <w:rFonts w:eastAsia="等线"/>
                <w:lang w:val="en-US" w:eastAsia="zh-CN"/>
              </w:rPr>
              <w:t xml:space="preserve"> UE type shall mandatorily </w:t>
            </w:r>
            <w:proofErr w:type="gramStart"/>
            <w:r>
              <w:rPr>
                <w:rFonts w:eastAsia="等线"/>
                <w:lang w:val="en-US" w:eastAsia="zh-CN"/>
              </w:rPr>
              <w:t>support,</w:t>
            </w:r>
            <w:proofErr w:type="gramEnd"/>
            <w:r>
              <w:rPr>
                <w:rFonts w:eastAsia="等线"/>
                <w:lang w:val="en-US" w:eastAsia="zh-CN"/>
              </w:rPr>
              <w:t xml:space="preserve">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hint="eastAsia"/>
                <w:lang w:val="en-US" w:eastAsia="zh-CN"/>
              </w:rPr>
            </w:pPr>
            <w:r>
              <w:rPr>
                <w:rFonts w:eastAsia="等线"/>
                <w:lang w:val="en-US" w:eastAsia="zh-CN"/>
              </w:rPr>
              <w:t>However, w</w:t>
            </w:r>
            <w:r w:rsidR="00BE789D">
              <w:rPr>
                <w:rFonts w:eastAsia="等线"/>
                <w:lang w:val="en-US" w:eastAsia="zh-CN"/>
              </w:rPr>
              <w:t xml:space="preserve">e think the discussion of </w:t>
            </w:r>
            <w:proofErr w:type="spellStart"/>
            <w:r w:rsidR="00BE789D">
              <w:rPr>
                <w:rFonts w:eastAsia="等线"/>
                <w:lang w:val="en-US" w:eastAsia="zh-CN"/>
              </w:rPr>
              <w:t>RedCap</w:t>
            </w:r>
            <w:proofErr w:type="spellEnd"/>
            <w:r w:rsidR="00BE789D">
              <w:rPr>
                <w:rFonts w:eastAsia="等线"/>
                <w:lang w:val="en-US" w:eastAsia="zh-CN"/>
              </w:rPr>
              <w:t xml:space="preserve">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rFonts w:hint="eastAsia"/>
                <w:lang w:val="en-US"/>
              </w:rPr>
            </w:pPr>
            <w:r>
              <w:rPr>
                <w:lang w:val="en-US"/>
              </w:rPr>
              <w:t>Panasonic</w:t>
            </w:r>
          </w:p>
        </w:tc>
        <w:tc>
          <w:tcPr>
            <w:tcW w:w="1350" w:type="dxa"/>
            <w:shd w:val="clear" w:color="auto" w:fill="auto"/>
          </w:tcPr>
          <w:p w14:paraId="02B30665" w14:textId="77777777" w:rsidR="006701C0" w:rsidRDefault="006701C0" w:rsidP="00A34A4D">
            <w:pPr>
              <w:rPr>
                <w:rFonts w:hint="eastAsia"/>
                <w:lang w:val="en-US"/>
              </w:rPr>
            </w:pPr>
          </w:p>
        </w:tc>
        <w:tc>
          <w:tcPr>
            <w:tcW w:w="6801" w:type="dxa"/>
            <w:shd w:val="clear" w:color="auto" w:fill="auto"/>
          </w:tcPr>
          <w:p w14:paraId="290902BF" w14:textId="4DF4522F" w:rsidR="006701C0" w:rsidRDefault="000677C3" w:rsidP="00A34A4D">
            <w:pPr>
              <w:rPr>
                <w:rFonts w:hint="eastAsia"/>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rFonts w:hint="eastAsia"/>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rFonts w:hint="eastAsia"/>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rFonts w:hint="eastAsia"/>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rFonts w:hint="eastAsia"/>
                <w:lang w:val="en-US"/>
              </w:rPr>
            </w:pPr>
            <w:r>
              <w:rPr>
                <w:lang w:val="en-US"/>
              </w:rPr>
              <w:t>Qualcomm</w:t>
            </w:r>
          </w:p>
        </w:tc>
        <w:tc>
          <w:tcPr>
            <w:tcW w:w="1350" w:type="dxa"/>
            <w:shd w:val="clear" w:color="auto" w:fill="auto"/>
          </w:tcPr>
          <w:p w14:paraId="38EF30AC" w14:textId="77777777" w:rsidR="006701C0" w:rsidRDefault="006701C0" w:rsidP="00A34A4D">
            <w:pPr>
              <w:rPr>
                <w:rFonts w:hint="eastAsia"/>
                <w:lang w:val="en-US"/>
              </w:rPr>
            </w:pPr>
          </w:p>
        </w:tc>
        <w:tc>
          <w:tcPr>
            <w:tcW w:w="6801" w:type="dxa"/>
            <w:shd w:val="clear" w:color="auto" w:fill="auto"/>
          </w:tcPr>
          <w:p w14:paraId="4B2B0CBA" w14:textId="17D3D9DB" w:rsidR="006701C0" w:rsidRDefault="00CB6C13" w:rsidP="00A34A4D">
            <w:pPr>
              <w:rPr>
                <w:rFonts w:hint="eastAsia"/>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rFonts w:hint="eastAsia"/>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hint="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hint="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rFonts w:hint="eastAsia"/>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rFonts w:hint="eastAsia"/>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rFonts w:hint="eastAsia"/>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rFonts w:hint="eastAsia"/>
                <w:lang w:val="en-US"/>
              </w:rPr>
            </w:pPr>
          </w:p>
        </w:tc>
        <w:tc>
          <w:tcPr>
            <w:tcW w:w="6801" w:type="dxa"/>
            <w:shd w:val="clear" w:color="auto" w:fill="auto"/>
          </w:tcPr>
          <w:p w14:paraId="7D48AAB0" w14:textId="135AD3D9" w:rsidR="00222623" w:rsidRDefault="00222623" w:rsidP="001D3817">
            <w:pPr>
              <w:rPr>
                <w:rFonts w:hint="eastAsia"/>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 xml:space="preserve">definition of the </w:t>
            </w:r>
            <w:proofErr w:type="spellStart"/>
            <w:r w:rsidRPr="00222623">
              <w:rPr>
                <w:rFonts w:eastAsia="等线"/>
                <w:lang w:val="en-US" w:eastAsia="zh-CN"/>
              </w:rPr>
              <w:t>RedCap</w:t>
            </w:r>
            <w:proofErr w:type="spellEnd"/>
            <w:r w:rsidRPr="00222623">
              <w:rPr>
                <w:rFonts w:eastAsia="等线"/>
                <w:lang w:val="en-US" w:eastAsia="zh-CN"/>
              </w:rPr>
              <w:t xml:space="preserve">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hint="eastAsia"/>
                <w:lang w:val="en-US" w:eastAsia="zh-CN"/>
              </w:rPr>
            </w:pPr>
            <w:r>
              <w:rPr>
                <w:lang w:val="en-US"/>
              </w:rPr>
              <w:t>ZTE</w:t>
            </w:r>
          </w:p>
        </w:tc>
        <w:tc>
          <w:tcPr>
            <w:tcW w:w="1350" w:type="dxa"/>
            <w:shd w:val="clear" w:color="auto" w:fill="auto"/>
          </w:tcPr>
          <w:p w14:paraId="23464258" w14:textId="77777777" w:rsidR="003F52CD" w:rsidRDefault="003F52CD" w:rsidP="003F52CD">
            <w:pPr>
              <w:rPr>
                <w:rFonts w:hint="eastAsia"/>
                <w:lang w:val="en-US"/>
              </w:rPr>
            </w:pPr>
          </w:p>
        </w:tc>
        <w:tc>
          <w:tcPr>
            <w:tcW w:w="6801" w:type="dxa"/>
            <w:shd w:val="clear" w:color="auto" w:fill="auto"/>
          </w:tcPr>
          <w:p w14:paraId="596BE4A3" w14:textId="04771684" w:rsidR="003F52CD" w:rsidRDefault="003F52CD" w:rsidP="003F52CD">
            <w:pPr>
              <w:rPr>
                <w:rFonts w:eastAsia="等线" w:hint="eastAsia"/>
                <w:lang w:val="en-US" w:eastAsia="zh-CN"/>
              </w:rPr>
            </w:pPr>
            <w:r>
              <w:rPr>
                <w:rFonts w:eastAsia="等线"/>
                <w:lang w:val="en-US" w:eastAsia="zh-CN"/>
              </w:rPr>
              <w:t xml:space="preserve">The key components which differentiate the </w:t>
            </w:r>
            <w:proofErr w:type="spellStart"/>
            <w:r>
              <w:rPr>
                <w:rFonts w:eastAsia="等线"/>
                <w:lang w:val="en-US" w:eastAsia="zh-CN"/>
              </w:rPr>
              <w:t>RedCap</w:t>
            </w:r>
            <w:proofErr w:type="spellEnd"/>
            <w:r>
              <w:rPr>
                <w:rFonts w:eastAsia="等线"/>
                <w:lang w:val="en-US" w:eastAsia="zh-CN"/>
              </w:rPr>
              <w:t xml:space="preserve"> UE from legacy UE during </w:t>
            </w:r>
            <w:r>
              <w:rPr>
                <w:rFonts w:eastAsia="等线"/>
                <w:lang w:val="en-US" w:eastAsia="zh-CN"/>
              </w:rPr>
              <w:lastRenderedPageBreak/>
              <w:t>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rFonts w:hint="eastAsia"/>
                <w:lang w:val="en-US"/>
              </w:rPr>
            </w:pPr>
            <w:r>
              <w:rPr>
                <w:rFonts w:eastAsia="等线" w:hint="eastAsia"/>
                <w:lang w:val="en-US" w:eastAsia="zh-CN"/>
              </w:rPr>
              <w:lastRenderedPageBreak/>
              <w:t>CATT</w:t>
            </w:r>
          </w:p>
        </w:tc>
        <w:tc>
          <w:tcPr>
            <w:tcW w:w="1350" w:type="dxa"/>
            <w:shd w:val="clear" w:color="auto" w:fill="auto"/>
          </w:tcPr>
          <w:p w14:paraId="24D46B93" w14:textId="77777777" w:rsidR="0071044A" w:rsidRDefault="0071044A" w:rsidP="003F52CD">
            <w:pPr>
              <w:rPr>
                <w:rFonts w:hint="eastAsia"/>
                <w:lang w:val="en-US"/>
              </w:rPr>
            </w:pPr>
          </w:p>
        </w:tc>
        <w:tc>
          <w:tcPr>
            <w:tcW w:w="6801" w:type="dxa"/>
            <w:shd w:val="clear" w:color="auto" w:fill="auto"/>
          </w:tcPr>
          <w:p w14:paraId="74475A04" w14:textId="76BE3A3C" w:rsidR="0071044A" w:rsidRDefault="0071044A" w:rsidP="00A34A4D">
            <w:pPr>
              <w:rPr>
                <w:rFonts w:eastAsia="等线" w:hint="eastAsia"/>
                <w:lang w:val="en-US" w:eastAsia="zh-CN"/>
              </w:rPr>
            </w:pPr>
            <w:r>
              <w:rPr>
                <w:rFonts w:eastAsia="等线" w:hint="eastAsia"/>
                <w:lang w:val="en-US" w:eastAsia="zh-CN"/>
              </w:rPr>
              <w:t xml:space="preserve">We prefer Alt.4 (though it may be further polished). In our view, definition of </w:t>
            </w:r>
            <w:proofErr w:type="spellStart"/>
            <w:r>
              <w:rPr>
                <w:rFonts w:eastAsia="等线" w:hint="eastAsia"/>
                <w:lang w:val="en-US" w:eastAsia="zh-CN"/>
              </w:rPr>
              <w:t>RedCap</w:t>
            </w:r>
            <w:proofErr w:type="spellEnd"/>
            <w:r>
              <w:rPr>
                <w:rFonts w:eastAsia="等线" w:hint="eastAsia"/>
                <w:lang w:val="en-US" w:eastAsia="zh-CN"/>
              </w:rPr>
              <w:t xml:space="preserve"> UE </w:t>
            </w:r>
            <w:r>
              <w:rPr>
                <w:rFonts w:eastAsia="等线"/>
                <w:lang w:val="en-US" w:eastAsia="zh-CN"/>
              </w:rPr>
              <w:t>type</w:t>
            </w:r>
            <w:r>
              <w:rPr>
                <w:rFonts w:eastAsia="等线" w:hint="eastAsia"/>
                <w:lang w:val="en-US" w:eastAsia="zh-CN"/>
              </w:rPr>
              <w:t xml:space="preserve"> is a concept that should be compared with a normal NR UE. Considering that </w:t>
            </w:r>
            <w:proofErr w:type="spellStart"/>
            <w:r>
              <w:rPr>
                <w:rFonts w:eastAsia="等线" w:hint="eastAsia"/>
                <w:lang w:val="en-US" w:eastAsia="zh-CN"/>
              </w:rPr>
              <w:t>RedCap</w:t>
            </w:r>
            <w:proofErr w:type="spellEnd"/>
            <w:r>
              <w:rPr>
                <w:rFonts w:eastAsia="等线" w:hint="eastAsia"/>
                <w:lang w:val="en-US" w:eastAsia="zh-CN"/>
              </w:rPr>
              <w:t xml:space="preserve"> UE is aiming at complexity reduction from normal NR UE, it is reasonable to define the </w:t>
            </w:r>
            <w:proofErr w:type="spellStart"/>
            <w:r>
              <w:rPr>
                <w:rFonts w:eastAsia="等线" w:hint="eastAsia"/>
                <w:lang w:val="en-US" w:eastAsia="zh-CN"/>
              </w:rPr>
              <w:t>RedCap</w:t>
            </w:r>
            <w:proofErr w:type="spellEnd"/>
            <w:r>
              <w:rPr>
                <w:rFonts w:eastAsia="等线"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等线" w:hint="eastAsia"/>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hint="eastAsia"/>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rFonts w:hint="eastAsia"/>
                <w:lang w:val="en-US"/>
              </w:rPr>
            </w:pPr>
          </w:p>
        </w:tc>
        <w:tc>
          <w:tcPr>
            <w:tcW w:w="6801" w:type="dxa"/>
            <w:shd w:val="clear" w:color="auto" w:fill="auto"/>
          </w:tcPr>
          <w:p w14:paraId="6D6332B2" w14:textId="77777777" w:rsidR="00A7283E" w:rsidRDefault="00A7283E" w:rsidP="00A7283E">
            <w:pPr>
              <w:rPr>
                <w:rFonts w:eastAsia="等线" w:hint="eastAsia"/>
                <w:lang w:val="en-US" w:eastAsia="zh-CN"/>
              </w:rPr>
            </w:pPr>
            <w:r>
              <w:rPr>
                <w:rFonts w:eastAsia="等线"/>
                <w:lang w:val="en-US" w:eastAsia="zh-CN"/>
              </w:rPr>
              <w:t xml:space="preserve">We prefer alt.4. </w:t>
            </w:r>
          </w:p>
          <w:p w14:paraId="119CD539" w14:textId="77777777" w:rsidR="00A7283E" w:rsidRDefault="00A7283E" w:rsidP="00A7283E">
            <w:pPr>
              <w:rPr>
                <w:rFonts w:eastAsia="等线" w:hint="eastAsia"/>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w:t>
            </w:r>
            <w:proofErr w:type="gramStart"/>
            <w:r>
              <w:rPr>
                <w:rFonts w:eastAsia="等线"/>
                <w:lang w:val="en-US" w:eastAsia="zh-CN"/>
              </w:rPr>
              <w:t>procedure not only exist</w:t>
            </w:r>
            <w:proofErr w:type="gramEnd"/>
            <w:r>
              <w:rPr>
                <w:rFonts w:eastAsia="等线"/>
                <w:lang w:val="en-US" w:eastAsia="zh-CN"/>
              </w:rPr>
              <w:t xml:space="preserve"> in the initial access phase but also exist in the phase after initial access. So, if we go with </w:t>
            </w:r>
            <w:proofErr w:type="gramStart"/>
            <w:r>
              <w:rPr>
                <w:rFonts w:eastAsia="等线"/>
                <w:lang w:val="en-US" w:eastAsia="zh-CN"/>
              </w:rPr>
              <w:t>alt.2, that</w:t>
            </w:r>
            <w:proofErr w:type="gramEnd"/>
            <w:r>
              <w:rPr>
                <w:rFonts w:eastAsia="等线"/>
                <w:lang w:val="en-US" w:eastAsia="zh-CN"/>
              </w:rPr>
              <w:t xml:space="preserve"> may be result in incomplete UE access control. </w:t>
            </w:r>
          </w:p>
          <w:p w14:paraId="48AC973D" w14:textId="77777777" w:rsidR="00A7283E" w:rsidRDefault="00A7283E" w:rsidP="00A7283E">
            <w:pPr>
              <w:rPr>
                <w:rFonts w:eastAsia="等线" w:hint="eastAsia"/>
                <w:lang w:val="en-US" w:eastAsia="zh-CN"/>
              </w:rPr>
            </w:pPr>
          </w:p>
          <w:p w14:paraId="67B59C02" w14:textId="77777777" w:rsidR="00A7283E" w:rsidRDefault="00A7283E" w:rsidP="00A7283E">
            <w:pPr>
              <w:rPr>
                <w:rFonts w:eastAsia="等线" w:hint="eastAsia"/>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rFonts w:hint="eastAsia"/>
                <w:lang w:val="en-US"/>
              </w:rPr>
            </w:pPr>
          </w:p>
        </w:tc>
        <w:tc>
          <w:tcPr>
            <w:tcW w:w="6801" w:type="dxa"/>
            <w:shd w:val="clear" w:color="auto" w:fill="auto"/>
          </w:tcPr>
          <w:p w14:paraId="60AD6DB0" w14:textId="77777777" w:rsidR="00A34A4D" w:rsidRDefault="00A34A4D" w:rsidP="00A34A4D">
            <w:pPr>
              <w:rPr>
                <w:rFonts w:eastAsia="等线" w:hint="eastAsia"/>
                <w:lang w:val="en-US" w:eastAsia="zh-CN"/>
              </w:rPr>
            </w:pPr>
            <w:r>
              <w:rPr>
                <w:rFonts w:eastAsia="等线"/>
                <w:lang w:val="en-US" w:eastAsia="zh-CN"/>
              </w:rPr>
              <w:t>In principle, it already agreed to reuse t</w:t>
            </w:r>
            <w:r w:rsidRPr="004262F8">
              <w:rPr>
                <w:rFonts w:eastAsia="等线"/>
                <w:lang w:val="en-US" w:eastAsia="zh-CN"/>
              </w:rPr>
              <w:t xml:space="preserve">he existing UE capabilities framework as baseline to indicate the capabilities of a </w:t>
            </w:r>
            <w:proofErr w:type="spellStart"/>
            <w:r w:rsidRPr="004262F8">
              <w:rPr>
                <w:rFonts w:eastAsia="等线"/>
                <w:lang w:val="en-US" w:eastAsia="zh-CN"/>
              </w:rPr>
              <w:t>RedCap</w:t>
            </w:r>
            <w:proofErr w:type="spellEnd"/>
            <w:r w:rsidRPr="004262F8">
              <w:rPr>
                <w:rFonts w:eastAsia="等线"/>
                <w:lang w:val="en-US" w:eastAsia="zh-CN"/>
              </w:rPr>
              <w:t xml:space="preserve"> UE</w:t>
            </w:r>
            <w:r>
              <w:rPr>
                <w:rFonts w:eastAsia="等线"/>
                <w:lang w:val="en-US" w:eastAsia="zh-CN"/>
              </w:rPr>
              <w:t xml:space="preserve">. No need to agree on the above alternatives. </w:t>
            </w:r>
          </w:p>
          <w:p w14:paraId="64BB66C6" w14:textId="7855F0F8" w:rsidR="00A34A4D" w:rsidRDefault="00A34A4D" w:rsidP="00A34A4D">
            <w:pPr>
              <w:rPr>
                <w:rFonts w:eastAsia="等线" w:hint="eastAsia"/>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hint="eastAsia"/>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rFonts w:hint="eastAsia"/>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hint="eastAsia"/>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w:t>
            </w:r>
            <w:proofErr w:type="spellStart"/>
            <w:r w:rsidRPr="00902AE5">
              <w:rPr>
                <w:rFonts w:eastAsia="等线"/>
                <w:lang w:val="en-US" w:eastAsia="zh-CN"/>
              </w:rPr>
              <w:t>gNB</w:t>
            </w:r>
            <w:proofErr w:type="spellEnd"/>
            <w:r w:rsidRPr="00902AE5">
              <w:rPr>
                <w:rFonts w:eastAsia="等线"/>
                <w:lang w:val="en-US" w:eastAsia="zh-CN"/>
              </w:rPr>
              <w:t xml:space="preserve"> can make early access control for </w:t>
            </w:r>
            <w:proofErr w:type="spellStart"/>
            <w:r w:rsidRPr="00902AE5">
              <w:rPr>
                <w:rFonts w:eastAsia="等线"/>
                <w:lang w:val="en-US" w:eastAsia="zh-CN"/>
              </w:rPr>
              <w:t>RedCap</w:t>
            </w:r>
            <w:proofErr w:type="spellEnd"/>
            <w:r w:rsidRPr="00902AE5">
              <w:rPr>
                <w:rFonts w:eastAsia="等线"/>
                <w:lang w:val="en-US" w:eastAsia="zh-CN"/>
              </w:rPr>
              <w:t xml:space="preserve"> UE type or for different </w:t>
            </w:r>
            <w:proofErr w:type="spellStart"/>
            <w:r w:rsidRPr="00902AE5">
              <w:rPr>
                <w:rFonts w:eastAsia="等线"/>
                <w:lang w:val="en-US" w:eastAsia="zh-CN"/>
              </w:rPr>
              <w:t>RedCap</w:t>
            </w:r>
            <w:proofErr w:type="spellEnd"/>
            <w:r w:rsidRPr="00902AE5">
              <w:rPr>
                <w:rFonts w:eastAsia="等线"/>
                <w:lang w:val="en-US" w:eastAsia="zh-CN"/>
              </w:rPr>
              <w:t xml:space="preserve"> UE types, since the reduced capabilities will consume more network resources than normal devices, to avoid negative impact on normal existing </w:t>
            </w:r>
            <w:proofErr w:type="spellStart"/>
            <w:r w:rsidRPr="00902AE5">
              <w:rPr>
                <w:rFonts w:eastAsia="等线"/>
                <w:lang w:val="en-US" w:eastAsia="zh-CN"/>
              </w:rPr>
              <w:t>eMBB</w:t>
            </w:r>
            <w:proofErr w:type="spellEnd"/>
            <w:r w:rsidRPr="00902AE5">
              <w:rPr>
                <w:rFonts w:eastAsia="等线"/>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hint="eastAsia"/>
                <w:lang w:val="en-US" w:eastAsia="zh-CN"/>
              </w:rPr>
            </w:pPr>
            <w:r>
              <w:rPr>
                <w:rFonts w:eastAsia="等线"/>
                <w:lang w:val="en-US" w:eastAsia="zh-CN"/>
              </w:rPr>
              <w:t xml:space="preserve">And another intention of the </w:t>
            </w:r>
            <w:proofErr w:type="spellStart"/>
            <w:r>
              <w:rPr>
                <w:rFonts w:eastAsia="等线"/>
                <w:lang w:val="en-US" w:eastAsia="zh-CN"/>
              </w:rPr>
              <w:t>recogonization</w:t>
            </w:r>
            <w:proofErr w:type="spellEnd"/>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devicess</w:t>
            </w:r>
            <w:proofErr w:type="spellEnd"/>
            <w:r>
              <w:rPr>
                <w:rFonts w:eastAsia="等线"/>
                <w:lang w:val="en-US" w:eastAsia="zh-CN"/>
              </w:rPr>
              <w:t xml:space="preserve"> is for </w:t>
            </w:r>
            <w:proofErr w:type="spellStart"/>
            <w:r>
              <w:rPr>
                <w:rFonts w:eastAsia="等线"/>
                <w:lang w:val="en-US" w:eastAsia="zh-CN"/>
              </w:rPr>
              <w:t>gNB</w:t>
            </w:r>
            <w:proofErr w:type="spellEnd"/>
            <w:r>
              <w:rPr>
                <w:rFonts w:eastAsia="等线"/>
                <w:lang w:val="en-US" w:eastAsia="zh-CN"/>
              </w:rPr>
              <w:t xml:space="preserve">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hint="eastAsia"/>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 xml:space="preserve">to be included in the definition of the </w:t>
            </w:r>
            <w:proofErr w:type="spellStart"/>
            <w:r w:rsidRPr="008B586F">
              <w:rPr>
                <w:rFonts w:eastAsia="等线"/>
                <w:lang w:val="en-US" w:eastAsia="zh-CN"/>
              </w:rPr>
              <w:t>RedCap</w:t>
            </w:r>
            <w:proofErr w:type="spellEnd"/>
            <w:r w:rsidRPr="008B586F">
              <w:rPr>
                <w:rFonts w:eastAsia="等线"/>
                <w:lang w:val="en-US" w:eastAsia="zh-CN"/>
              </w:rPr>
              <w:t xml:space="preserve">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xml:space="preserve">, e.g.,alt.2. So far the capability such as Rx number, bandwidth, </w:t>
            </w:r>
            <w:proofErr w:type="gramStart"/>
            <w:r>
              <w:rPr>
                <w:rFonts w:eastAsia="等线"/>
                <w:lang w:val="en-US" w:eastAsia="zh-CN"/>
              </w:rPr>
              <w:t>time</w:t>
            </w:r>
            <w:proofErr w:type="gramEnd"/>
            <w:r>
              <w:rPr>
                <w:rFonts w:eastAsia="等线"/>
                <w:lang w:val="en-US" w:eastAsia="zh-CN"/>
              </w:rPr>
              <w:t xml:space="preserve"> processing capability are all related to initial access coexistence.</w:t>
            </w:r>
          </w:p>
          <w:p w14:paraId="4B548142" w14:textId="4DE4CC0A" w:rsidR="00E52E8B" w:rsidRDefault="00E52E8B" w:rsidP="00E52E8B">
            <w:pPr>
              <w:rPr>
                <w:rFonts w:eastAsia="等线" w:hint="eastAsia"/>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hint="eastAsia"/>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hint="eastAsia"/>
                <w:lang w:val="en-US" w:eastAsia="zh-CN"/>
              </w:rPr>
            </w:pPr>
          </w:p>
        </w:tc>
        <w:tc>
          <w:tcPr>
            <w:tcW w:w="6801" w:type="dxa"/>
            <w:shd w:val="clear" w:color="auto" w:fill="auto"/>
          </w:tcPr>
          <w:p w14:paraId="46B4B337" w14:textId="2B77A7D9" w:rsidR="00E52E8B" w:rsidRDefault="00E52E8B" w:rsidP="00E52E8B">
            <w:pPr>
              <w:rPr>
                <w:rFonts w:eastAsia="等线" w:hint="eastAsia"/>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Pr>
              <w:rPr>
                <w:rFonts w:hint="eastAsia"/>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等线" w:hint="eastAsia"/>
                <w:lang w:val="en-US" w:eastAsia="zh-CN"/>
              </w:rPr>
            </w:pPr>
          </w:p>
        </w:tc>
        <w:tc>
          <w:tcPr>
            <w:tcW w:w="6801" w:type="dxa"/>
            <w:shd w:val="clear" w:color="auto" w:fill="auto"/>
          </w:tcPr>
          <w:p w14:paraId="57DE20A9" w14:textId="6712B90B" w:rsidR="00E52E8B" w:rsidRPr="0091413D" w:rsidRDefault="00E52E8B" w:rsidP="00E52E8B">
            <w:pPr>
              <w:rPr>
                <w:rFonts w:hint="eastAsia"/>
              </w:rPr>
            </w:pPr>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hint="eastAsia"/>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hint="eastAsia"/>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hint="eastAsia"/>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rFonts w:hint="eastAsia"/>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hint="eastAsia"/>
                <w:lang w:val="en-US" w:eastAsia="zh-CN"/>
              </w:rPr>
            </w:pPr>
          </w:p>
        </w:tc>
        <w:tc>
          <w:tcPr>
            <w:tcW w:w="6801" w:type="dxa"/>
            <w:shd w:val="clear" w:color="auto" w:fill="auto"/>
          </w:tcPr>
          <w:p w14:paraId="7738CD80" w14:textId="4015C8E1" w:rsidR="0016726D" w:rsidRPr="0016726D" w:rsidRDefault="0016726D" w:rsidP="0016726D">
            <w:pPr>
              <w:rPr>
                <w:rFonts w:eastAsia="等线" w:hint="eastAsia"/>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hint="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等线" w:hint="eastAsia"/>
                <w:lang w:val="en-US" w:eastAsia="zh-CN"/>
              </w:rPr>
            </w:pPr>
          </w:p>
        </w:tc>
        <w:tc>
          <w:tcPr>
            <w:tcW w:w="6801" w:type="dxa"/>
            <w:shd w:val="clear" w:color="auto" w:fill="auto"/>
          </w:tcPr>
          <w:p w14:paraId="4C02B03C" w14:textId="77777777" w:rsidR="00697477" w:rsidRDefault="00697477" w:rsidP="00697477">
            <w:pPr>
              <w:rPr>
                <w:rFonts w:eastAsia="等线" w:hint="eastAsia"/>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hint="eastAsia"/>
                <w:lang w:val="en-US" w:eastAsia="zh-CN"/>
              </w:rPr>
            </w:pPr>
            <w:r>
              <w:rPr>
                <w:rFonts w:eastAsia="等线"/>
                <w:lang w:val="en-US" w:eastAsia="zh-CN"/>
              </w:rPr>
              <w:t xml:space="preserve">In our view,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w:t>
            </w:r>
            <w:proofErr w:type="spellStart"/>
            <w:r>
              <w:rPr>
                <w:rFonts w:eastAsia="等线"/>
                <w:lang w:val="en-US" w:eastAsia="zh-CN"/>
              </w:rPr>
              <w:t>RedCap</w:t>
            </w:r>
            <w:proofErr w:type="spellEnd"/>
            <w:r>
              <w:rPr>
                <w:rFonts w:eastAsia="等线"/>
                <w:lang w:val="en-US" w:eastAsia="zh-CN"/>
              </w:rPr>
              <w:t xml:space="preserve"> UE are reported after RRC connection, it will not only result in overhead but also result in a risk to support these </w:t>
            </w:r>
            <w:r>
              <w:rPr>
                <w:rFonts w:eastAsia="等线"/>
                <w:lang w:val="en-US" w:eastAsia="zh-CN"/>
              </w:rPr>
              <w:lastRenderedPageBreak/>
              <w:t xml:space="preserve">capabilities by optional signaling. </w:t>
            </w:r>
          </w:p>
        </w:tc>
      </w:tr>
      <w:tr w:rsidR="00C77A2D" w14:paraId="67481FFC" w14:textId="77777777" w:rsidTr="00C77A2D">
        <w:tc>
          <w:tcPr>
            <w:tcW w:w="1480" w:type="dxa"/>
          </w:tcPr>
          <w:p w14:paraId="5B119413" w14:textId="77777777" w:rsidR="00C77A2D" w:rsidRDefault="00C77A2D" w:rsidP="003446E6">
            <w:pPr>
              <w:rPr>
                <w:rFonts w:hint="eastAsia"/>
                <w:lang w:val="en-US"/>
              </w:rPr>
            </w:pPr>
            <w:r>
              <w:rPr>
                <w:lang w:val="en-US"/>
              </w:rPr>
              <w:lastRenderedPageBreak/>
              <w:t>Ericsson</w:t>
            </w:r>
          </w:p>
        </w:tc>
        <w:tc>
          <w:tcPr>
            <w:tcW w:w="1350" w:type="dxa"/>
          </w:tcPr>
          <w:p w14:paraId="4C6A7F82" w14:textId="77777777" w:rsidR="00C77A2D" w:rsidRDefault="00C77A2D" w:rsidP="003446E6">
            <w:pPr>
              <w:rPr>
                <w:rFonts w:hint="eastAsia"/>
                <w:lang w:val="en-US"/>
              </w:rPr>
            </w:pPr>
            <w:r>
              <w:rPr>
                <w:lang w:val="en-US"/>
              </w:rPr>
              <w:t>N</w:t>
            </w:r>
          </w:p>
        </w:tc>
        <w:tc>
          <w:tcPr>
            <w:tcW w:w="6801" w:type="dxa"/>
          </w:tcPr>
          <w:p w14:paraId="2CAA7991" w14:textId="77777777" w:rsidR="00C77A2D" w:rsidRDefault="00C77A2D" w:rsidP="003446E6">
            <w:pPr>
              <w:rPr>
                <w:rFonts w:hint="eastAsia"/>
                <w:lang w:val="en-US"/>
              </w:rPr>
            </w:pPr>
            <w:r>
              <w:rPr>
                <w:lang w:val="en-US"/>
              </w:rPr>
              <w:t>Since the exact meaning of Alt. 4 is not clear, we think we can wait on this one.</w:t>
            </w:r>
          </w:p>
          <w:p w14:paraId="23067343" w14:textId="77777777" w:rsidR="00C77A2D" w:rsidRDefault="00C77A2D" w:rsidP="003446E6">
            <w:pPr>
              <w:rPr>
                <w:rFonts w:hint="eastAsia"/>
                <w:lang w:val="en-US"/>
              </w:rPr>
            </w:pPr>
          </w:p>
          <w:p w14:paraId="4980A509" w14:textId="77777777" w:rsidR="00C77A2D" w:rsidRDefault="00C77A2D" w:rsidP="003446E6">
            <w:pPr>
              <w:rPr>
                <w:rFonts w:hint="eastAsia"/>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0AECC0C8" w14:textId="77777777" w:rsidR="001D6F54" w:rsidRDefault="001D6F54" w:rsidP="001D6F54">
            <w:pPr>
              <w:rPr>
                <w:rFonts w:hint="eastAsia"/>
                <w:lang w:val="en-US"/>
              </w:rPr>
            </w:pPr>
          </w:p>
        </w:tc>
        <w:tc>
          <w:tcPr>
            <w:tcW w:w="6801" w:type="dxa"/>
          </w:tcPr>
          <w:p w14:paraId="15B7141D" w14:textId="77777777" w:rsidR="001D6F54" w:rsidRDefault="001D6F54" w:rsidP="001D6F54">
            <w:pPr>
              <w:rPr>
                <w:rFonts w:eastAsia="等线" w:hint="eastAsia"/>
                <w:lang w:val="en-US" w:eastAsia="zh-CN"/>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rFonts w:hint="eastAsia"/>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rFonts w:hint="eastAsia"/>
                <w:lang w:val="en-US"/>
              </w:rPr>
            </w:pPr>
          </w:p>
        </w:tc>
        <w:tc>
          <w:tcPr>
            <w:tcW w:w="6801" w:type="dxa"/>
          </w:tcPr>
          <w:p w14:paraId="3E2E462F" w14:textId="43C63175" w:rsidR="00901FF7" w:rsidRDefault="00901FF7" w:rsidP="001D6F54">
            <w:pPr>
              <w:rPr>
                <w:rFonts w:eastAsia="等线" w:hint="eastAsia"/>
                <w:lang w:val="en-US" w:eastAsia="zh-CN"/>
              </w:rPr>
            </w:pPr>
            <w:r>
              <w:rPr>
                <w:rFonts w:eastAsia="等线"/>
                <w:lang w:val="en-US" w:eastAsia="zh-CN"/>
              </w:rPr>
              <w:t>Our preference is Alt.2.</w:t>
            </w:r>
          </w:p>
          <w:p w14:paraId="039FC5BA" w14:textId="77777777" w:rsidR="00901FF7" w:rsidRDefault="00901FF7" w:rsidP="001D6F54">
            <w:pPr>
              <w:rPr>
                <w:rFonts w:eastAsia="等线" w:hint="eastAsia"/>
                <w:lang w:val="en-US" w:eastAsia="zh-CN"/>
              </w:rPr>
            </w:pPr>
          </w:p>
          <w:p w14:paraId="423BD32A" w14:textId="380F4DF3" w:rsidR="00901FF7" w:rsidRDefault="003446E6" w:rsidP="001D6F54">
            <w:pPr>
              <w:rPr>
                <w:rFonts w:eastAsia="等线" w:hint="eastAsia"/>
                <w:lang w:val="en-US" w:eastAsia="zh-CN"/>
              </w:rPr>
            </w:pPr>
            <w:r>
              <w:rPr>
                <w:rFonts w:eastAsia="等线"/>
                <w:lang w:val="en-US" w:eastAsia="zh-CN"/>
              </w:rPr>
              <w:t xml:space="preserve">Given the fact that usage of Redcap device type is mainly for identification purpose and UE capability report is always available after </w:t>
            </w:r>
            <w:proofErr w:type="spellStart"/>
            <w:r>
              <w:rPr>
                <w:rFonts w:eastAsia="等线"/>
                <w:lang w:val="en-US" w:eastAsia="zh-CN"/>
              </w:rPr>
              <w:t>RRC_Connection</w:t>
            </w:r>
            <w:proofErr w:type="spellEnd"/>
            <w:r>
              <w:rPr>
                <w:rFonts w:eastAsia="等线"/>
                <w:lang w:val="en-US" w:eastAsia="zh-CN"/>
              </w:rPr>
              <w:t xml:space="preserve">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hint="eastAsia"/>
                <w:lang w:val="en-US" w:eastAsia="zh-CN"/>
              </w:rPr>
            </w:pPr>
            <w:r>
              <w:rPr>
                <w:rFonts w:eastAsia="等线"/>
                <w:lang w:val="en-US" w:eastAsia="zh-CN"/>
              </w:rPr>
              <w:t xml:space="preserve">Regarding Alt.2 and Alt.4, again, we do not see clear need to inform </w:t>
            </w:r>
            <w:proofErr w:type="spellStart"/>
            <w:r>
              <w:rPr>
                <w:rFonts w:eastAsia="等线"/>
                <w:lang w:val="en-US" w:eastAsia="zh-CN"/>
              </w:rPr>
              <w:t>gNB</w:t>
            </w:r>
            <w:proofErr w:type="spellEnd"/>
            <w:r>
              <w:rPr>
                <w:rFonts w:eastAsia="等线"/>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hint="eastAsia"/>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rFonts w:hint="eastAsia"/>
                <w:lang w:val="en-US"/>
              </w:rPr>
            </w:pPr>
            <w:r>
              <w:rPr>
                <w:lang w:val="en-US"/>
              </w:rPr>
              <w:t>N</w:t>
            </w:r>
          </w:p>
        </w:tc>
        <w:tc>
          <w:tcPr>
            <w:tcW w:w="6801" w:type="dxa"/>
          </w:tcPr>
          <w:p w14:paraId="60B9FA2B" w14:textId="77777777" w:rsidR="00563190" w:rsidRDefault="00563190" w:rsidP="00563190">
            <w:pPr>
              <w:rPr>
                <w:rFonts w:eastAsia="等线" w:hint="eastAsia"/>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hint="eastAsia"/>
                <w:lang w:val="en-US" w:eastAsia="zh-CN"/>
              </w:rPr>
            </w:pPr>
            <w:r>
              <w:rPr>
                <w:rFonts w:eastAsia="等线"/>
                <w:lang w:val="en-US" w:eastAsia="zh-CN"/>
              </w:rPr>
              <w:t xml:space="preserve">However, we also agree with some of the above comments that we need to have a common understanding on what is meant by “definition of </w:t>
            </w:r>
            <w:proofErr w:type="spellStart"/>
            <w:r>
              <w:rPr>
                <w:rFonts w:eastAsia="等线"/>
                <w:lang w:val="en-US" w:eastAsia="zh-CN"/>
              </w:rPr>
              <w:t>RedCap</w:t>
            </w:r>
            <w:proofErr w:type="spellEnd"/>
            <w:r>
              <w:rPr>
                <w:rFonts w:eastAsia="等线"/>
                <w:lang w:val="en-US" w:eastAsia="zh-CN"/>
              </w:rPr>
              <w:t xml:space="preserve"> UE types” and how it is used. </w:t>
            </w:r>
          </w:p>
          <w:p w14:paraId="17CDDC05" w14:textId="77777777" w:rsidR="00563190" w:rsidRDefault="00563190" w:rsidP="00563190">
            <w:pPr>
              <w:rPr>
                <w:rFonts w:eastAsia="等线" w:hint="eastAsia"/>
                <w:lang w:val="en-US" w:eastAsia="zh-CN"/>
              </w:rPr>
            </w:pPr>
            <w:proofErr w:type="spellStart"/>
            <w:r>
              <w:rPr>
                <w:rFonts w:eastAsia="等线"/>
                <w:lang w:val="en-US" w:eastAsia="zh-CN"/>
              </w:rPr>
              <w:t>RedCap</w:t>
            </w:r>
            <w:proofErr w:type="spellEnd"/>
            <w:r>
              <w:rPr>
                <w:rFonts w:eastAsia="等线"/>
                <w:lang w:val="en-US" w:eastAsia="zh-CN"/>
              </w:rPr>
              <w:t xml:space="preserve">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w:t>
            </w:r>
            <w:proofErr w:type="spellStart"/>
            <w:r>
              <w:rPr>
                <w:rFonts w:eastAsia="等线"/>
                <w:lang w:val="en-US" w:eastAsia="zh-CN"/>
              </w:rPr>
              <w:t>RedCap</w:t>
            </w:r>
            <w:proofErr w:type="spellEnd"/>
            <w:r>
              <w:rPr>
                <w:rFonts w:eastAsia="等线"/>
                <w:lang w:val="en-US" w:eastAsia="zh-CN"/>
              </w:rPr>
              <w:t xml:space="preserve"> UEs). However, the answer can be different if early identification is supported – depending on how “</w:t>
            </w:r>
            <w:proofErr w:type="spellStart"/>
            <w:r>
              <w:rPr>
                <w:rFonts w:eastAsia="等线"/>
                <w:lang w:val="en-US" w:eastAsia="zh-CN"/>
              </w:rPr>
              <w:t>RedCap</w:t>
            </w:r>
            <w:proofErr w:type="spellEnd"/>
            <w:r>
              <w:rPr>
                <w:rFonts w:eastAsia="等线"/>
                <w:lang w:val="en-US" w:eastAsia="zh-CN"/>
              </w:rPr>
              <w:t xml:space="preserve"> UE types” are used from a functional perspective and the number of </w:t>
            </w:r>
            <w:proofErr w:type="spellStart"/>
            <w:r>
              <w:rPr>
                <w:rFonts w:eastAsia="等线"/>
                <w:lang w:val="en-US" w:eastAsia="zh-CN"/>
              </w:rPr>
              <w:t>RedCap</w:t>
            </w:r>
            <w:proofErr w:type="spellEnd"/>
            <w:r>
              <w:rPr>
                <w:rFonts w:eastAsia="等线"/>
                <w:lang w:val="en-US" w:eastAsia="zh-CN"/>
              </w:rPr>
              <w:t xml:space="preserve"> UE types we end up with. </w:t>
            </w:r>
          </w:p>
          <w:p w14:paraId="4F7E6609" w14:textId="77777777" w:rsidR="00563190" w:rsidRDefault="00563190" w:rsidP="00563190">
            <w:pPr>
              <w:rPr>
                <w:rFonts w:eastAsia="等线" w:hint="eastAsia"/>
                <w:lang w:val="en-US" w:eastAsia="zh-CN"/>
              </w:rPr>
            </w:pPr>
            <w:r>
              <w:rPr>
                <w:rFonts w:eastAsia="等线"/>
                <w:lang w:val="en-US" w:eastAsia="zh-CN"/>
              </w:rPr>
              <w:t xml:space="preserve">On the other hand, we acknowledge the mutual coupling between different discussions and outstanding decisions related to complexity reduction, </w:t>
            </w:r>
            <w:proofErr w:type="spellStart"/>
            <w:r>
              <w:rPr>
                <w:rFonts w:eastAsia="等线"/>
                <w:lang w:val="en-US" w:eastAsia="zh-CN"/>
              </w:rPr>
              <w:t>RedCap</w:t>
            </w:r>
            <w:proofErr w:type="spellEnd"/>
            <w:r>
              <w:rPr>
                <w:rFonts w:eastAsia="等线"/>
                <w:lang w:val="en-US" w:eastAsia="zh-CN"/>
              </w:rPr>
              <w:t xml:space="preserve"> UE early identification, and coverage recovery requirements. </w:t>
            </w:r>
          </w:p>
          <w:p w14:paraId="09E2AECF" w14:textId="3F1D4647" w:rsidR="00563190" w:rsidRDefault="00563190" w:rsidP="00563190">
            <w:pPr>
              <w:rPr>
                <w:rFonts w:eastAsia="等线" w:hint="eastAsia"/>
                <w:lang w:val="en-US" w:eastAsia="zh-CN"/>
              </w:rPr>
            </w:pPr>
            <w:r>
              <w:rPr>
                <w:rFonts w:eastAsia="等线"/>
                <w:lang w:val="en-US" w:eastAsia="zh-CN"/>
              </w:rPr>
              <w:t xml:space="preserve">Thus, to make progress here, one way could be to consider different possibilities (e.g., early indication or not, possible variants of </w:t>
            </w:r>
            <w:proofErr w:type="spellStart"/>
            <w:r>
              <w:rPr>
                <w:rFonts w:eastAsia="等线"/>
                <w:lang w:val="en-US" w:eastAsia="zh-CN"/>
              </w:rPr>
              <w:t>RedCap</w:t>
            </w:r>
            <w:proofErr w:type="spellEnd"/>
            <w:r>
              <w:rPr>
                <w:rFonts w:eastAsia="等线"/>
                <w:lang w:val="en-US" w:eastAsia="zh-CN"/>
              </w:rPr>
              <w:t xml:space="preserve"> UEs for a given FR or band that may need to be identified by the </w:t>
            </w:r>
            <w:proofErr w:type="spellStart"/>
            <w:r>
              <w:rPr>
                <w:rFonts w:eastAsia="等线"/>
                <w:lang w:val="en-US" w:eastAsia="zh-CN"/>
              </w:rPr>
              <w:t>gNB</w:t>
            </w:r>
            <w:proofErr w:type="spellEnd"/>
            <w:r>
              <w:rPr>
                <w:rFonts w:eastAsia="等线"/>
                <w:lang w:val="en-US" w:eastAsia="zh-CN"/>
              </w:rPr>
              <w:t xml:space="preserve"> during initial access, etc.) and accordingly consider different characterizations/features to define </w:t>
            </w:r>
            <w:proofErr w:type="spellStart"/>
            <w:r>
              <w:rPr>
                <w:rFonts w:eastAsia="等线"/>
                <w:lang w:val="en-US" w:eastAsia="zh-CN"/>
              </w:rPr>
              <w:t>RedCap</w:t>
            </w:r>
            <w:proofErr w:type="spellEnd"/>
            <w:r>
              <w:rPr>
                <w:rFonts w:eastAsia="等线"/>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rFonts w:hint="eastAsia"/>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hint="eastAsia"/>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rFonts w:hint="eastAsia"/>
                <w:lang w:val="en-US"/>
              </w:rPr>
            </w:pPr>
            <w:r>
              <w:rPr>
                <w:rStyle w:val="normaltextrun"/>
                <w:rFonts w:cs="Times"/>
                <w:szCs w:val="20"/>
              </w:rPr>
              <w:t>N</w:t>
            </w:r>
          </w:p>
        </w:tc>
        <w:tc>
          <w:tcPr>
            <w:tcW w:w="6801" w:type="dxa"/>
          </w:tcPr>
          <w:p w14:paraId="5840BF2B" w14:textId="6AB8EEA3" w:rsidR="00563190" w:rsidRDefault="00563190" w:rsidP="00563190">
            <w:pPr>
              <w:rPr>
                <w:rFonts w:eastAsia="等线" w:hint="eastAsia"/>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rFonts w:hint="eastAsia"/>
                <w:lang w:val="en-US"/>
              </w:rPr>
            </w:pPr>
          </w:p>
        </w:tc>
        <w:tc>
          <w:tcPr>
            <w:tcW w:w="6801" w:type="dxa"/>
          </w:tcPr>
          <w:p w14:paraId="0FD9D38C" w14:textId="77777777" w:rsidR="00563190" w:rsidRDefault="00563190" w:rsidP="00563190">
            <w:pPr>
              <w:rPr>
                <w:rFonts w:eastAsiaTheme="minorEastAsia" w:hint="eastAsia"/>
                <w:lang w:val="en-US" w:eastAsia="ja-JP"/>
              </w:rPr>
            </w:pPr>
            <w:r>
              <w:rPr>
                <w:rFonts w:eastAsiaTheme="minorEastAsia" w:hint="eastAsia"/>
                <w:lang w:val="en-US" w:eastAsia="ja-JP"/>
              </w:rPr>
              <w:t>Alt.2 if early identification through Msg1/</w:t>
            </w:r>
            <w:proofErr w:type="gramStart"/>
            <w:r>
              <w:rPr>
                <w:rFonts w:eastAsiaTheme="minorEastAsia" w:hint="eastAsia"/>
                <w:lang w:val="en-US" w:eastAsia="ja-JP"/>
              </w:rPr>
              <w:t>A or</w:t>
            </w:r>
            <w:proofErr w:type="gramEnd"/>
            <w:r>
              <w:rPr>
                <w:rFonts w:eastAsiaTheme="minorEastAsia" w:hint="eastAsia"/>
                <w:lang w:val="en-US" w:eastAsia="ja-JP"/>
              </w:rPr>
              <w:t xml:space="preserve"> Msg3 is selected.</w:t>
            </w:r>
          </w:p>
          <w:p w14:paraId="09CE7CE7" w14:textId="32956299" w:rsidR="00563190" w:rsidRDefault="00563190" w:rsidP="00563190">
            <w:pPr>
              <w:rPr>
                <w:rFonts w:eastAsia="等线" w:hint="eastAsia"/>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rFonts w:hint="eastAsia"/>
                <w:lang w:val="en-US"/>
              </w:rPr>
            </w:pPr>
          </w:p>
        </w:tc>
        <w:tc>
          <w:tcPr>
            <w:tcW w:w="6801" w:type="dxa"/>
          </w:tcPr>
          <w:p w14:paraId="7D38CC6D" w14:textId="472F9BF9" w:rsidR="00FA1EE1" w:rsidRDefault="00FA1EE1" w:rsidP="00563190">
            <w:pPr>
              <w:rPr>
                <w:rFonts w:eastAsiaTheme="minorEastAsia" w:hint="eastAsia"/>
                <w:lang w:val="en-US" w:eastAsia="ja-JP"/>
              </w:rPr>
            </w:pPr>
            <w:r>
              <w:rPr>
                <w:rFonts w:eastAsiaTheme="minorEastAsia"/>
                <w:lang w:val="en-US" w:eastAsia="ja-JP"/>
              </w:rPr>
              <w:t xml:space="preserve">We </w:t>
            </w:r>
            <w:proofErr w:type="spellStart"/>
            <w:r>
              <w:rPr>
                <w:rFonts w:eastAsiaTheme="minorEastAsia"/>
                <w:lang w:val="en-US" w:eastAsia="ja-JP"/>
              </w:rPr>
              <w:t>preferer</w:t>
            </w:r>
            <w:proofErr w:type="spellEnd"/>
            <w:r>
              <w:rPr>
                <w:rFonts w:eastAsiaTheme="minorEastAsia"/>
                <w:lang w:val="en-US" w:eastAsia="ja-JP"/>
              </w:rPr>
              <w:t xml:space="preserve">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xml:space="preserve">, </w:t>
            </w:r>
            <w:proofErr w:type="gramStart"/>
            <w:r w:rsidRPr="003928AE">
              <w:rPr>
                <w:rFonts w:eastAsiaTheme="minorEastAsia"/>
                <w:color w:val="FF0000"/>
                <w:lang w:val="en-US" w:eastAsia="ja-JP"/>
              </w:rPr>
              <w:t>CATT</w:t>
            </w:r>
            <w:proofErr w:type="gram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hint="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a6"/>
              <w:numPr>
                <w:ilvl w:val="1"/>
                <w:numId w:val="18"/>
              </w:numPr>
              <w:ind w:leftChars="0"/>
              <w:jc w:val="both"/>
              <w:rPr>
                <w:rFonts w:eastAsiaTheme="minorEastAsia" w:hint="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hint="eastAsia"/>
                <w:color w:val="4472C4" w:themeColor="accent5"/>
                <w:lang w:val="en-US" w:eastAsia="ja-JP"/>
              </w:rPr>
            </w:pPr>
          </w:p>
          <w:p w14:paraId="07182B60" w14:textId="4E878E06" w:rsidR="00563190" w:rsidRDefault="00563190" w:rsidP="00E6689E">
            <w:pPr>
              <w:jc w:val="both"/>
              <w:rPr>
                <w:rFonts w:eastAsia="等线" w:hint="eastAsia"/>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hint="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hint="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hint="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hint="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hint="eastAsia"/>
          <w:lang w:eastAsia="ja-JP"/>
        </w:rPr>
      </w:pPr>
    </w:p>
    <w:p w14:paraId="234AE914" w14:textId="0F7D23C1" w:rsidR="001A47A6" w:rsidRPr="008544FC" w:rsidRDefault="008542F5" w:rsidP="001A47A6">
      <w:pPr>
        <w:jc w:val="both"/>
        <w:rPr>
          <w:rFonts w:eastAsiaTheme="minorEastAsia" w:hint="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rFonts w:hint="eastAsia"/>
                <w:b/>
                <w:bCs/>
              </w:rPr>
            </w:pPr>
            <w:r>
              <w:rPr>
                <w:b/>
                <w:bCs/>
              </w:rPr>
              <w:t>Company</w:t>
            </w:r>
          </w:p>
        </w:tc>
        <w:tc>
          <w:tcPr>
            <w:tcW w:w="4046" w:type="pct"/>
            <w:shd w:val="clear" w:color="auto" w:fill="D9D9D9" w:themeFill="background1" w:themeFillShade="D9"/>
          </w:tcPr>
          <w:p w14:paraId="21FEC497" w14:textId="77777777" w:rsidR="001A47A6" w:rsidRDefault="001A47A6" w:rsidP="00E15753">
            <w:pPr>
              <w:rPr>
                <w:rFonts w:hint="eastAsia"/>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hint="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hint="eastAsia"/>
                <w:lang w:val="en-US" w:eastAsia="zh-CN"/>
              </w:rPr>
            </w:pPr>
            <w:r>
              <w:rPr>
                <w:rFonts w:eastAsia="等线"/>
                <w:lang w:val="en-US" w:eastAsia="zh-CN"/>
              </w:rPr>
              <w:t>Alt 1-3 are fine to keep in the list.</w:t>
            </w:r>
          </w:p>
          <w:p w14:paraId="7A35830C" w14:textId="71F166A2" w:rsidR="00A95C41" w:rsidRDefault="00A95C41" w:rsidP="00E15753">
            <w:pPr>
              <w:rPr>
                <w:rFonts w:eastAsia="等线" w:hint="eastAsia"/>
                <w:lang w:val="en-US" w:eastAsia="zh-CN"/>
              </w:rPr>
            </w:pPr>
          </w:p>
          <w:p w14:paraId="1078D3C9" w14:textId="534A5867" w:rsidR="00A95C41" w:rsidRDefault="00A95C41" w:rsidP="00E15753">
            <w:pPr>
              <w:rPr>
                <w:rFonts w:eastAsia="等线" w:hint="eastAsia"/>
                <w:lang w:val="en-US" w:eastAsia="zh-CN"/>
              </w:rPr>
            </w:pPr>
            <w:r>
              <w:rPr>
                <w:rFonts w:eastAsia="等线"/>
                <w:lang w:val="en-US" w:eastAsia="zh-CN"/>
              </w:rPr>
              <w:t xml:space="preserve">Alt 4 is unclear to us. It’s mainly the word “mandatorily” that is problematic for us here. For example, if it is agreed to allow realization of </w:t>
            </w:r>
            <w:proofErr w:type="spellStart"/>
            <w:r>
              <w:rPr>
                <w:rFonts w:eastAsia="等线"/>
                <w:lang w:val="en-US" w:eastAsia="zh-CN"/>
              </w:rPr>
              <w:t>RedCap</w:t>
            </w:r>
            <w:proofErr w:type="spellEnd"/>
            <w:r>
              <w:rPr>
                <w:rFonts w:eastAsia="等线"/>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等线"/>
                <w:lang w:val="en-US" w:eastAsia="zh-CN"/>
              </w:rPr>
              <w:t>RedCap</w:t>
            </w:r>
            <w:proofErr w:type="spellEnd"/>
            <w:r>
              <w:rPr>
                <w:rFonts w:eastAsia="等线"/>
                <w:lang w:val="en-US" w:eastAsia="zh-CN"/>
              </w:rPr>
              <w:t xml:space="preserve">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hint="eastAsia"/>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proofErr w:type="spellEnd"/>
            <w:r>
              <w:rPr>
                <w:rFonts w:eastAsia="等线"/>
                <w:color w:val="4472C4" w:themeColor="accent5"/>
                <w:lang w:val="en-US" w:eastAsia="zh-CN"/>
              </w:rPr>
              <w:t xml:space="preserve"> On the other hand, if it is optional, the UE is still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r w:rsidR="00974DB3">
              <w:rPr>
                <w:rFonts w:eastAsia="等线"/>
                <w:color w:val="4472C4" w:themeColor="accent5"/>
                <w:lang w:val="en-US" w:eastAsia="zh-CN"/>
              </w:rPr>
              <w:t>.</w:t>
            </w:r>
            <w:proofErr w:type="spellEnd"/>
          </w:p>
          <w:p w14:paraId="1B2E6919" w14:textId="77777777" w:rsidR="00A95C41" w:rsidRDefault="00A95C41" w:rsidP="00E15753">
            <w:pPr>
              <w:rPr>
                <w:rFonts w:eastAsia="等线" w:hint="eastAsia"/>
                <w:lang w:val="en-US" w:eastAsia="zh-CN"/>
              </w:rPr>
            </w:pPr>
          </w:p>
          <w:p w14:paraId="3E1CC147" w14:textId="0E5748A4" w:rsidR="00A95C41" w:rsidRPr="00F46C99" w:rsidRDefault="00A95C41" w:rsidP="00E15753">
            <w:pPr>
              <w:rPr>
                <w:rFonts w:eastAsia="等线" w:hint="eastAsia"/>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rFonts w:hint="eastAsia"/>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hint="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hint="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hint="eastAsia"/>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hint="eastAsia"/>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w:t>
            </w:r>
            <w:proofErr w:type="gramStart"/>
            <w:r>
              <w:rPr>
                <w:rFonts w:eastAsia="等线"/>
                <w:lang w:val="en-US" w:eastAsia="zh-CN"/>
              </w:rPr>
              <w:t>Alt.4.</w:t>
            </w:r>
            <w:proofErr w:type="gramEnd"/>
            <w:r>
              <w:rPr>
                <w:rFonts w:eastAsia="等线"/>
                <w:lang w:val="en-US" w:eastAsia="zh-CN"/>
              </w:rPr>
              <w:t xml:space="preserve"> </w:t>
            </w:r>
          </w:p>
          <w:p w14:paraId="1EC05DBD" w14:textId="28C572E2" w:rsidR="00040222" w:rsidRPr="00974DB3" w:rsidRDefault="006E014F" w:rsidP="00040222">
            <w:pPr>
              <w:rPr>
                <w:rFonts w:eastAsiaTheme="minorEastAsia" w:hint="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w:t>
            </w:r>
            <w:r w:rsidR="00BB4368">
              <w:rPr>
                <w:rFonts w:eastAsiaTheme="minorEastAsia"/>
                <w:color w:val="4472C4" w:themeColor="accent5"/>
                <w:lang w:val="en-US" w:eastAsia="ja-JP"/>
              </w:rPr>
              <w:lastRenderedPageBreak/>
              <w:t xml:space="preserve">and updated Alt.4 </w:t>
            </w:r>
            <w:proofErr w:type="gramStart"/>
            <w:r w:rsidR="00BB4368">
              <w:rPr>
                <w:rFonts w:eastAsiaTheme="minorEastAsia"/>
                <w:color w:val="4472C4" w:themeColor="accent5"/>
                <w:lang w:val="en-US" w:eastAsia="ja-JP"/>
              </w:rPr>
              <w:t>have</w:t>
            </w:r>
            <w:proofErr w:type="gramEnd"/>
            <w:r w:rsidR="00BB4368">
              <w:rPr>
                <w:rFonts w:eastAsiaTheme="minorEastAsia"/>
                <w:color w:val="4472C4" w:themeColor="accent5"/>
                <w:lang w:val="en-US" w:eastAsia="ja-JP"/>
              </w:rPr>
              <w:t xml:space="preser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hint="eastAsia"/>
                <w:lang w:val="en-US" w:eastAsia="ja-JP"/>
              </w:rPr>
            </w:pPr>
          </w:p>
          <w:p w14:paraId="0553108A" w14:textId="77777777" w:rsidR="00040222" w:rsidRDefault="009575E8" w:rsidP="009575E8">
            <w:pPr>
              <w:rPr>
                <w:rFonts w:eastAsia="等线" w:hint="eastAsia"/>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等线"/>
                <w:lang w:val="en-US" w:eastAsia="zh-CN"/>
              </w:rPr>
              <w:t>supported ?</w:t>
            </w:r>
            <w:proofErr w:type="gramEnd"/>
            <w:r>
              <w:rPr>
                <w:rFonts w:eastAsia="等线"/>
                <w:lang w:val="en-US" w:eastAsia="zh-CN"/>
              </w:rPr>
              <w:t xml:space="preserve"> </w:t>
            </w:r>
          </w:p>
          <w:p w14:paraId="71085D6E" w14:textId="648C1E0C" w:rsidR="00974DB3" w:rsidRPr="00040222" w:rsidRDefault="00974DB3" w:rsidP="00BB4368">
            <w:pPr>
              <w:rPr>
                <w:rFonts w:eastAsia="等线" w:hint="eastAsia"/>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hint="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hint="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xml:space="preserve">, (e.g. number of </w:t>
            </w:r>
            <w:proofErr w:type="spellStart"/>
            <w:r>
              <w:t>Tx</w:t>
            </w:r>
            <w:proofErr w:type="spellEnd"/>
            <w:r>
              <w:t>/Rx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hint="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hint="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hint="eastAsia"/>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hint="eastAsia"/>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hint="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rFonts w:hint="eastAsia"/>
                <w:b/>
                <w:bCs/>
              </w:rPr>
            </w:pPr>
            <w:r>
              <w:rPr>
                <w:b/>
                <w:bCs/>
              </w:rPr>
              <w:t>Company</w:t>
            </w:r>
          </w:p>
        </w:tc>
        <w:tc>
          <w:tcPr>
            <w:tcW w:w="1350" w:type="dxa"/>
            <w:shd w:val="clear" w:color="auto" w:fill="D9D9D9" w:themeFill="background1" w:themeFillShade="D9"/>
          </w:tcPr>
          <w:p w14:paraId="189CE1F5" w14:textId="20D820C3" w:rsidR="00936E8F" w:rsidRDefault="00E47870" w:rsidP="007A7582">
            <w:pPr>
              <w:rPr>
                <w:rFonts w:hint="eastAsia"/>
                <w:b/>
                <w:bCs/>
              </w:rPr>
            </w:pPr>
            <w:r>
              <w:rPr>
                <w:b/>
                <w:bCs/>
              </w:rPr>
              <w:t>Y/N</w:t>
            </w:r>
          </w:p>
        </w:tc>
        <w:tc>
          <w:tcPr>
            <w:tcW w:w="6801" w:type="dxa"/>
            <w:shd w:val="clear" w:color="auto" w:fill="D9D9D9" w:themeFill="background1" w:themeFillShade="D9"/>
          </w:tcPr>
          <w:p w14:paraId="559531F8" w14:textId="77777777" w:rsidR="00936E8F" w:rsidRDefault="00936E8F" w:rsidP="007A7582">
            <w:pPr>
              <w:rPr>
                <w:rFonts w:hint="eastAsia"/>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hint="eastAsia"/>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hint="eastAsia"/>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hint="eastAsia"/>
                <w:lang w:val="en-US" w:eastAsia="zh-CN"/>
              </w:rPr>
            </w:pPr>
            <w:r>
              <w:rPr>
                <w:rFonts w:eastAsia="等线" w:hint="eastAsia"/>
                <w:lang w:val="en-US" w:eastAsia="zh-CN"/>
              </w:rPr>
              <w:t xml:space="preserve">For access control, </w:t>
            </w:r>
            <w:proofErr w:type="spellStart"/>
            <w:r>
              <w:rPr>
                <w:rFonts w:eastAsia="等线" w:hint="eastAsia"/>
                <w:lang w:val="en-US" w:eastAsia="zh-CN"/>
              </w:rPr>
              <w:t>RedCap</w:t>
            </w:r>
            <w:proofErr w:type="spellEnd"/>
            <w:r>
              <w:rPr>
                <w:rFonts w:eastAsia="等线" w:hint="eastAsia"/>
                <w:lang w:val="en-US" w:eastAsia="zh-CN"/>
              </w:rPr>
              <w:t xml:space="preserve"> UE type(s) may be used in barring/accessing indication specific to </w:t>
            </w:r>
            <w:proofErr w:type="spellStart"/>
            <w:r>
              <w:rPr>
                <w:rFonts w:eastAsia="等线" w:hint="eastAsia"/>
                <w:lang w:val="en-US" w:eastAsia="zh-CN"/>
              </w:rPr>
              <w:t>RedCap</w:t>
            </w:r>
            <w:proofErr w:type="spellEnd"/>
            <w:r>
              <w:rPr>
                <w:rFonts w:eastAsia="等线" w:hint="eastAsia"/>
                <w:lang w:val="en-US" w:eastAsia="zh-CN"/>
              </w:rPr>
              <w:t xml:space="preserve"> UE;</w:t>
            </w:r>
          </w:p>
          <w:p w14:paraId="07DFE611" w14:textId="0454F8D7" w:rsidR="007A7582" w:rsidRDefault="007A7582" w:rsidP="007A7582">
            <w:pPr>
              <w:rPr>
                <w:rFonts w:eastAsia="等线" w:hint="eastAsia"/>
                <w:lang w:val="en-US" w:eastAsia="zh-CN"/>
              </w:rPr>
            </w:pPr>
            <w:r>
              <w:rPr>
                <w:rFonts w:eastAsia="等线" w:hint="eastAsia"/>
                <w:lang w:val="en-US" w:eastAsia="zh-CN"/>
              </w:rPr>
              <w:t xml:space="preserve">For UE identification, </w:t>
            </w:r>
            <w:proofErr w:type="spellStart"/>
            <w:r>
              <w:rPr>
                <w:rFonts w:eastAsia="等线" w:hint="eastAsia"/>
                <w:lang w:val="en-US" w:eastAsia="zh-CN"/>
              </w:rPr>
              <w:t>RedCap</w:t>
            </w:r>
            <w:proofErr w:type="spellEnd"/>
            <w:r>
              <w:rPr>
                <w:rFonts w:eastAsia="等线" w:hint="eastAsia"/>
                <w:lang w:val="en-US" w:eastAsia="zh-CN"/>
              </w:rPr>
              <w:t xml:space="preserve"> UE type(s) may be used in </w:t>
            </w:r>
            <w:proofErr w:type="spellStart"/>
            <w:r>
              <w:rPr>
                <w:rFonts w:eastAsia="等线" w:hint="eastAsia"/>
                <w:lang w:val="en-US" w:eastAsia="zh-CN"/>
              </w:rPr>
              <w:t>RedCap</w:t>
            </w:r>
            <w:proofErr w:type="spellEnd"/>
            <w:r>
              <w:rPr>
                <w:rFonts w:eastAsia="等线" w:hint="eastAsia"/>
                <w:lang w:val="en-US" w:eastAsia="zh-CN"/>
              </w:rPr>
              <w:t xml:space="preserve">-specific UL initial BWP </w:t>
            </w:r>
            <w:r w:rsidR="00483571">
              <w:rPr>
                <w:rFonts w:eastAsia="等线" w:hint="eastAsia"/>
                <w:lang w:val="en-US" w:eastAsia="zh-CN"/>
              </w:rPr>
              <w:t>definition</w:t>
            </w:r>
            <w:r>
              <w:rPr>
                <w:rFonts w:eastAsia="等线" w:hint="eastAsia"/>
                <w:lang w:val="en-US" w:eastAsia="zh-CN"/>
              </w:rPr>
              <w:t xml:space="preserve">, or Msg1/3/5 design to distinguish </w:t>
            </w:r>
            <w:proofErr w:type="spellStart"/>
            <w:r>
              <w:rPr>
                <w:rFonts w:eastAsia="等线" w:hint="eastAsia"/>
                <w:lang w:val="en-US" w:eastAsia="zh-CN"/>
              </w:rPr>
              <w:t>RedCap</w:t>
            </w:r>
            <w:proofErr w:type="spellEnd"/>
            <w:r>
              <w:rPr>
                <w:rFonts w:eastAsia="等线" w:hint="eastAsia"/>
                <w:lang w:val="en-US" w:eastAsia="zh-CN"/>
              </w:rPr>
              <w:t xml:space="preserve"> UE and normal UE when UL initial BWP is shared.</w:t>
            </w:r>
          </w:p>
          <w:p w14:paraId="06C03E55" w14:textId="57CAED4E" w:rsidR="007A7582" w:rsidRDefault="009802CD" w:rsidP="007A7582">
            <w:pPr>
              <w:rPr>
                <w:rFonts w:eastAsia="等线" w:hint="eastAsia"/>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w:t>
            </w:r>
            <w:proofErr w:type="spellStart"/>
            <w:r w:rsidR="007A7582">
              <w:rPr>
                <w:rFonts w:eastAsia="等线" w:hint="eastAsia"/>
                <w:lang w:val="en-US" w:eastAsia="zh-CN"/>
              </w:rPr>
              <w:t>RedCap</w:t>
            </w:r>
            <w:proofErr w:type="spellEnd"/>
            <w:r w:rsidR="007A7582">
              <w:rPr>
                <w:rFonts w:eastAsia="等线" w:hint="eastAsia"/>
                <w:lang w:val="en-US" w:eastAsia="zh-CN"/>
              </w:rPr>
              <w:t xml:space="preserve">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hint="eastAsia"/>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等线" w:hint="eastAsia"/>
                <w:b/>
                <w:lang w:val="en-US" w:eastAsia="zh-CN"/>
              </w:rPr>
              <w:t>.</w:t>
            </w:r>
          </w:p>
          <w:p w14:paraId="3D5B7A64" w14:textId="77777777" w:rsidR="009802CD" w:rsidRDefault="009802CD" w:rsidP="003C51BC">
            <w:pPr>
              <w:rPr>
                <w:rFonts w:eastAsia="等线" w:hint="eastAsia"/>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 xml:space="preserve">er 1 or 2 types will be defined for </w:t>
            </w:r>
            <w:proofErr w:type="spellStart"/>
            <w:r>
              <w:rPr>
                <w:rFonts w:eastAsia="等线" w:hint="eastAsia"/>
                <w:lang w:val="en-US" w:eastAsia="zh-CN"/>
              </w:rPr>
              <w:t>RedCap</w:t>
            </w:r>
            <w:proofErr w:type="spellEnd"/>
            <w:r>
              <w:rPr>
                <w:rFonts w:eastAsia="等线" w:hint="eastAsia"/>
                <w:lang w:val="en-US" w:eastAsia="zh-CN"/>
              </w:rPr>
              <w:t xml:space="preserve">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hint="eastAsia"/>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hint="eastAsia"/>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hint="eastAsia"/>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hint="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hint="eastAsia"/>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hint="eastAsia"/>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hint="eastAsia"/>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hint="eastAsia"/>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rFonts w:hint="eastAsia"/>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hint="eastAsia"/>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rFonts w:hint="eastAsia"/>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hint="eastAsia"/>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hint="eastAsia"/>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hint="eastAsia"/>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hint="eastAsia"/>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hint="eastAsia"/>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hint="eastAsia"/>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hint="eastAsia"/>
                <w:lang w:val="en-US" w:eastAsia="zh-CN"/>
              </w:rPr>
            </w:pPr>
          </w:p>
        </w:tc>
        <w:tc>
          <w:tcPr>
            <w:tcW w:w="6801" w:type="dxa"/>
            <w:shd w:val="clear" w:color="auto" w:fill="auto"/>
          </w:tcPr>
          <w:p w14:paraId="114FDEB6" w14:textId="047D4FAB" w:rsidR="0077153B" w:rsidRDefault="0077153B" w:rsidP="0077153B">
            <w:pPr>
              <w:rPr>
                <w:rFonts w:eastAsia="等线" w:hint="eastAsia"/>
                <w:lang w:val="en-US" w:eastAsia="zh-CN"/>
              </w:rPr>
            </w:pPr>
            <w:r w:rsidRPr="00562882">
              <w:rPr>
                <w:rFonts w:eastAsia="等线"/>
                <w:lang w:val="en-US" w:eastAsia="zh-CN"/>
              </w:rPr>
              <w:t xml:space="preserve">Our understanding is there are two </w:t>
            </w:r>
            <w:proofErr w:type="gramStart"/>
            <w:r w:rsidRPr="00562882">
              <w:rPr>
                <w:rFonts w:eastAsia="等线"/>
                <w:lang w:val="en-US" w:eastAsia="zh-CN"/>
              </w:rPr>
              <w:t>usage</w:t>
            </w:r>
            <w:proofErr w:type="gramEnd"/>
            <w:r w:rsidRPr="00562882">
              <w:rPr>
                <w:rFonts w:eastAsia="等线"/>
                <w:lang w:val="en-US" w:eastAsia="zh-CN"/>
              </w:rPr>
              <w:t xml:space="preserve"> of "</w:t>
            </w:r>
            <w:proofErr w:type="spellStart"/>
            <w:r w:rsidRPr="00562882">
              <w:rPr>
                <w:rFonts w:eastAsia="等线"/>
                <w:lang w:val="en-US" w:eastAsia="zh-CN"/>
              </w:rPr>
              <w:t>RedCap</w:t>
            </w:r>
            <w:proofErr w:type="spellEnd"/>
            <w:r w:rsidRPr="00562882">
              <w:rPr>
                <w:rFonts w:eastAsia="等线"/>
                <w:lang w:val="en-US" w:eastAsia="zh-CN"/>
              </w:rPr>
              <w:t xml:space="preserve"> UE types". One is usage case is for access control and UE identification. Or it can be said as "the capabilities of </w:t>
            </w:r>
            <w:proofErr w:type="spellStart"/>
            <w:r w:rsidRPr="00562882">
              <w:rPr>
                <w:rFonts w:eastAsia="等线"/>
                <w:lang w:val="en-US" w:eastAsia="zh-CN"/>
              </w:rPr>
              <w:t>RedCap</w:t>
            </w:r>
            <w:proofErr w:type="spellEnd"/>
            <w:r w:rsidRPr="00562882">
              <w:rPr>
                <w:rFonts w:eastAsia="等线"/>
                <w:lang w:val="en-US" w:eastAsia="zh-CN"/>
              </w:rPr>
              <w:t xml:space="preserve"> UE in IDLE mode". The other is use case related discussion, which has been discussed in RAN1. Or it can be said as "the capabilities of </w:t>
            </w:r>
            <w:proofErr w:type="spellStart"/>
            <w:r w:rsidRPr="00562882">
              <w:rPr>
                <w:rFonts w:eastAsia="等线"/>
                <w:lang w:val="en-US" w:eastAsia="zh-CN"/>
              </w:rPr>
              <w:t>RedCap</w:t>
            </w:r>
            <w:proofErr w:type="spellEnd"/>
            <w:r w:rsidRPr="00562882">
              <w:rPr>
                <w:rFonts w:eastAsia="等线"/>
                <w:lang w:val="en-US" w:eastAsia="zh-CN"/>
              </w:rPr>
              <w:t xml:space="preserve"> UE in CONNECTED mode" and whether some of the flexibility of capabilities </w:t>
            </w:r>
            <w:proofErr w:type="gramStart"/>
            <w:r w:rsidRPr="00562882">
              <w:rPr>
                <w:rFonts w:eastAsia="等线"/>
                <w:lang w:val="en-US" w:eastAsia="zh-CN"/>
              </w:rPr>
              <w:t>are</w:t>
            </w:r>
            <w:proofErr w:type="gramEnd"/>
            <w:r w:rsidRPr="00562882">
              <w:rPr>
                <w:rFonts w:eastAsia="等线"/>
                <w:lang w:val="en-US" w:eastAsia="zh-CN"/>
              </w:rPr>
              <w:t xml:space="preserve"> going to be limited as some types. If the question means RAN1 should not have the discussion on use case related "</w:t>
            </w:r>
            <w:proofErr w:type="spellStart"/>
            <w:r w:rsidRPr="00562882">
              <w:rPr>
                <w:rFonts w:eastAsia="等线"/>
                <w:lang w:val="en-US" w:eastAsia="zh-CN"/>
              </w:rPr>
              <w:t>RedCap</w:t>
            </w:r>
            <w:proofErr w:type="spellEnd"/>
            <w:r w:rsidRPr="00562882">
              <w:rPr>
                <w:rFonts w:eastAsia="等线"/>
                <w:lang w:val="en-US" w:eastAsia="zh-CN"/>
              </w:rPr>
              <w:t xml:space="preserve"> UE </w:t>
            </w:r>
            <w:r w:rsidRPr="00562882">
              <w:rPr>
                <w:rFonts w:eastAsia="等线"/>
                <w:lang w:val="en-US" w:eastAsia="zh-CN"/>
              </w:rPr>
              <w:lastRenderedPageBreak/>
              <w:t>types" definition, we are negative as the second usage of "</w:t>
            </w:r>
            <w:proofErr w:type="spellStart"/>
            <w:r w:rsidRPr="00562882">
              <w:rPr>
                <w:rFonts w:eastAsia="等线"/>
                <w:lang w:val="en-US" w:eastAsia="zh-CN"/>
              </w:rPr>
              <w:t>RedCap</w:t>
            </w:r>
            <w:proofErr w:type="spellEnd"/>
            <w:r w:rsidRPr="00562882">
              <w:rPr>
                <w:rFonts w:eastAsia="等线"/>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hint="eastAsia"/>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hint="eastAsia"/>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hint="eastAsia"/>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hint="eastAsia"/>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hint="eastAsia"/>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hint="eastAsia"/>
                <w:lang w:val="en-US" w:eastAsia="zh-CN"/>
              </w:rPr>
            </w:pPr>
            <w:r>
              <w:rPr>
                <w:rFonts w:eastAsia="等线"/>
                <w:lang w:val="en-US" w:eastAsia="zh-CN"/>
              </w:rPr>
              <w:t xml:space="preserve">We should honor the use of </w:t>
            </w:r>
            <w:proofErr w:type="spellStart"/>
            <w:r>
              <w:rPr>
                <w:rFonts w:eastAsia="等线"/>
                <w:lang w:val="en-US" w:eastAsia="zh-CN"/>
              </w:rPr>
              <w:t>RedCap</w:t>
            </w:r>
            <w:proofErr w:type="spellEnd"/>
            <w:r>
              <w:rPr>
                <w:rFonts w:eastAsia="等线"/>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hint="eastAsia"/>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等线" w:hint="eastAsia"/>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hint="eastAsia"/>
                <w:lang w:val="en-US" w:eastAsia="zh-CN"/>
              </w:rPr>
            </w:pPr>
            <w:r>
              <w:rPr>
                <w:rFonts w:eastAsia="等线"/>
                <w:lang w:val="en-US" w:eastAsia="zh-CN"/>
              </w:rPr>
              <w:t xml:space="preserve">From RAN1 perspective, the definition of </w:t>
            </w:r>
            <w:proofErr w:type="spellStart"/>
            <w:r>
              <w:rPr>
                <w:rFonts w:eastAsia="等线" w:hint="eastAsia"/>
                <w:lang w:val="en-US" w:eastAsia="zh-CN"/>
              </w:rPr>
              <w:t>R</w:t>
            </w:r>
            <w:r>
              <w:rPr>
                <w:rFonts w:eastAsia="等线"/>
                <w:lang w:val="en-US" w:eastAsia="zh-CN"/>
              </w:rPr>
              <w:t>edCap</w:t>
            </w:r>
            <w:proofErr w:type="spellEnd"/>
            <w:r>
              <w:rPr>
                <w:rFonts w:eastAsia="等线"/>
                <w:lang w:val="en-US" w:eastAsia="zh-CN"/>
              </w:rPr>
              <w:t xml:space="preserve">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w:t>
            </w:r>
            <w:proofErr w:type="spellStart"/>
            <w:r w:rsidRPr="004152E2">
              <w:rPr>
                <w:rFonts w:eastAsia="等线"/>
                <w:lang w:val="en-US" w:eastAsia="zh-CN"/>
              </w:rPr>
              <w:t>RedCap</w:t>
            </w:r>
            <w:proofErr w:type="spellEnd"/>
            <w:r w:rsidRPr="004152E2">
              <w:rPr>
                <w:rFonts w:eastAsia="等线"/>
                <w:lang w:val="en-US" w:eastAsia="zh-CN"/>
              </w:rPr>
              <w:t xml:space="preserve"> UE types </w:t>
            </w:r>
            <w:r>
              <w:rPr>
                <w:rFonts w:eastAsia="等线"/>
                <w:lang w:val="en-US" w:eastAsia="zh-CN"/>
              </w:rPr>
              <w:t>explicitly.</w:t>
            </w:r>
          </w:p>
          <w:p w14:paraId="797B4C0B" w14:textId="77777777" w:rsidR="00EA7FB1" w:rsidRDefault="00EA7FB1" w:rsidP="00EA7FB1">
            <w:pPr>
              <w:rPr>
                <w:rFonts w:eastAsia="等线" w:hint="eastAsia"/>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w:t>
            </w:r>
            <w:proofErr w:type="spellStart"/>
            <w:r>
              <w:t>Tx</w:t>
            </w:r>
            <w:proofErr w:type="spellEnd"/>
            <w:r>
              <w:t>/Rx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hint="eastAsia"/>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hint="eastAsia"/>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hint="eastAsia"/>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hint="eastAsia"/>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hint="eastAsia"/>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hint="eastAsia"/>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hint="eastAsia"/>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hint="eastAsia"/>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hint="eastAsia"/>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are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a6"/>
              <w:numPr>
                <w:ilvl w:val="2"/>
                <w:numId w:val="18"/>
              </w:numPr>
              <w:ind w:leftChars="0"/>
              <w:jc w:val="both"/>
              <w:rPr>
                <w:rFonts w:eastAsiaTheme="minorEastAsia" w:hint="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hint="eastAsia"/>
                <w:color w:val="4472C4" w:themeColor="accent5"/>
                <w:lang w:val="en-US" w:eastAsia="ja-JP"/>
              </w:rPr>
            </w:pPr>
          </w:p>
          <w:p w14:paraId="3C05657A" w14:textId="246B636A" w:rsidR="009F7032" w:rsidRPr="0019464F" w:rsidRDefault="0019464F" w:rsidP="00243539">
            <w:pPr>
              <w:jc w:val="both"/>
              <w:rPr>
                <w:rFonts w:eastAsiaTheme="minorEastAsia" w:hint="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hint="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lastRenderedPageBreak/>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hint="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a6"/>
        <w:numPr>
          <w:ilvl w:val="2"/>
          <w:numId w:val="4"/>
        </w:numPr>
        <w:ind w:leftChars="0"/>
        <w:jc w:val="both"/>
        <w:rPr>
          <w:rFonts w:eastAsiaTheme="minorEastAsia" w:hint="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hint="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hint="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rFonts w:hint="eastAsia"/>
                <w:b/>
                <w:bCs/>
              </w:rPr>
            </w:pPr>
            <w:r>
              <w:rPr>
                <w:b/>
                <w:bCs/>
              </w:rPr>
              <w:t>Company</w:t>
            </w:r>
          </w:p>
        </w:tc>
        <w:tc>
          <w:tcPr>
            <w:tcW w:w="1350" w:type="dxa"/>
            <w:shd w:val="clear" w:color="auto" w:fill="D9D9D9" w:themeFill="background1" w:themeFillShade="D9"/>
          </w:tcPr>
          <w:p w14:paraId="112BC196" w14:textId="35F7E5A7" w:rsidR="008D3670" w:rsidRDefault="00762A05" w:rsidP="00ED1EAE">
            <w:pPr>
              <w:rPr>
                <w:rFonts w:hint="eastAsia"/>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rFonts w:hint="eastAsia"/>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hint="eastAsia"/>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hint="eastAsia"/>
                <w:lang w:val="en-US" w:eastAsia="zh-CN"/>
              </w:rPr>
            </w:pPr>
          </w:p>
        </w:tc>
        <w:tc>
          <w:tcPr>
            <w:tcW w:w="6801" w:type="dxa"/>
            <w:shd w:val="clear" w:color="auto" w:fill="auto"/>
          </w:tcPr>
          <w:p w14:paraId="35DE39D6" w14:textId="77777777" w:rsidR="008D3670" w:rsidRDefault="00ED1EAE" w:rsidP="00ED1EAE">
            <w:pPr>
              <w:rPr>
                <w:rFonts w:eastAsia="等线" w:hint="eastAsia"/>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hint="eastAsia"/>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hint="eastAsia"/>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 xml:space="preserve">though in the end (maybe of the WI) the full set of mandatory </w:t>
            </w:r>
            <w:proofErr w:type="spellStart"/>
            <w:r>
              <w:rPr>
                <w:rFonts w:eastAsia="等线"/>
                <w:lang w:eastAsia="zh-CN"/>
              </w:rPr>
              <w:t>etc</w:t>
            </w:r>
            <w:proofErr w:type="spellEnd"/>
            <w:r>
              <w:rPr>
                <w:rFonts w:eastAsia="等线"/>
                <w:lang w:eastAsia="zh-CN"/>
              </w:rPr>
              <w:t xml:space="preserve"> capabilities will be described per the RAN2 framework.</w:t>
            </w:r>
          </w:p>
          <w:p w14:paraId="3E51C239" w14:textId="07300BB6" w:rsidR="00ED1EAE" w:rsidRPr="009802CD" w:rsidRDefault="00ED1EAE" w:rsidP="00ED1EAE">
            <w:pPr>
              <w:rPr>
                <w:rFonts w:eastAsia="等线" w:hint="eastAsia"/>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hint="eastAsia"/>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hint="eastAsia"/>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hint="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hint="eastAsia"/>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hint="eastAsia"/>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hint="eastAsia"/>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hint="eastAsia"/>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rFonts w:hint="eastAsia"/>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rFonts w:hint="eastAsia"/>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 xml:space="preserve">At least for </w:t>
            </w:r>
            <w:proofErr w:type="spellStart"/>
            <w:r w:rsidRPr="003D100A">
              <w:rPr>
                <w:rFonts w:eastAsia="Malgun Gothic"/>
                <w:lang w:val="en-US" w:eastAsia="ko-KR"/>
              </w:rPr>
              <w:t>RedCap</w:t>
            </w:r>
            <w:proofErr w:type="spellEnd"/>
            <w:r w:rsidRPr="003D100A">
              <w:rPr>
                <w:rFonts w:eastAsia="Malgun Gothic"/>
                <w:lang w:val="en-US" w:eastAsia="ko-KR"/>
              </w:rPr>
              <w:t xml:space="preserve">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hint="eastAsia"/>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hint="eastAsia"/>
                <w:lang w:val="en-US" w:eastAsia="ko-KR"/>
              </w:rPr>
            </w:pPr>
          </w:p>
        </w:tc>
        <w:tc>
          <w:tcPr>
            <w:tcW w:w="6801" w:type="dxa"/>
            <w:shd w:val="clear" w:color="auto" w:fill="auto"/>
          </w:tcPr>
          <w:p w14:paraId="5AAEA9E5" w14:textId="77777777" w:rsidR="00EB0553" w:rsidRDefault="00EB0553" w:rsidP="00B12EF9">
            <w:pPr>
              <w:rPr>
                <w:rFonts w:eastAsia="等线" w:hint="eastAsia"/>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hint="eastAsia"/>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hint="eastAsia"/>
                <w:lang w:val="en-US" w:eastAsia="zh-CN"/>
              </w:rPr>
            </w:pPr>
            <w:r w:rsidRPr="00204498">
              <w:rPr>
                <w:rFonts w:eastAsia="等线" w:hint="eastAsia"/>
                <w:lang w:val="en-US" w:eastAsia="zh-CN"/>
              </w:rPr>
              <w:t>W</w:t>
            </w:r>
            <w:r w:rsidRPr="00204498">
              <w:rPr>
                <w:rFonts w:eastAsia="等线"/>
                <w:lang w:val="en-US" w:eastAsia="zh-CN"/>
              </w:rPr>
              <w:t xml:space="preserve">e understand two companies were not sure if explicit </w:t>
            </w:r>
            <w:proofErr w:type="spellStart"/>
            <w:r w:rsidRPr="00204498">
              <w:rPr>
                <w:rFonts w:eastAsia="等线"/>
                <w:lang w:val="en-US" w:eastAsia="zh-CN"/>
              </w:rPr>
              <w:t>RedCap</w:t>
            </w:r>
            <w:proofErr w:type="spellEnd"/>
            <w:r w:rsidRPr="00204498">
              <w:rPr>
                <w:rFonts w:eastAsia="等线"/>
                <w:lang w:val="en-US" w:eastAsia="zh-CN"/>
              </w:rPr>
              <w:t xml:space="preserve"> type is necessary. However, in the latest discussion right above</w:t>
            </w:r>
            <w:r>
              <w:rPr>
                <w:rFonts w:eastAsia="等线"/>
                <w:lang w:val="en-US" w:eastAsia="zh-CN"/>
              </w:rPr>
              <w:t xml:space="preserve"> on whether </w:t>
            </w:r>
            <w:proofErr w:type="spellStart"/>
            <w:r w:rsidRPr="00204498">
              <w:rPr>
                <w:rFonts w:eastAsia="等线"/>
                <w:lang w:val="en-US" w:eastAsia="zh-CN"/>
              </w:rPr>
              <w:t>RedCap</w:t>
            </w:r>
            <w:proofErr w:type="spellEnd"/>
            <w:r w:rsidRPr="00204498">
              <w:rPr>
                <w:rFonts w:eastAsia="等线"/>
                <w:lang w:val="en-US" w:eastAsia="zh-CN"/>
              </w:rPr>
              <w:t xml:space="preserve">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hint="eastAsia"/>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hint="eastAsia"/>
                <w:lang w:val="en-US" w:eastAsia="zh-CN"/>
              </w:rPr>
            </w:pPr>
            <w:r>
              <w:rPr>
                <w:rFonts w:eastAsia="等线"/>
                <w:lang w:val="en-US" w:eastAsia="zh-CN"/>
              </w:rPr>
              <w:t xml:space="preserve">What is being discussed in AI 8.6.5 is how to introduce early identification of </w:t>
            </w:r>
            <w:proofErr w:type="spellStart"/>
            <w:r>
              <w:rPr>
                <w:rFonts w:eastAsia="等线"/>
                <w:lang w:val="en-US" w:eastAsia="zh-CN"/>
              </w:rPr>
              <w:t>RedCap</w:t>
            </w:r>
            <w:proofErr w:type="spellEnd"/>
            <w:r>
              <w:rPr>
                <w:rFonts w:eastAsia="等线"/>
                <w:lang w:val="en-US" w:eastAsia="zh-CN"/>
              </w:rPr>
              <w:t xml:space="preserve"> UEs instead of whether to, which is not a reason to keep Alt.5. In any case, explicit </w:t>
            </w:r>
            <w:proofErr w:type="spellStart"/>
            <w:r>
              <w:rPr>
                <w:rFonts w:eastAsia="等线"/>
                <w:lang w:val="en-US" w:eastAsia="zh-CN"/>
              </w:rPr>
              <w:t>RedCap</w:t>
            </w:r>
            <w:proofErr w:type="spellEnd"/>
            <w:r>
              <w:rPr>
                <w:rFonts w:eastAsia="等线"/>
                <w:lang w:val="en-US" w:eastAsia="zh-CN"/>
              </w:rPr>
              <w:t xml:space="preserve"> UE type is needed for the other benefits companies have shown.</w:t>
            </w:r>
          </w:p>
          <w:p w14:paraId="0A270DA0" w14:textId="77777777" w:rsidR="00B12EF9" w:rsidRDefault="00B12EF9" w:rsidP="00B12EF9">
            <w:pPr>
              <w:rPr>
                <w:rFonts w:eastAsia="等线" w:hint="eastAsia"/>
                <w:lang w:val="en-US" w:eastAsia="zh-CN"/>
              </w:rPr>
            </w:pPr>
          </w:p>
          <w:p w14:paraId="1742646E" w14:textId="77777777" w:rsidR="00B12EF9" w:rsidRDefault="00B12EF9" w:rsidP="0074687D">
            <w:pPr>
              <w:rPr>
                <w:rFonts w:eastAsia="等线" w:hint="eastAsia"/>
                <w:lang w:val="en-US" w:eastAsia="zh-CN"/>
              </w:rPr>
            </w:pPr>
            <w:r>
              <w:rPr>
                <w:rFonts w:eastAsia="等线" w:hint="eastAsia"/>
                <w:lang w:val="en-US" w:eastAsia="zh-CN"/>
              </w:rPr>
              <w:t>Th</w:t>
            </w:r>
            <w:r>
              <w:rPr>
                <w:rFonts w:eastAsia="等线"/>
                <w:lang w:val="en-US" w:eastAsia="zh-CN"/>
              </w:rPr>
              <w:t xml:space="preserve">erefore, we suggest </w:t>
            </w:r>
            <w:proofErr w:type="gramStart"/>
            <w:r>
              <w:rPr>
                <w:rFonts w:eastAsia="等线"/>
                <w:lang w:val="en-US" w:eastAsia="zh-CN"/>
              </w:rPr>
              <w:t>to remove Alt.5, and add</w:t>
            </w:r>
            <w:proofErr w:type="gramEnd"/>
            <w:r>
              <w:rPr>
                <w:rFonts w:eastAsia="等线"/>
                <w:lang w:val="en-US" w:eastAsia="zh-CN"/>
              </w:rPr>
              <w:t xml:space="preserve"> it to main bullet that “explicit definition of </w:t>
            </w:r>
            <w:proofErr w:type="spellStart"/>
            <w:r>
              <w:rPr>
                <w:rFonts w:eastAsia="等线"/>
                <w:lang w:val="en-US" w:eastAsia="zh-CN"/>
              </w:rPr>
              <w:t>RedCap</w:t>
            </w:r>
            <w:proofErr w:type="spellEnd"/>
            <w:r>
              <w:rPr>
                <w:rFonts w:eastAsia="等线"/>
                <w:lang w:val="en-US" w:eastAsia="zh-CN"/>
              </w:rPr>
              <w:t xml:space="preserve"> UE type is needed”.</w:t>
            </w:r>
          </w:p>
          <w:p w14:paraId="6913975E" w14:textId="77777777" w:rsidR="00B12EF9" w:rsidRDefault="00B12EF9" w:rsidP="00B12EF9">
            <w:pPr>
              <w:rPr>
                <w:rFonts w:eastAsia="等线" w:hint="eastAsia"/>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hint="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sidRPr="00D2683E">
              <w:rPr>
                <w:rFonts w:eastAsia="等线"/>
                <w:color w:val="00B0F0"/>
                <w:highlight w:val="yellow"/>
                <w:lang w:val="en-US" w:eastAsia="zh-CN"/>
              </w:rPr>
              <w:t xml:space="preserve">explicit definition of </w:t>
            </w:r>
            <w:proofErr w:type="spellStart"/>
            <w:r w:rsidRPr="00D2683E">
              <w:rPr>
                <w:rFonts w:eastAsia="等线"/>
                <w:color w:val="00B0F0"/>
                <w:highlight w:val="yellow"/>
                <w:lang w:val="en-US" w:eastAsia="zh-CN"/>
              </w:rPr>
              <w:t>RedCap</w:t>
            </w:r>
            <w:proofErr w:type="spellEnd"/>
            <w:r w:rsidRPr="00D2683E">
              <w:rPr>
                <w:rFonts w:eastAsia="等线"/>
                <w:color w:val="00B0F0"/>
                <w:highlight w:val="yellow"/>
                <w:lang w:val="en-US" w:eastAsia="zh-CN"/>
              </w:rPr>
              <w:t xml:space="preserve">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13EA76BB" w14:textId="77777777" w:rsidR="00B12EF9" w:rsidRPr="00243539" w:rsidRDefault="00B12EF9" w:rsidP="00B12EF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24D9A2BA" w14:textId="77777777" w:rsidR="00B12EF9" w:rsidRPr="00243539" w:rsidRDefault="00B12EF9" w:rsidP="00B12EF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hint="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hint="eastAsia"/>
                <w:b/>
                <w:strike/>
                <w:highlight w:val="yellow"/>
                <w:lang w:val="en-US" w:eastAsia="ja-JP"/>
              </w:rPr>
            </w:pPr>
            <w:r w:rsidRPr="00D2683E">
              <w:rPr>
                <w:rFonts w:eastAsiaTheme="minorEastAsia"/>
                <w:b/>
                <w:strike/>
                <w:highlight w:val="yellow"/>
                <w:lang w:val="en-US" w:eastAsia="ja-JP"/>
              </w:rPr>
              <w:t xml:space="preserve">Alt.5: No explicit definition of the </w:t>
            </w:r>
            <w:proofErr w:type="spellStart"/>
            <w:r w:rsidRPr="00D2683E">
              <w:rPr>
                <w:rFonts w:eastAsiaTheme="minorEastAsia"/>
                <w:b/>
                <w:strike/>
                <w:highlight w:val="yellow"/>
                <w:lang w:val="en-US" w:eastAsia="ja-JP"/>
              </w:rPr>
              <w:t>RedCap</w:t>
            </w:r>
            <w:proofErr w:type="spellEnd"/>
            <w:r w:rsidRPr="00D2683E">
              <w:rPr>
                <w:rFonts w:eastAsiaTheme="minorEastAsia"/>
                <w:b/>
                <w:strike/>
                <w:highlight w:val="yellow"/>
                <w:lang w:val="en-US" w:eastAsia="ja-JP"/>
              </w:rPr>
              <w:t xml:space="preserve"> UE types is necessary</w:t>
            </w:r>
          </w:p>
          <w:p w14:paraId="24633337" w14:textId="77777777" w:rsidR="00B12EF9" w:rsidRPr="00D2683E" w:rsidRDefault="00B12EF9" w:rsidP="00B12EF9">
            <w:pPr>
              <w:pStyle w:val="a6"/>
              <w:numPr>
                <w:ilvl w:val="2"/>
                <w:numId w:val="4"/>
              </w:numPr>
              <w:ind w:leftChars="0"/>
              <w:jc w:val="both"/>
              <w:rPr>
                <w:rFonts w:eastAsiaTheme="minorEastAsia" w:hint="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hint="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hint="eastAsia"/>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hint="eastAsia"/>
                <w:lang w:val="en-US" w:eastAsia="zh-CN"/>
              </w:rPr>
            </w:pPr>
            <w:r>
              <w:rPr>
                <w:rFonts w:eastAsia="等线"/>
                <w:lang w:val="en-US" w:eastAsia="zh-CN"/>
              </w:rPr>
              <w:t>Intel</w:t>
            </w:r>
          </w:p>
        </w:tc>
        <w:tc>
          <w:tcPr>
            <w:tcW w:w="1350" w:type="dxa"/>
            <w:shd w:val="clear" w:color="auto" w:fill="auto"/>
          </w:tcPr>
          <w:p w14:paraId="1785BC6C" w14:textId="75A2BCDE" w:rsidR="00B12EF9" w:rsidRPr="00974169" w:rsidRDefault="00B12EF9" w:rsidP="00B12EF9">
            <w:pPr>
              <w:rPr>
                <w:rFonts w:eastAsia="等线" w:hint="eastAsia"/>
                <w:lang w:val="en-US" w:eastAsia="zh-CN"/>
              </w:rPr>
            </w:pPr>
          </w:p>
        </w:tc>
        <w:tc>
          <w:tcPr>
            <w:tcW w:w="6801" w:type="dxa"/>
            <w:shd w:val="clear" w:color="auto" w:fill="auto"/>
          </w:tcPr>
          <w:p w14:paraId="5D8278BB" w14:textId="77777777" w:rsidR="004664C9" w:rsidRDefault="00ED4ADA" w:rsidP="004664C9">
            <w:pPr>
              <w:rPr>
                <w:rFonts w:eastAsia="等线" w:hint="eastAsia"/>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 xml:space="preserve">Since down-selection is </w:t>
            </w:r>
            <w:r w:rsidR="004664C9">
              <w:rPr>
                <w:rFonts w:eastAsia="等线"/>
                <w:lang w:val="en-US" w:eastAsia="zh-CN"/>
              </w:rPr>
              <w:lastRenderedPageBreak/>
              <w:t xml:space="preserve">suggested, </w:t>
            </w:r>
            <w:proofErr w:type="gramStart"/>
            <w:r w:rsidR="004664C9">
              <w:rPr>
                <w:rFonts w:eastAsia="等线"/>
                <w:lang w:val="en-US" w:eastAsia="zh-CN"/>
              </w:rPr>
              <w:t>a clarity</w:t>
            </w:r>
            <w:proofErr w:type="gramEnd"/>
            <w:r w:rsidR="004664C9">
              <w:rPr>
                <w:rFonts w:eastAsia="等线"/>
                <w:lang w:val="en-US" w:eastAsia="zh-CN"/>
              </w:rPr>
              <w:t xml:space="preserve"> in distinction between the alternatives is essential to avoid confusion/misunderstanding down the road.</w:t>
            </w:r>
          </w:p>
          <w:p w14:paraId="44D4C5E1" w14:textId="77777777" w:rsidR="00B9317A" w:rsidRDefault="005815C7" w:rsidP="00B12EF9">
            <w:pPr>
              <w:rPr>
                <w:rFonts w:eastAsia="等线" w:hint="eastAsia"/>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hint="eastAsia"/>
                <w:lang w:val="en-US" w:eastAsia="zh-CN"/>
              </w:rPr>
            </w:pPr>
            <w:r>
              <w:rPr>
                <w:rFonts w:eastAsia="等线"/>
                <w:lang w:val="en-US" w:eastAsia="zh-CN"/>
              </w:rPr>
              <w:t xml:space="preserve">Although each alternative may lead to different sets of properties/features used to define </w:t>
            </w:r>
            <w:proofErr w:type="spellStart"/>
            <w:r>
              <w:rPr>
                <w:rFonts w:eastAsia="等线"/>
                <w:lang w:val="en-US" w:eastAsia="zh-CN"/>
              </w:rPr>
              <w:t>RedCap</w:t>
            </w:r>
            <w:proofErr w:type="spellEnd"/>
            <w:r>
              <w:rPr>
                <w:rFonts w:eastAsia="等线"/>
                <w:lang w:val="en-US" w:eastAsia="zh-CN"/>
              </w:rPr>
              <w:t xml:space="preserve">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proofErr w:type="spellStart"/>
            <w:r w:rsidR="00B9317A">
              <w:rPr>
                <w:rFonts w:eastAsia="等线"/>
                <w:lang w:val="en-US" w:eastAsia="zh-CN"/>
              </w:rPr>
              <w:t>RedCap</w:t>
            </w:r>
            <w:proofErr w:type="spellEnd"/>
            <w:r w:rsidR="00B9317A">
              <w:rPr>
                <w:rFonts w:eastAsia="等线"/>
                <w:lang w:val="en-US" w:eastAsia="zh-CN"/>
              </w:rPr>
              <w:t xml:space="preserve"> UE </w:t>
            </w:r>
            <w:r w:rsidR="00D73C63">
              <w:rPr>
                <w:rFonts w:eastAsia="等线"/>
                <w:lang w:val="en-US" w:eastAsia="zh-CN"/>
              </w:rPr>
              <w:t>types that may result from each option.</w:t>
            </w:r>
          </w:p>
          <w:p w14:paraId="31FDDBEB" w14:textId="77777777" w:rsidR="00763802" w:rsidRDefault="00763802" w:rsidP="00B12EF9">
            <w:pPr>
              <w:rPr>
                <w:rFonts w:eastAsia="等线" w:hint="eastAsia"/>
                <w:lang w:val="en-US" w:eastAsia="zh-CN"/>
              </w:rPr>
            </w:pPr>
          </w:p>
          <w:p w14:paraId="25E6D880" w14:textId="5A2AAB63" w:rsidR="00DB674E" w:rsidRDefault="004664C9" w:rsidP="00B12EF9">
            <w:pPr>
              <w:rPr>
                <w:rFonts w:eastAsia="等线" w:hint="eastAsia"/>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hint="eastAsia"/>
                <w:lang w:val="en-US" w:eastAsia="zh-CN"/>
              </w:rPr>
            </w:pPr>
          </w:p>
          <w:p w14:paraId="49E5CC83" w14:textId="77777777" w:rsidR="00363FEC" w:rsidRDefault="00D953FB" w:rsidP="00B12EF9">
            <w:pPr>
              <w:rPr>
                <w:rFonts w:eastAsia="等线" w:hint="eastAsia"/>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hint="eastAsia"/>
                <w:lang w:val="en-US" w:eastAsia="zh-CN"/>
              </w:rPr>
            </w:pPr>
          </w:p>
          <w:p w14:paraId="005AEB72" w14:textId="2AFF813B" w:rsidR="00D953FB" w:rsidRDefault="004664C9" w:rsidP="00B12EF9">
            <w:pPr>
              <w:rPr>
                <w:rFonts w:eastAsia="等线" w:hint="eastAsia"/>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hint="eastAsia"/>
                <w:lang w:val="en-US" w:eastAsia="zh-CN"/>
              </w:rPr>
            </w:pPr>
          </w:p>
          <w:p w14:paraId="079FE9AB" w14:textId="77777777" w:rsidR="004664C9" w:rsidRDefault="004664C9" w:rsidP="00B12EF9">
            <w:pPr>
              <w:rPr>
                <w:rFonts w:eastAsia="等线" w:hint="eastAsia"/>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hint="eastAsia"/>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 xml:space="preserve">UE types, after concluding on the reduced complexity features in AI8.6.1 and </w:t>
            </w:r>
            <w:proofErr w:type="spellStart"/>
            <w:r w:rsidR="009E12C7" w:rsidRPr="00243539">
              <w:rPr>
                <w:rFonts w:eastAsiaTheme="minorEastAsia"/>
                <w:b/>
                <w:lang w:val="en-US" w:eastAsia="ja-JP"/>
              </w:rPr>
              <w:t>RedCap</w:t>
            </w:r>
            <w:proofErr w:type="spellEnd"/>
            <w:r w:rsidR="009E12C7" w:rsidRPr="00243539">
              <w:rPr>
                <w:rFonts w:eastAsiaTheme="minorEastAsia"/>
                <w:b/>
                <w:lang w:val="en-US" w:eastAsia="ja-JP"/>
              </w:rPr>
              <w:t xml:space="preserve"> UE identification in AI8.6.5</w:t>
            </w:r>
            <w:r>
              <w:rPr>
                <w:rFonts w:eastAsia="等线"/>
                <w:lang w:val="en-US" w:eastAsia="zh-CN"/>
              </w:rPr>
              <w:t>”</w:t>
            </w:r>
          </w:p>
          <w:p w14:paraId="688EFC86" w14:textId="507A7C9E" w:rsidR="004664C9" w:rsidRDefault="004664C9" w:rsidP="00B12EF9">
            <w:pPr>
              <w:rPr>
                <w:rFonts w:eastAsia="等线" w:hint="eastAsia"/>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hint="eastAsia"/>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3E3076" w:rsidRPr="00C25C61">
              <w:rPr>
                <w:rFonts w:eastAsiaTheme="minorEastAsia"/>
                <w:b/>
                <w:color w:val="00B050"/>
                <w:lang w:val="en-US" w:eastAsia="ja-JP"/>
              </w:rPr>
              <w:t xml:space="preserve">pending conclusions on the reduced complexity features in AI8.6.1 and </w:t>
            </w:r>
            <w:proofErr w:type="spellStart"/>
            <w:r w:rsidR="003E3076" w:rsidRPr="00C25C61">
              <w:rPr>
                <w:rFonts w:eastAsiaTheme="minorEastAsia"/>
                <w:b/>
                <w:color w:val="00B050"/>
                <w:lang w:val="en-US" w:eastAsia="ja-JP"/>
              </w:rPr>
              <w:t>RedCap</w:t>
            </w:r>
            <w:proofErr w:type="spellEnd"/>
            <w:r w:rsidR="003E3076" w:rsidRPr="00C25C61">
              <w:rPr>
                <w:rFonts w:eastAsiaTheme="minorEastAsia"/>
                <w:b/>
                <w:color w:val="00B050"/>
                <w:lang w:val="en-US" w:eastAsia="ja-JP"/>
              </w:rPr>
              <w:t xml:space="preserve">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xml:space="preserve">, after concluding on the reduced complexity features in AI8.6.1 and </w:t>
            </w:r>
            <w:proofErr w:type="spellStart"/>
            <w:r w:rsidR="009E12C7" w:rsidRPr="00C25C61">
              <w:rPr>
                <w:rFonts w:eastAsiaTheme="minorEastAsia"/>
                <w:b/>
                <w:strike/>
                <w:color w:val="FF0000"/>
                <w:lang w:val="en-US" w:eastAsia="ja-JP"/>
              </w:rPr>
              <w:t>RedCap</w:t>
            </w:r>
            <w:proofErr w:type="spellEnd"/>
            <w:r w:rsidR="009E12C7" w:rsidRPr="00C25C61">
              <w:rPr>
                <w:rFonts w:eastAsiaTheme="minorEastAsia"/>
                <w:b/>
                <w:strike/>
                <w:color w:val="FF0000"/>
                <w:lang w:val="en-US" w:eastAsia="ja-JP"/>
              </w:rPr>
              <w:t xml:space="preserve"> UE identification in AI8.6.5</w:t>
            </w:r>
            <w:r>
              <w:rPr>
                <w:rFonts w:eastAsia="等线"/>
                <w:lang w:val="en-US" w:eastAsia="zh-CN"/>
              </w:rPr>
              <w:t>”</w:t>
            </w:r>
          </w:p>
          <w:p w14:paraId="009A2A25" w14:textId="6284165D" w:rsidR="00D953FB" w:rsidRPr="00974169" w:rsidRDefault="00D953FB" w:rsidP="00B12EF9">
            <w:pPr>
              <w:rPr>
                <w:rFonts w:eastAsia="等线" w:hint="eastAsia"/>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hint="eastAsia"/>
                <w:lang w:val="en-US" w:eastAsia="zh-CN"/>
              </w:rPr>
            </w:pPr>
            <w:r>
              <w:rPr>
                <w:rFonts w:eastAsia="等线"/>
                <w:lang w:val="en-US" w:eastAsia="zh-CN"/>
              </w:rPr>
              <w:lastRenderedPageBreak/>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 xml:space="preserve">At least for </w:t>
            </w:r>
            <w:proofErr w:type="spellStart"/>
            <w:r w:rsidRPr="0074687D">
              <w:rPr>
                <w:rFonts w:ascii="Times New Roman" w:hAnsi="Times New Roman"/>
                <w:b/>
                <w:bCs/>
                <w:color w:val="FF0000"/>
                <w:szCs w:val="20"/>
                <w:bdr w:val="none" w:sz="0" w:space="0" w:color="auto" w:frame="1"/>
              </w:rPr>
              <w:t>RedCap</w:t>
            </w:r>
            <w:proofErr w:type="spellEnd"/>
            <w:r w:rsidRPr="0074687D">
              <w:rPr>
                <w:rFonts w:ascii="Times New Roman" w:hAnsi="Times New Roman"/>
                <w:b/>
                <w:bCs/>
                <w:color w:val="FF0000"/>
                <w:szCs w:val="20"/>
                <w:bdr w:val="none" w:sz="0" w:space="0" w:color="auto" w:frame="1"/>
              </w:rPr>
              <w:t xml:space="preserve"> UE identification, </w:t>
            </w:r>
            <w:r w:rsidRPr="0074687D">
              <w:rPr>
                <w:rFonts w:ascii="Times New Roman" w:hAnsi="Times New Roman"/>
                <w:b/>
                <w:bCs/>
                <w:color w:val="000000"/>
                <w:szCs w:val="20"/>
                <w:bdr w:val="none" w:sz="0" w:space="0" w:color="auto" w:frame="1"/>
              </w:rPr>
              <w:t xml:space="preserve">down select one of the followings to be included in 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after concluding on the reduced complexity features in AI8.6.1 and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 xml:space="preserve">Alt.1: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 xml:space="preserve">Alt.5: No explicit definition of the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 xml:space="preserve">was to polish the original FL proposal#3. Also, there were two companies who didn't think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@Frank: I didn't include "explicit definition of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lastRenderedPageBreak/>
              <w:t>RedCap</w:t>
            </w:r>
            <w:proofErr w:type="spellEnd"/>
            <w:r>
              <w:t xml:space="preserve">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hint="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hint="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hint="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hint="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w:t>
            </w:r>
            <w:proofErr w:type="spellStart"/>
            <w:r w:rsidRPr="0074687D">
              <w:rPr>
                <w:rFonts w:ascii="Times New Roman" w:hAnsi="Times New Roman" w:cs="Times New Roman"/>
                <w:color w:val="000000"/>
                <w:sz w:val="20"/>
                <w:szCs w:val="20"/>
                <w:bdr w:val="none" w:sz="0" w:space="0" w:color="auto" w:frame="1"/>
              </w:rPr>
              <w:t>Tx</w:t>
            </w:r>
            <w:proofErr w:type="spellEnd"/>
            <w:r w:rsidRPr="0074687D">
              <w:rPr>
                <w:rFonts w:ascii="Times New Roman" w:hAnsi="Times New Roman" w:cs="Times New Roman"/>
                <w:color w:val="000000"/>
                <w:sz w:val="20"/>
                <w:szCs w:val="20"/>
                <w:bdr w:val="none" w:sz="0" w:space="0" w:color="auto" w:frame="1"/>
              </w:rPr>
              <w:t xml:space="preserve">/Rx branches (to XX/YY) as the key mandatory cost/complexity reduction features that define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Hence, the suggestion to use “Options” instead of “Alternatives” and not committing to a down-selection. Naturally, the down-selection would be automatic since we expect to eventually converge on an unambiguous definition of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hint="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Thanks </w:t>
            </w:r>
            <w:proofErr w:type="spellStart"/>
            <w:r w:rsidRPr="0074687D">
              <w:rPr>
                <w:rFonts w:ascii="Times New Roman" w:hAnsi="Times New Roman" w:cs="Times New Roman"/>
                <w:color w:val="000000"/>
                <w:sz w:val="20"/>
                <w:szCs w:val="20"/>
                <w:bdr w:val="none" w:sz="0" w:space="0" w:color="auto" w:frame="1"/>
              </w:rPr>
              <w:t>Debdeep</w:t>
            </w:r>
            <w:proofErr w:type="spellEnd"/>
            <w:r w:rsidRPr="0074687D">
              <w:rPr>
                <w:rFonts w:ascii="Times New Roman" w:hAnsi="Times New Roman" w:cs="Times New Roman"/>
                <w:color w:val="000000"/>
                <w:sz w:val="20"/>
                <w:szCs w:val="20"/>
                <w:bdr w:val="none" w:sz="0" w:space="0" w:color="auto" w:frame="1"/>
              </w:rPr>
              <w:t xml:space="preserve">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w:t>
            </w:r>
            <w:proofErr w:type="gramStart"/>
            <w:r w:rsidRPr="0074687D">
              <w:rPr>
                <w:rFonts w:ascii="Times New Roman" w:hAnsi="Times New Roman" w:cs="Times New Roman"/>
                <w:color w:val="000000"/>
                <w:sz w:val="20"/>
                <w:szCs w:val="20"/>
                <w:bdr w:val="none" w:sz="0" w:space="0" w:color="auto" w:frame="1"/>
              </w:rPr>
              <w:t>that are</w:t>
            </w:r>
            <w:proofErr w:type="gramEnd"/>
            <w:r w:rsidRPr="0074687D">
              <w:rPr>
                <w:rFonts w:ascii="Times New Roman" w:hAnsi="Times New Roman" w:cs="Times New Roman"/>
                <w:color w:val="000000"/>
                <w:sz w:val="20"/>
                <w:szCs w:val="20"/>
                <w:bdr w:val="none" w:sz="0" w:space="0" w:color="auto" w:frame="1"/>
              </w:rPr>
              <w:t xml:space="preserve"> optionally or mandatorily supported for a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based on Alt.1 means a super set of reduced capabilities included in the definition of the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hint="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 xml:space="preserve">I agree with Jay and </w:t>
            </w:r>
            <w:proofErr w:type="spellStart"/>
            <w:r w:rsidRPr="0074687D">
              <w:rPr>
                <w:rFonts w:ascii="Times New Roman" w:hAnsi="Times New Roman"/>
                <w:color w:val="000000"/>
                <w:szCs w:val="20"/>
              </w:rPr>
              <w:t>Debdeep</w:t>
            </w:r>
            <w:proofErr w:type="spellEnd"/>
            <w:r w:rsidRPr="0074687D">
              <w:rPr>
                <w:rFonts w:ascii="Times New Roman" w:hAnsi="Times New Roman"/>
                <w:color w:val="000000"/>
                <w:szCs w:val="20"/>
              </w:rPr>
              <w:t xml:space="preserve">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w:t>
            </w:r>
            <w:r w:rsidRPr="0074687D">
              <w:rPr>
                <w:rFonts w:ascii="Times New Roman" w:hAnsi="Times New Roman"/>
                <w:color w:val="000000"/>
                <w:szCs w:val="20"/>
                <w:bdr w:val="none" w:sz="0" w:space="0" w:color="auto" w:frame="1"/>
                <w:shd w:val="clear" w:color="auto" w:fill="FFFFFF"/>
              </w:rPr>
              <w:lastRenderedPageBreak/>
              <w:t xml:space="preserve">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 xml:space="preserve">At least for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w:t>
            </w:r>
            <w:r w:rsidRPr="0074687D">
              <w:rPr>
                <w:rFonts w:ascii="Times New Roman" w:hAnsi="Times New Roman"/>
                <w:b/>
                <w:bCs/>
                <w:color w:val="00B050"/>
                <w:szCs w:val="20"/>
                <w:bdr w:val="none" w:sz="0" w:space="0" w:color="auto" w:frame="1"/>
              </w:rPr>
              <w:t xml:space="preserve">pending conclusions on the reduced complexity features in AI8.6.1 and </w:t>
            </w:r>
            <w:proofErr w:type="spellStart"/>
            <w:r w:rsidRPr="0074687D">
              <w:rPr>
                <w:rFonts w:ascii="Times New Roman" w:hAnsi="Times New Roman"/>
                <w:b/>
                <w:bCs/>
                <w:color w:val="00B050"/>
                <w:szCs w:val="20"/>
                <w:bdr w:val="none" w:sz="0" w:space="0" w:color="auto" w:frame="1"/>
              </w:rPr>
              <w:t>RedCap</w:t>
            </w:r>
            <w:proofErr w:type="spellEnd"/>
            <w:r w:rsidRPr="0074687D">
              <w:rPr>
                <w:rFonts w:ascii="Times New Roman" w:hAnsi="Times New Roman"/>
                <w:b/>
                <w:bCs/>
                <w:color w:val="00B05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 xml:space="preserve">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 xml:space="preserve">Alt.5: No explicit definition of the </w:t>
            </w:r>
            <w:proofErr w:type="spellStart"/>
            <w:r w:rsidRPr="0074687D">
              <w:rPr>
                <w:rFonts w:ascii="Times New Roman" w:hAnsi="Times New Roman"/>
                <w:b/>
                <w:bCs/>
                <w:strike/>
                <w:color w:val="000000"/>
                <w:szCs w:val="20"/>
                <w:bdr w:val="none" w:sz="0" w:space="0" w:color="auto" w:frame="1"/>
              </w:rPr>
              <w:t>RedCap</w:t>
            </w:r>
            <w:proofErr w:type="spellEnd"/>
            <w:r w:rsidRPr="0074687D">
              <w:rPr>
                <w:rFonts w:ascii="Times New Roman" w:hAnsi="Times New Roman"/>
                <w:b/>
                <w:bCs/>
                <w:strike/>
                <w:color w:val="000000"/>
                <w:szCs w:val="20"/>
                <w:bdr w:val="none" w:sz="0" w:space="0" w:color="auto" w:frame="1"/>
              </w:rPr>
              <w:t xml:space="preserve">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xml:space="preserve">        Firstly, </w:t>
            </w:r>
            <w:proofErr w:type="spellStart"/>
            <w:r w:rsidRPr="0013776A">
              <w:rPr>
                <w:rFonts w:ascii="Times New Roman" w:hAnsi="Times New Roman" w:cs="Times New Roman"/>
                <w:sz w:val="20"/>
                <w:szCs w:val="20"/>
                <w:bdr w:val="none" w:sz="0" w:space="0" w:color="auto" w:frame="1"/>
              </w:rPr>
              <w:t>Debdeep</w:t>
            </w:r>
            <w:proofErr w:type="spellEnd"/>
            <w:r w:rsidRPr="0013776A">
              <w:rPr>
                <w:rFonts w:ascii="Times New Roman" w:hAnsi="Times New Roman" w:cs="Times New Roman"/>
                <w:sz w:val="20"/>
                <w:szCs w:val="20"/>
                <w:bdr w:val="none" w:sz="0" w:space="0" w:color="auto" w:frame="1"/>
              </w:rPr>
              <w:t xml:space="preserve">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xml:space="preserve">         Secondly, with the latest revision especially the adding of “pending” and removal of “down-select”, we see the need to put back “explicit definition of </w:t>
            </w:r>
            <w:proofErr w:type="spellStart"/>
            <w:r w:rsidRPr="0013776A">
              <w:rPr>
                <w:rFonts w:ascii="Times New Roman" w:hAnsi="Times New Roman" w:cs="Times New Roman"/>
                <w:sz w:val="20"/>
                <w:szCs w:val="20"/>
                <w:bdr w:val="none" w:sz="0" w:space="0" w:color="auto" w:frame="1"/>
              </w:rPr>
              <w:t>RedCap</w:t>
            </w:r>
            <w:proofErr w:type="spellEnd"/>
            <w:r w:rsidRPr="0013776A">
              <w:rPr>
                <w:rFonts w:ascii="Times New Roman" w:hAnsi="Times New Roman" w:cs="Times New Roman"/>
                <w:sz w:val="20"/>
                <w:szCs w:val="20"/>
                <w:bdr w:val="none" w:sz="0" w:space="0" w:color="auto" w:frame="1"/>
              </w:rPr>
              <w:t xml:space="preserve">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 xml:space="preserve">At least for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identification, </w:t>
            </w:r>
            <w:r w:rsidRPr="0013776A">
              <w:rPr>
                <w:rFonts w:ascii="Times New Roman" w:hAnsi="Times New Roman"/>
                <w:b/>
                <w:bCs/>
                <w:color w:val="00B0F0"/>
                <w:szCs w:val="20"/>
                <w:bdr w:val="none" w:sz="0" w:space="0" w:color="auto" w:frame="1"/>
              </w:rPr>
              <w:t xml:space="preserve">explicit definition of </w:t>
            </w:r>
            <w:proofErr w:type="spellStart"/>
            <w:r w:rsidRPr="0013776A">
              <w:rPr>
                <w:rFonts w:ascii="Times New Roman" w:hAnsi="Times New Roman"/>
                <w:b/>
                <w:bCs/>
                <w:color w:val="00B0F0"/>
                <w:szCs w:val="20"/>
                <w:bdr w:val="none" w:sz="0" w:space="0" w:color="auto" w:frame="1"/>
              </w:rPr>
              <w:t>RedCap</w:t>
            </w:r>
            <w:proofErr w:type="spellEnd"/>
            <w:r w:rsidRPr="0013776A">
              <w:rPr>
                <w:rFonts w:ascii="Times New Roman" w:hAnsi="Times New Roman"/>
                <w:b/>
                <w:bCs/>
                <w:color w:val="00B0F0"/>
                <w:szCs w:val="20"/>
                <w:bdr w:val="none" w:sz="0" w:space="0" w:color="auto" w:frame="1"/>
              </w:rPr>
              <w:t xml:space="preserve">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w:t>
            </w:r>
            <w:proofErr w:type="spellStart"/>
            <w:r w:rsidRPr="0013776A">
              <w:rPr>
                <w:rFonts w:ascii="Times New Roman" w:hAnsi="Times New Roman"/>
                <w:b/>
                <w:bCs/>
                <w:color w:val="00B050"/>
                <w:szCs w:val="20"/>
                <w:bdr w:val="none" w:sz="0" w:space="0" w:color="auto" w:frame="1"/>
              </w:rPr>
              <w:t>RedCap</w:t>
            </w:r>
            <w:proofErr w:type="spellEnd"/>
            <w:r w:rsidRPr="0013776A">
              <w:rPr>
                <w:rFonts w:ascii="Times New Roman" w:hAnsi="Times New Roman"/>
                <w:b/>
                <w:bCs/>
                <w:color w:val="00B05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 xml:space="preserve">the definition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13776A">
              <w:rPr>
                <w:rFonts w:ascii="Times New Roman" w:hAnsi="Times New Roman"/>
                <w:b/>
                <w:bCs/>
                <w:strike/>
                <w:color w:val="FF0000"/>
                <w:szCs w:val="20"/>
                <w:bdr w:val="none" w:sz="0" w:space="0" w:color="auto" w:frame="1"/>
              </w:rPr>
              <w:t>RedCap</w:t>
            </w:r>
            <w:proofErr w:type="spellEnd"/>
            <w:r w:rsidRPr="0013776A">
              <w:rPr>
                <w:rFonts w:ascii="Times New Roman" w:hAnsi="Times New Roman"/>
                <w:b/>
                <w:bCs/>
                <w:strike/>
                <w:color w:val="FF000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1: All the reduced capabilities recommended at the end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 xml:space="preserve">Alt.5: No explicit definition of the </w:t>
            </w:r>
            <w:proofErr w:type="spellStart"/>
            <w:r w:rsidRPr="0013776A">
              <w:rPr>
                <w:rFonts w:ascii="Times New Roman" w:hAnsi="Times New Roman"/>
                <w:b/>
                <w:bCs/>
                <w:strike/>
                <w:color w:val="000000"/>
                <w:szCs w:val="20"/>
                <w:bdr w:val="none" w:sz="0" w:space="0" w:color="auto" w:frame="1"/>
              </w:rPr>
              <w:t>RedCap</w:t>
            </w:r>
            <w:proofErr w:type="spellEnd"/>
            <w:r w:rsidRPr="0013776A">
              <w:rPr>
                <w:rFonts w:ascii="Times New Roman" w:hAnsi="Times New Roman"/>
                <w:b/>
                <w:bCs/>
                <w:strike/>
                <w:color w:val="000000"/>
                <w:szCs w:val="20"/>
                <w:bdr w:val="none" w:sz="0" w:space="0" w:color="auto" w:frame="1"/>
              </w:rPr>
              <w:t xml:space="preserve">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xml:space="preserve">Regarding the Latest FL proposal#3 and the modifications from Frank, we also think the </w:t>
            </w:r>
            <w:proofErr w:type="spellStart"/>
            <w:r w:rsidRPr="000A20D2">
              <w:rPr>
                <w:rFonts w:ascii="Times New Roman" w:eastAsia="Malgun Gothic" w:hAnsi="Times New Roman" w:cs="Times New Roman"/>
                <w:color w:val="1F497D"/>
                <w:sz w:val="20"/>
                <w:szCs w:val="20"/>
                <w:bdr w:val="none" w:sz="0" w:space="0" w:color="auto" w:frame="1"/>
              </w:rPr>
              <w:t>RedCap</w:t>
            </w:r>
            <w:proofErr w:type="spellEnd"/>
            <w:r w:rsidRPr="000A20D2">
              <w:rPr>
                <w:rFonts w:ascii="Times New Roman" w:eastAsia="Malgun Gothic" w:hAnsi="Times New Roman" w:cs="Times New Roman"/>
                <w:color w:val="1F497D"/>
                <w:sz w:val="20"/>
                <w:szCs w:val="20"/>
                <w:bdr w:val="none" w:sz="0" w:space="0" w:color="auto" w:frame="1"/>
              </w:rPr>
              <w:t xml:space="preserve">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 xml:space="preserve">At least for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identification, </w:t>
            </w:r>
            <w:r w:rsidRPr="000A20D2">
              <w:rPr>
                <w:rFonts w:ascii="Times New Roman" w:hAnsi="Times New Roman"/>
                <w:b/>
                <w:bCs/>
                <w:color w:val="00B0F0"/>
                <w:szCs w:val="20"/>
                <w:bdr w:val="none" w:sz="0" w:space="0" w:color="auto" w:frame="1"/>
              </w:rPr>
              <w:t xml:space="preserve">explicit definition of </w:t>
            </w:r>
            <w:proofErr w:type="spellStart"/>
            <w:r w:rsidRPr="000A20D2">
              <w:rPr>
                <w:rFonts w:ascii="Times New Roman" w:hAnsi="Times New Roman"/>
                <w:b/>
                <w:bCs/>
                <w:color w:val="00B0F0"/>
                <w:szCs w:val="20"/>
                <w:bdr w:val="none" w:sz="0" w:space="0" w:color="auto" w:frame="1"/>
              </w:rPr>
              <w:t>RedCap</w:t>
            </w:r>
            <w:proofErr w:type="spellEnd"/>
            <w:r w:rsidRPr="000A20D2">
              <w:rPr>
                <w:rFonts w:ascii="Times New Roman" w:hAnsi="Times New Roman"/>
                <w:b/>
                <w:bCs/>
                <w:color w:val="00B0F0"/>
                <w:szCs w:val="20"/>
                <w:bdr w:val="none" w:sz="0" w:space="0" w:color="auto" w:frame="1"/>
              </w:rPr>
              <w:t xml:space="preserve">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w:t>
            </w:r>
            <w:proofErr w:type="spellStart"/>
            <w:r w:rsidRPr="000A20D2">
              <w:rPr>
                <w:rFonts w:ascii="Times New Roman" w:hAnsi="Times New Roman"/>
                <w:b/>
                <w:bCs/>
                <w:color w:val="00B050"/>
                <w:szCs w:val="20"/>
                <w:bdr w:val="none" w:sz="0" w:space="0" w:color="auto" w:frame="1"/>
              </w:rPr>
              <w:t>RedCap</w:t>
            </w:r>
            <w:proofErr w:type="spellEnd"/>
            <w:r w:rsidRPr="000A20D2">
              <w:rPr>
                <w:rFonts w:ascii="Times New Roman" w:hAnsi="Times New Roman"/>
                <w:b/>
                <w:bCs/>
                <w:color w:val="00B05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 xml:space="preserve">the definition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 </w:t>
            </w:r>
            <w:r w:rsidRPr="000A20D2">
              <w:rPr>
                <w:rFonts w:ascii="Times New Roman" w:hAnsi="Times New Roman"/>
                <w:b/>
                <w:bCs/>
                <w:strike/>
                <w:color w:val="FF0000"/>
                <w:szCs w:val="20"/>
                <w:bdr w:val="none" w:sz="0" w:space="0" w:color="auto" w:frame="1"/>
              </w:rPr>
              <w:lastRenderedPageBreak/>
              <w:t xml:space="preserve">after concluding on the reduced complexity features in AI8.6.1 and </w:t>
            </w:r>
            <w:proofErr w:type="spellStart"/>
            <w:r w:rsidRPr="000A20D2">
              <w:rPr>
                <w:rFonts w:ascii="Times New Roman" w:hAnsi="Times New Roman"/>
                <w:b/>
                <w:bCs/>
                <w:strike/>
                <w:color w:val="FF0000"/>
                <w:szCs w:val="20"/>
                <w:bdr w:val="none" w:sz="0" w:space="0" w:color="auto" w:frame="1"/>
              </w:rPr>
              <w:t>RedCap</w:t>
            </w:r>
            <w:proofErr w:type="spellEnd"/>
            <w:r w:rsidRPr="000A20D2">
              <w:rPr>
                <w:rFonts w:ascii="Times New Roman" w:hAnsi="Times New Roman"/>
                <w:b/>
                <w:bCs/>
                <w:strike/>
                <w:color w:val="FF000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1: All the reduced capabilities recommended at the end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 xml:space="preserve">Alt.5: No explicit definition of the </w:t>
            </w:r>
            <w:proofErr w:type="spellStart"/>
            <w:r w:rsidRPr="000A20D2">
              <w:rPr>
                <w:rFonts w:ascii="Times New Roman" w:hAnsi="Times New Roman"/>
                <w:b/>
                <w:bCs/>
                <w:strike/>
                <w:color w:val="000000"/>
                <w:szCs w:val="20"/>
                <w:bdr w:val="none" w:sz="0" w:space="0" w:color="auto" w:frame="1"/>
              </w:rPr>
              <w:t>RedCap</w:t>
            </w:r>
            <w:proofErr w:type="spellEnd"/>
            <w:r w:rsidRPr="000A20D2">
              <w:rPr>
                <w:rFonts w:ascii="Times New Roman" w:hAnsi="Times New Roman"/>
                <w:b/>
                <w:bCs/>
                <w:strike/>
                <w:color w:val="000000"/>
                <w:szCs w:val="20"/>
                <w:bdr w:val="none" w:sz="0" w:space="0" w:color="auto" w:frame="1"/>
              </w:rPr>
              <w:t xml:space="preserve">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w:t>
            </w:r>
            <w:proofErr w:type="gramStart"/>
            <w:r w:rsidRPr="00BD29CC">
              <w:rPr>
                <w:rFonts w:ascii="Times New Roman" w:eastAsiaTheme="minorEastAsia" w:hAnsi="Times New Roman" w:cs="Times New Roman" w:hint="eastAsia"/>
                <w:color w:val="4472C4" w:themeColor="accent5"/>
                <w:sz w:val="20"/>
                <w:szCs w:val="20"/>
                <w:bdr w:val="none" w:sz="0" w:space="0" w:color="auto" w:frame="1"/>
              </w:rPr>
              <w:t>is no comments</w:t>
            </w:r>
            <w:proofErr w:type="gramEnd"/>
            <w:r w:rsidRPr="00BD29CC">
              <w:rPr>
                <w:rFonts w:ascii="Times New Roman" w:eastAsiaTheme="minorEastAsia" w:hAnsi="Times New Roman" w:cs="Times New Roman" w:hint="eastAsia"/>
                <w:color w:val="4472C4" w:themeColor="accent5"/>
                <w:sz w:val="20"/>
                <w:szCs w:val="20"/>
                <w:bdr w:val="none" w:sz="0" w:space="0" w:color="auto" w:frame="1"/>
              </w:rPr>
              <w:t xml:space="preserve">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hint="eastAsia"/>
          <w:lang w:eastAsia="ja-JP"/>
        </w:rPr>
      </w:pPr>
    </w:p>
    <w:p w14:paraId="3A4AD586" w14:textId="139A7F58" w:rsidR="009A5F71" w:rsidRPr="00E2493C" w:rsidRDefault="009A5F71" w:rsidP="009A5F71">
      <w:pPr>
        <w:jc w:val="both"/>
        <w:rPr>
          <w:rFonts w:eastAsiaTheme="minorEastAsia" w:hint="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At least for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explicit definition of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in AI8.6.5, the definition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1: All the reduced capabilities recommended at the end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4: The corresponding minimum set of the reduced capabilities that one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hint="eastAsia"/>
          <w:lang w:val="en-US" w:eastAsia="ja-JP"/>
        </w:rPr>
      </w:pPr>
    </w:p>
    <w:p w14:paraId="426F244B" w14:textId="77777777" w:rsidR="00D6172D" w:rsidRPr="008D3670" w:rsidRDefault="00D6172D" w:rsidP="005A5F17">
      <w:pPr>
        <w:rPr>
          <w:rFonts w:eastAsiaTheme="minorEastAsia" w:hint="eastAsia"/>
          <w:lang w:eastAsia="ja-JP"/>
        </w:rPr>
      </w:pPr>
    </w:p>
    <w:p w14:paraId="3C4D330F" w14:textId="4431F65E" w:rsidR="002600FF" w:rsidRDefault="002600FF" w:rsidP="00AE751F">
      <w:pPr>
        <w:jc w:val="both"/>
        <w:rPr>
          <w:rFonts w:eastAsiaTheme="minorEastAsia" w:hint="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 xml:space="preserve">7, 8, 9, 10, 13, 14, 15, 17, </w:t>
      </w:r>
      <w:proofErr w:type="gramStart"/>
      <w:r>
        <w:rPr>
          <w:rFonts w:eastAsiaTheme="minorEastAsia"/>
          <w:lang w:eastAsia="ja-JP"/>
        </w:rPr>
        <w:t>19</w:t>
      </w:r>
      <w:proofErr w:type="gramEnd"/>
      <w:r>
        <w:rPr>
          <w:rFonts w:eastAsiaTheme="minorEastAsia"/>
          <w:lang w:eastAsia="ja-JP"/>
        </w:rPr>
        <w:t>],</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hint="eastAsia"/>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hint="eastAsia"/>
          <w:lang w:eastAsia="ja-JP"/>
        </w:rPr>
      </w:pPr>
      <w:r w:rsidRPr="0016731B">
        <w:rPr>
          <w:rFonts w:eastAsia="Yu Mincho"/>
          <w:lang w:eastAsia="ja-JP"/>
        </w:rPr>
        <w:t>Number of Rx/</w:t>
      </w:r>
      <w:proofErr w:type="spellStart"/>
      <w:r w:rsidRPr="0016731B">
        <w:rPr>
          <w:rFonts w:eastAsia="Yu Mincho"/>
          <w:lang w:eastAsia="ja-JP"/>
        </w:rPr>
        <w:t>Tx</w:t>
      </w:r>
      <w:proofErr w:type="spellEnd"/>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hint="eastAsia"/>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hint="eastAsia"/>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hint="eastAsia"/>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hint="eastAsia"/>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hint="eastAsia"/>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hint="eastAsia"/>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hint="eastAsia"/>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hint="eastAsia"/>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hint="eastAsia"/>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hint="eastAsia"/>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hint="eastAsia"/>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hint="eastAsia"/>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hint="eastAsia"/>
          <w:lang w:eastAsia="ja-JP"/>
        </w:rPr>
      </w:pPr>
      <w:r>
        <w:rPr>
          <w:rFonts w:eastAsia="Yu Mincho"/>
          <w:lang w:eastAsia="ja-JP"/>
        </w:rPr>
        <w:t>Configured grant [15]</w:t>
      </w:r>
    </w:p>
    <w:p w14:paraId="1359F3DE" w14:textId="3478E15E" w:rsidR="002600FF" w:rsidRDefault="002600FF" w:rsidP="005A5F17">
      <w:pPr>
        <w:rPr>
          <w:rFonts w:eastAsiaTheme="minorEastAsia" w:hint="eastAsia"/>
          <w:lang w:eastAsia="ja-JP"/>
        </w:rPr>
      </w:pPr>
    </w:p>
    <w:p w14:paraId="1C6A9A42" w14:textId="2FA55F38" w:rsidR="006A1B6F" w:rsidRDefault="00AE751F" w:rsidP="00AE751F">
      <w:pPr>
        <w:jc w:val="both"/>
        <w:rPr>
          <w:rFonts w:eastAsia="Yu Mincho" w:hint="eastAsia"/>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w:t>
      </w:r>
      <w:proofErr w:type="spellStart"/>
      <w:r w:rsidR="008F3D2F" w:rsidRPr="008F3D2F">
        <w:rPr>
          <w:rFonts w:eastAsia="Yu Mincho"/>
          <w:lang w:eastAsia="ja-JP"/>
        </w:rPr>
        <w:t>Tx</w:t>
      </w:r>
      <w:proofErr w:type="spellEnd"/>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hint="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w:t>
      </w:r>
      <w:proofErr w:type="spellStart"/>
      <w:r w:rsidRPr="009B3BB9">
        <w:rPr>
          <w:rFonts w:eastAsiaTheme="minorEastAsia"/>
          <w:b/>
          <w:lang w:val="en-US" w:eastAsia="ja-JP"/>
        </w:rPr>
        <w:t>Tx</w:t>
      </w:r>
      <w:proofErr w:type="spellEnd"/>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a6"/>
        <w:numPr>
          <w:ilvl w:val="1"/>
          <w:numId w:val="4"/>
        </w:numPr>
        <w:ind w:leftChars="0"/>
        <w:rPr>
          <w:rFonts w:eastAsiaTheme="minorEastAsia" w:hint="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hint="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rFonts w:hint="eastAsia"/>
                <w:b/>
                <w:bCs/>
              </w:rPr>
            </w:pPr>
            <w:r>
              <w:rPr>
                <w:b/>
                <w:bCs/>
              </w:rPr>
              <w:t>Company</w:t>
            </w:r>
          </w:p>
        </w:tc>
        <w:tc>
          <w:tcPr>
            <w:tcW w:w="1350" w:type="dxa"/>
            <w:shd w:val="clear" w:color="auto" w:fill="D9D9D9" w:themeFill="background1" w:themeFillShade="D9"/>
          </w:tcPr>
          <w:p w14:paraId="335DFA1C" w14:textId="77777777" w:rsidR="00112E4C" w:rsidRDefault="00112E4C" w:rsidP="00A34A4D">
            <w:pPr>
              <w:rPr>
                <w:rFonts w:hint="eastAsia"/>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rFonts w:hint="eastAsia"/>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hint="eastAsia"/>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hint="eastAsia"/>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hint="eastAsia"/>
                <w:lang w:val="en-US" w:eastAsia="zh-CN"/>
              </w:rPr>
            </w:pPr>
            <w:r>
              <w:rPr>
                <w:rFonts w:eastAsia="等线"/>
                <w:lang w:val="en-US" w:eastAsia="zh-CN"/>
              </w:rPr>
              <w:t xml:space="preserve">Not sure how proposal #4 relates to proposal #3 and #5. You are trying to </w:t>
            </w:r>
            <w:r>
              <w:rPr>
                <w:rFonts w:eastAsia="等线"/>
                <w:lang w:val="en-US" w:eastAsia="zh-CN"/>
              </w:rPr>
              <w:lastRenderedPageBreak/>
              <w:t>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hint="eastAsia"/>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hint="eastAsia"/>
                <w:lang w:val="en-US" w:eastAsia="zh-CN"/>
              </w:rPr>
            </w:pPr>
            <w:r>
              <w:rPr>
                <w:rFonts w:eastAsia="等线"/>
                <w:lang w:val="en-US" w:eastAsia="zh-CN"/>
              </w:rPr>
              <w:lastRenderedPageBreak/>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hint="eastAsia"/>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hint="eastAsia"/>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rFonts w:hint="eastAsia"/>
                <w:lang w:val="en-US"/>
              </w:rPr>
            </w:pPr>
            <w:r>
              <w:rPr>
                <w:lang w:val="en-US"/>
              </w:rPr>
              <w:t>Panasonic</w:t>
            </w:r>
          </w:p>
        </w:tc>
        <w:tc>
          <w:tcPr>
            <w:tcW w:w="1350" w:type="dxa"/>
            <w:shd w:val="clear" w:color="auto" w:fill="auto"/>
          </w:tcPr>
          <w:p w14:paraId="7524D951" w14:textId="2119C161" w:rsidR="00112E4C" w:rsidRDefault="000D6A60" w:rsidP="00A34A4D">
            <w:pPr>
              <w:rPr>
                <w:rFonts w:hint="eastAsia"/>
                <w:lang w:val="en-US"/>
              </w:rPr>
            </w:pPr>
            <w:r>
              <w:rPr>
                <w:lang w:val="en-US"/>
              </w:rPr>
              <w:t>Y</w:t>
            </w:r>
          </w:p>
        </w:tc>
        <w:tc>
          <w:tcPr>
            <w:tcW w:w="6801" w:type="dxa"/>
            <w:shd w:val="clear" w:color="auto" w:fill="auto"/>
          </w:tcPr>
          <w:p w14:paraId="21B1E320" w14:textId="77777777" w:rsidR="00112E4C" w:rsidRDefault="00112E4C" w:rsidP="00A34A4D">
            <w:pPr>
              <w:rPr>
                <w:rFonts w:hint="eastAsia"/>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rFonts w:hint="eastAsia"/>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rFonts w:hint="eastAsia"/>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rFonts w:hint="eastAsia"/>
                <w:lang w:val="en-US" w:eastAsia="ko-KR"/>
              </w:rPr>
            </w:pPr>
            <w:r>
              <w:rPr>
                <w:lang w:val="en-US" w:eastAsia="ko-KR"/>
              </w:rPr>
              <w:t>We are not against the proposal, but we would like to mention that if the number of Rx/</w:t>
            </w:r>
            <w:proofErr w:type="spellStart"/>
            <w:r>
              <w:rPr>
                <w:lang w:val="en-US" w:eastAsia="ko-KR"/>
              </w:rPr>
              <w:t>Tx</w:t>
            </w:r>
            <w:proofErr w:type="spellEnd"/>
            <w:r>
              <w:rPr>
                <w:lang w:val="en-US" w:eastAsia="ko-KR"/>
              </w:rPr>
              <w:t xml:space="preserve">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rFonts w:hint="eastAsia"/>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rFonts w:hint="eastAsia"/>
                <w:lang w:val="en-US"/>
              </w:rPr>
            </w:pPr>
            <w:r>
              <w:rPr>
                <w:lang w:val="en-US"/>
              </w:rPr>
              <w:t>Qualcomm</w:t>
            </w:r>
          </w:p>
        </w:tc>
        <w:tc>
          <w:tcPr>
            <w:tcW w:w="1350" w:type="dxa"/>
            <w:shd w:val="clear" w:color="auto" w:fill="auto"/>
          </w:tcPr>
          <w:p w14:paraId="7C3064D4" w14:textId="27F283A9" w:rsidR="00112E4C" w:rsidRDefault="008E617E" w:rsidP="00A34A4D">
            <w:pPr>
              <w:rPr>
                <w:rFonts w:hint="eastAsia"/>
                <w:lang w:val="en-US"/>
              </w:rPr>
            </w:pPr>
            <w:r>
              <w:rPr>
                <w:lang w:val="en-US"/>
              </w:rPr>
              <w:t>Partially Y</w:t>
            </w:r>
          </w:p>
        </w:tc>
        <w:tc>
          <w:tcPr>
            <w:tcW w:w="6801" w:type="dxa"/>
            <w:shd w:val="clear" w:color="auto" w:fill="auto"/>
          </w:tcPr>
          <w:p w14:paraId="67991971" w14:textId="398C52B9" w:rsidR="00112E4C" w:rsidRDefault="008E617E" w:rsidP="00A34A4D">
            <w:pPr>
              <w:rPr>
                <w:rFonts w:hint="eastAsia"/>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rFonts w:hint="eastAsia"/>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hint="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proofErr w:type="gramStart"/>
            <w:r w:rsidRPr="009166B7">
              <w:rPr>
                <w:rFonts w:eastAsia="Yu Mincho" w:hint="eastAsia"/>
                <w:lang w:eastAsia="ja-JP"/>
              </w:rPr>
              <w:t>max</w:t>
            </w:r>
            <w:r w:rsidRPr="009166B7">
              <w:rPr>
                <w:rFonts w:eastAsia="Yu Mincho"/>
                <w:lang w:eastAsia="ja-JP"/>
              </w:rPr>
              <w:t>imum</w:t>
            </w:r>
            <w:proofErr w:type="gramEnd"/>
            <w:r w:rsidRPr="009166B7">
              <w:rPr>
                <w:rFonts w:eastAsia="Yu Mincho" w:hint="eastAsia"/>
                <w:lang w:eastAsia="ja-JP"/>
              </w:rPr>
              <w:t xml:space="preserve"> supported UE BW</w:t>
            </w:r>
            <w:r w:rsidRPr="009166B7">
              <w:rPr>
                <w:rFonts w:eastAsia="Yu Mincho"/>
                <w:lang w:eastAsia="ja-JP"/>
              </w:rPr>
              <w:t xml:space="preserve"> and the number of Rx/</w:t>
            </w:r>
            <w:proofErr w:type="spellStart"/>
            <w:r w:rsidRPr="009166B7">
              <w:rPr>
                <w:rFonts w:eastAsia="Yu Mincho"/>
                <w:lang w:eastAsia="ja-JP"/>
              </w:rPr>
              <w:t>Tx</w:t>
            </w:r>
            <w:proofErr w:type="spellEnd"/>
            <w:r w:rsidRPr="009166B7">
              <w:rPr>
                <w:rFonts w:eastAsia="Yu Mincho"/>
                <w:lang w:eastAsia="ja-JP"/>
              </w:rPr>
              <w:t xml:space="preserve">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hint="eastAsia"/>
                <w:lang w:val="en-US" w:eastAsia="ja-JP"/>
              </w:rPr>
            </w:pPr>
          </w:p>
          <w:p w14:paraId="3144DF44" w14:textId="00DB28BB" w:rsidR="009166B7" w:rsidRPr="009166B7" w:rsidRDefault="009166B7" w:rsidP="009166B7">
            <w:pPr>
              <w:jc w:val="both"/>
              <w:rPr>
                <w:rFonts w:eastAsiaTheme="minorEastAsia" w:hint="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rFonts w:hint="eastAsia"/>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hint="eastAsia"/>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hint="eastAsia"/>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rFonts w:hint="eastAsia"/>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hint="eastAsia"/>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hint="eastAsia"/>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rFonts w:hint="eastAsia"/>
                <w:lang w:val="en-US"/>
              </w:rPr>
            </w:pPr>
            <w:r>
              <w:rPr>
                <w:rFonts w:eastAsia="等线"/>
                <w:lang w:val="en-US" w:eastAsia="zh-CN"/>
              </w:rPr>
              <w:t xml:space="preserve">We think at least a recommendation on the definition of </w:t>
            </w:r>
            <w:proofErr w:type="spellStart"/>
            <w:r>
              <w:rPr>
                <w:rFonts w:eastAsia="等线"/>
                <w:lang w:val="en-US" w:eastAsia="zh-CN"/>
              </w:rPr>
              <w:t>RedCap</w:t>
            </w:r>
            <w:proofErr w:type="spellEnd"/>
            <w:r>
              <w:rPr>
                <w:rFonts w:eastAsia="等线"/>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hint="eastAsia"/>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hint="eastAsia"/>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hint="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hint="eastAsia"/>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hint="eastAsia"/>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rFonts w:hint="eastAsia"/>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rFonts w:hint="eastAsia"/>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hint="eastAsia"/>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rFonts w:hint="eastAsia"/>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rFonts w:hint="eastAsia"/>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hint="eastAsia"/>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hint="eastAsia"/>
                <w:lang w:val="en-US" w:eastAsia="zh-CN"/>
              </w:rPr>
            </w:pPr>
          </w:p>
        </w:tc>
        <w:tc>
          <w:tcPr>
            <w:tcW w:w="6801" w:type="dxa"/>
            <w:shd w:val="clear" w:color="auto" w:fill="auto"/>
          </w:tcPr>
          <w:p w14:paraId="3B28A782" w14:textId="2E17496E" w:rsidR="00E52E8B" w:rsidRDefault="00E52E8B" w:rsidP="00E52E8B">
            <w:pPr>
              <w:rPr>
                <w:rFonts w:hint="eastAsia"/>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hint="eastAsia"/>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3F129E0" w14:textId="37850016"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hint="eastAsia"/>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hint="eastAsia"/>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hint="eastAsia"/>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rFonts w:hint="eastAsia"/>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we are okay with the FL’s proposal. And we would like to repeat that if the number of Rx/</w:t>
            </w:r>
            <w:proofErr w:type="spellStart"/>
            <w:r>
              <w:rPr>
                <w:lang w:val="en-US" w:eastAsia="ko-KR"/>
              </w:rPr>
              <w:t>Tx</w:t>
            </w:r>
            <w:proofErr w:type="spellEnd"/>
            <w:r>
              <w:rPr>
                <w:lang w:val="en-US" w:eastAsia="ko-KR"/>
              </w:rPr>
              <w:t xml:space="preserve">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hint="eastAsia"/>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hint="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hint="eastAsia"/>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hint="eastAsia"/>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hint="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等线" w:hint="eastAsia"/>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hint="eastAsia"/>
                <w:lang w:val="en-US" w:eastAsia="zh-CN"/>
              </w:rPr>
            </w:pPr>
            <w:r>
              <w:rPr>
                <w:rFonts w:eastAsia="等线" w:hint="eastAsia"/>
                <w:lang w:val="en-US" w:eastAsia="zh-CN"/>
              </w:rPr>
              <w:t>A</w:t>
            </w:r>
            <w:r>
              <w:rPr>
                <w:rFonts w:eastAsia="等线"/>
                <w:lang w:val="en-US" w:eastAsia="zh-CN"/>
              </w:rPr>
              <w:t xml:space="preserve">s commented in FL proposal #3,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rFonts w:hint="eastAsia"/>
                <w:lang w:val="en-US"/>
              </w:rPr>
            </w:pPr>
            <w:r>
              <w:rPr>
                <w:lang w:val="en-US"/>
              </w:rPr>
              <w:t>Ericsson</w:t>
            </w:r>
          </w:p>
        </w:tc>
        <w:tc>
          <w:tcPr>
            <w:tcW w:w="1350" w:type="dxa"/>
          </w:tcPr>
          <w:p w14:paraId="642FAAD9" w14:textId="77777777" w:rsidR="00C77A2D" w:rsidRDefault="00C77A2D" w:rsidP="003446E6">
            <w:pPr>
              <w:rPr>
                <w:rFonts w:hint="eastAsia"/>
                <w:lang w:val="en-US"/>
              </w:rPr>
            </w:pPr>
            <w:r>
              <w:rPr>
                <w:lang w:val="en-US"/>
              </w:rPr>
              <w:t>Partially Y</w:t>
            </w:r>
          </w:p>
        </w:tc>
        <w:tc>
          <w:tcPr>
            <w:tcW w:w="6801" w:type="dxa"/>
          </w:tcPr>
          <w:p w14:paraId="13BA3A00" w14:textId="10B5FAA4" w:rsidR="00C77A2D" w:rsidRDefault="00C77A2D" w:rsidP="003446E6">
            <w:pPr>
              <w:rPr>
                <w:rFonts w:hint="eastAsia"/>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possible maximum bandwidth” and “number of Rx/</w:t>
            </w:r>
            <w:proofErr w:type="spellStart"/>
            <w:r>
              <w:rPr>
                <w:lang w:val="en-US"/>
              </w:rPr>
              <w:t>Tx</w:t>
            </w:r>
            <w:proofErr w:type="spellEnd"/>
            <w:r>
              <w:rPr>
                <w:lang w:val="en-US"/>
              </w:rPr>
              <w:t>” is changed to “minimum number of Rx/</w:t>
            </w:r>
            <w:proofErr w:type="spellStart"/>
            <w:r>
              <w:rPr>
                <w:lang w:val="en-US"/>
              </w:rPr>
              <w:t>Tx</w:t>
            </w:r>
            <w:proofErr w:type="spellEnd"/>
            <w:r>
              <w:rPr>
                <w:lang w:val="en-US"/>
              </w:rPr>
              <w:t>”.</w:t>
            </w:r>
          </w:p>
        </w:tc>
      </w:tr>
      <w:tr w:rsidR="001D6F54" w14:paraId="3F814D3E" w14:textId="77777777" w:rsidTr="00C77A2D">
        <w:tc>
          <w:tcPr>
            <w:tcW w:w="1480" w:type="dxa"/>
          </w:tcPr>
          <w:p w14:paraId="76162682" w14:textId="24B8E2BB"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4AD02D55" w14:textId="63DEF0A1" w:rsidR="001D6F54" w:rsidRDefault="001D6F54" w:rsidP="001D6F54">
            <w:pPr>
              <w:rPr>
                <w:rFonts w:hint="eastAsia"/>
                <w:lang w:val="en-US"/>
              </w:rPr>
            </w:pPr>
            <w:r>
              <w:rPr>
                <w:rFonts w:eastAsia="等线"/>
                <w:lang w:val="en-US" w:eastAsia="zh-CN"/>
              </w:rPr>
              <w:t>N</w:t>
            </w:r>
          </w:p>
        </w:tc>
        <w:tc>
          <w:tcPr>
            <w:tcW w:w="6801" w:type="dxa"/>
          </w:tcPr>
          <w:p w14:paraId="2F67E322" w14:textId="7AC24260" w:rsidR="001D6F54" w:rsidRDefault="001D6F54" w:rsidP="001D6F54">
            <w:pPr>
              <w:rPr>
                <w:rFonts w:hint="eastAsia"/>
                <w:lang w:val="en-US"/>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等线" w:hint="eastAsia"/>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hint="eastAsia"/>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hint="eastAsia"/>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hint="eastAsia"/>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hint="eastAsia"/>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hint="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等线" w:hint="eastAsia"/>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hint="eastAsia"/>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hint="eastAsia"/>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hint="eastAsia"/>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hint="eastAsia"/>
                <w:lang w:val="en-US" w:eastAsia="zh-CN"/>
              </w:rPr>
            </w:pPr>
            <w:r>
              <w:rPr>
                <w:rFonts w:eastAsia="等线"/>
                <w:lang w:val="en-US" w:eastAsia="zh-CN"/>
              </w:rPr>
              <w:t xml:space="preserve">OK for the maximum supported bandwidth, but not Rx antennas (until we have a recommendation), and not </w:t>
            </w:r>
            <w:proofErr w:type="spellStart"/>
            <w:r>
              <w:rPr>
                <w:rFonts w:eastAsia="等线"/>
                <w:lang w:val="en-US" w:eastAsia="zh-CN"/>
              </w:rPr>
              <w:t>Tx</w:t>
            </w:r>
            <w:proofErr w:type="spellEnd"/>
            <w:r>
              <w:rPr>
                <w:rFonts w:eastAsia="等线"/>
                <w:lang w:val="en-US" w:eastAsia="zh-CN"/>
              </w:rPr>
              <w:t xml:space="preserve">.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hint="eastAsia"/>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hint="eastAsia"/>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hint="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hint="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hint="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w:t>
            </w:r>
            <w:proofErr w:type="spellStart"/>
            <w:r w:rsidRPr="007D4A31">
              <w:rPr>
                <w:rFonts w:eastAsiaTheme="minorEastAsia"/>
                <w:color w:val="4472C4" w:themeColor="accent5"/>
                <w:lang w:val="en-US" w:eastAsia="ja-JP"/>
              </w:rPr>
              <w:t>Tx</w:t>
            </w:r>
            <w:proofErr w:type="spellEnd"/>
            <w:r w:rsidRPr="007D4A31">
              <w:rPr>
                <w:rFonts w:eastAsiaTheme="minorEastAsia"/>
                <w:color w:val="4472C4" w:themeColor="accent5"/>
                <w:lang w:val="en-US" w:eastAsia="ja-JP"/>
              </w:rPr>
              <w:t>” to “minimum number of Rx/</w:t>
            </w:r>
            <w:proofErr w:type="spellStart"/>
            <w:r w:rsidRPr="007D4A31">
              <w:rPr>
                <w:rFonts w:eastAsiaTheme="minorEastAsia"/>
                <w:color w:val="4472C4" w:themeColor="accent5"/>
                <w:lang w:val="en-US" w:eastAsia="ja-JP"/>
              </w:rPr>
              <w:t>Tx</w:t>
            </w:r>
            <w:proofErr w:type="spellEnd"/>
            <w:r w:rsidRPr="007D4A31">
              <w:rPr>
                <w:rFonts w:eastAsiaTheme="minorEastAsia"/>
                <w:color w:val="4472C4" w:themeColor="accent5"/>
                <w:lang w:val="en-US" w:eastAsia="ja-JP"/>
              </w:rPr>
              <w:t>”</w:t>
            </w:r>
          </w:p>
          <w:p w14:paraId="66846E00" w14:textId="56FC2ABF" w:rsidR="00E6689E" w:rsidRPr="00E6689E" w:rsidRDefault="00E6689E" w:rsidP="002971B7">
            <w:pPr>
              <w:pStyle w:val="a6"/>
              <w:numPr>
                <w:ilvl w:val="2"/>
                <w:numId w:val="18"/>
              </w:numPr>
              <w:ind w:leftChars="0"/>
              <w:jc w:val="both"/>
              <w:rPr>
                <w:rFonts w:eastAsiaTheme="minorEastAsia" w:hint="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hint="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 xml:space="preserve">All the reduced mandatory capabilities: </w:t>
            </w:r>
            <w:proofErr w:type="spellStart"/>
            <w:r>
              <w:rPr>
                <w:rFonts w:eastAsiaTheme="minorEastAsia"/>
                <w:color w:val="4472C4" w:themeColor="accent5"/>
                <w:lang w:val="en-US" w:eastAsia="ja-JP"/>
              </w:rPr>
              <w:t>MediaTek</w:t>
            </w:r>
            <w:proofErr w:type="spellEnd"/>
          </w:p>
          <w:p w14:paraId="3A613E0A" w14:textId="2EB46F56" w:rsidR="00824D05" w:rsidRPr="004945F7" w:rsidRDefault="004B1C4E" w:rsidP="002971B7">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hint="eastAsia"/>
                <w:color w:val="4472C4" w:themeColor="accent5"/>
                <w:lang w:val="en-US" w:eastAsia="ja-JP"/>
              </w:rPr>
            </w:pPr>
          </w:p>
          <w:p w14:paraId="4AA971F1" w14:textId="20D190C8" w:rsidR="00F72321" w:rsidRDefault="00F72321" w:rsidP="002971B7">
            <w:pPr>
              <w:jc w:val="both"/>
              <w:rPr>
                <w:rFonts w:eastAsia="等线" w:hint="eastAsia"/>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hint="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w:t>
      </w:r>
      <w:proofErr w:type="spellStart"/>
      <w:r w:rsidRPr="006C07BF">
        <w:rPr>
          <w:rFonts w:eastAsiaTheme="minorEastAsia"/>
          <w:b/>
          <w:strike/>
          <w:color w:val="FF0000"/>
          <w:lang w:val="en-US" w:eastAsia="ja-JP"/>
        </w:rPr>
        <w:t>Tx</w:t>
      </w:r>
      <w:proofErr w:type="spellEnd"/>
      <w:r w:rsidRPr="006C07BF">
        <w:rPr>
          <w:rFonts w:eastAsiaTheme="minorEastAsia"/>
          <w:b/>
          <w:strike/>
          <w:color w:val="FF0000"/>
          <w:lang w:val="en-US" w:eastAsia="ja-JP"/>
        </w:rPr>
        <w:t xml:space="preserve">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a6"/>
        <w:numPr>
          <w:ilvl w:val="1"/>
          <w:numId w:val="4"/>
        </w:numPr>
        <w:ind w:leftChars="0"/>
        <w:jc w:val="both"/>
        <w:rPr>
          <w:rFonts w:eastAsiaTheme="minorEastAsia" w:hint="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a6"/>
        <w:numPr>
          <w:ilvl w:val="1"/>
          <w:numId w:val="4"/>
        </w:numPr>
        <w:ind w:leftChars="0"/>
        <w:rPr>
          <w:rFonts w:eastAsiaTheme="minorEastAsia" w:hint="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hint="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hint="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hint="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hint="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hint="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hint="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hint="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hint="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hint="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hint="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hint="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hint="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hint="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hint="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hint="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hint="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hint="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hint="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hint="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hint="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hint="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hint="eastAsia"/>
                <w:lang w:eastAsia="ja-JP"/>
              </w:rPr>
            </w:pPr>
            <w:r w:rsidRPr="001B5B7A">
              <w:rPr>
                <w:rFonts w:eastAsiaTheme="minorEastAsia"/>
                <w:lang w:eastAsia="ja-JP"/>
              </w:rPr>
              <w:t xml:space="preserve">Non-relaxed </w:t>
            </w:r>
            <w:r w:rsidR="00DF6DEC" w:rsidRPr="001B5B7A">
              <w:rPr>
                <w:rFonts w:eastAsiaTheme="minorEastAsia"/>
                <w:lang w:eastAsia="ja-JP"/>
              </w:rPr>
              <w:t xml:space="preserve">CSI computation </w:t>
            </w:r>
            <w:r w:rsidR="00DF6DEC" w:rsidRPr="001B5B7A">
              <w:rPr>
                <w:rFonts w:eastAsiaTheme="minorEastAsia"/>
                <w:lang w:eastAsia="ja-JP"/>
              </w:rPr>
              <w:lastRenderedPageBreak/>
              <w:t>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hint="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hint="eastAsia"/>
                <w:lang w:eastAsia="ja-JP"/>
              </w:rPr>
            </w:pPr>
            <w:r w:rsidRPr="001B5B7A">
              <w:rPr>
                <w:rFonts w:eastAsiaTheme="minorEastAsia"/>
                <w:lang w:eastAsia="ja-JP"/>
              </w:rPr>
              <w:lastRenderedPageBreak/>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hint="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hint="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hint="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hint="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hint="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hint="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hint="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hint="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hint="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hint="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hint="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hint="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hint="eastAsia"/>
          <w:lang w:eastAsia="ja-JP"/>
        </w:rPr>
      </w:pPr>
    </w:p>
    <w:p w14:paraId="5B777ABF" w14:textId="77777777" w:rsidR="00B02795" w:rsidRDefault="00B02795" w:rsidP="006C07BF">
      <w:pPr>
        <w:rPr>
          <w:rFonts w:eastAsiaTheme="minorEastAsia" w:hint="eastAsia"/>
          <w:lang w:eastAsia="ja-JP"/>
        </w:rPr>
      </w:pPr>
    </w:p>
    <w:p w14:paraId="7363F1BC" w14:textId="5190EA11" w:rsidR="006C07BF" w:rsidRPr="008544FC" w:rsidRDefault="006C07BF" w:rsidP="006C07BF">
      <w:pPr>
        <w:jc w:val="both"/>
        <w:rPr>
          <w:rFonts w:eastAsiaTheme="minorEastAsia" w:hint="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rFonts w:hint="eastAsia"/>
                <w:b/>
                <w:bCs/>
              </w:rPr>
            </w:pPr>
            <w:r>
              <w:rPr>
                <w:b/>
                <w:bCs/>
              </w:rPr>
              <w:t>Company</w:t>
            </w:r>
          </w:p>
        </w:tc>
        <w:tc>
          <w:tcPr>
            <w:tcW w:w="4046" w:type="pct"/>
            <w:shd w:val="clear" w:color="auto" w:fill="D9D9D9" w:themeFill="background1" w:themeFillShade="D9"/>
          </w:tcPr>
          <w:p w14:paraId="43E8D8F1" w14:textId="77777777" w:rsidR="006C07BF" w:rsidRDefault="006C07BF" w:rsidP="00E15753">
            <w:pPr>
              <w:rPr>
                <w:rFonts w:hint="eastAsia"/>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hint="eastAsia"/>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hint="eastAsia"/>
                <w:lang w:val="en-US" w:eastAsia="ko-KR"/>
              </w:rPr>
            </w:pPr>
            <w:r>
              <w:rPr>
                <w:rFonts w:eastAsia="Malgun Gothic"/>
                <w:lang w:val="en-US" w:eastAsia="ko-KR"/>
              </w:rPr>
              <w:t xml:space="preserve">If the maximum supported UE BW is the only one that we can have a consensus, </w:t>
            </w:r>
            <w:proofErr w:type="gramStart"/>
            <w:r>
              <w:rPr>
                <w:rFonts w:eastAsia="Malgun Gothic"/>
                <w:lang w:val="en-US" w:eastAsia="ko-KR"/>
              </w:rPr>
              <w:t>then</w:t>
            </w:r>
            <w:proofErr w:type="gramEnd"/>
            <w:r>
              <w:rPr>
                <w:rFonts w:eastAsia="Malgun Gothic"/>
                <w:lang w:val="en-US" w:eastAsia="ko-KR"/>
              </w:rPr>
              <w:t xml:space="preserve">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hint="eastAsia"/>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rFonts w:hint="eastAsia"/>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hint="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hint="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hint="eastAsia"/>
                <w:lang w:val="en-US" w:eastAsia="ja-JP"/>
              </w:rPr>
            </w:pPr>
          </w:p>
          <w:p w14:paraId="456D3649" w14:textId="4AA1761E" w:rsidR="006C07BF" w:rsidRPr="00EA5F6E" w:rsidRDefault="00570A42" w:rsidP="00E15753">
            <w:pPr>
              <w:rPr>
                <w:rFonts w:eastAsiaTheme="minorEastAsia" w:hint="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rFonts w:hint="eastAsia"/>
                <w:lang w:val="en-US"/>
              </w:rPr>
            </w:pPr>
            <w:r>
              <w:rPr>
                <w:lang w:val="en-US"/>
              </w:rPr>
              <w:t>FUTUREWEI</w:t>
            </w:r>
          </w:p>
        </w:tc>
        <w:tc>
          <w:tcPr>
            <w:tcW w:w="4046" w:type="pct"/>
            <w:shd w:val="clear" w:color="auto" w:fill="auto"/>
          </w:tcPr>
          <w:p w14:paraId="4D88B71E" w14:textId="360A9916" w:rsidR="006C07BF" w:rsidRDefault="00FD37D4" w:rsidP="00E15753">
            <w:pPr>
              <w:rPr>
                <w:rFonts w:hint="eastAsia"/>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hint="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hint="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hint="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w:t>
            </w:r>
            <w:proofErr w:type="spellStart"/>
            <w:r w:rsidRPr="00742115">
              <w:rPr>
                <w:rFonts w:eastAsiaTheme="minorEastAsia"/>
                <w:b/>
                <w:strike/>
                <w:color w:val="FF0000"/>
                <w:lang w:val="en-US" w:eastAsia="ja-JP"/>
              </w:rPr>
              <w:t>Tx</w:t>
            </w:r>
            <w:proofErr w:type="spellEnd"/>
            <w:r w:rsidRPr="00742115">
              <w:rPr>
                <w:rFonts w:eastAsiaTheme="minorEastAsia"/>
                <w:b/>
                <w:strike/>
                <w:color w:val="FF0000"/>
                <w:lang w:val="en-US" w:eastAsia="ja-JP"/>
              </w:rPr>
              <w:t xml:space="preserve">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a6"/>
              <w:numPr>
                <w:ilvl w:val="1"/>
                <w:numId w:val="4"/>
              </w:numPr>
              <w:ind w:leftChars="0"/>
              <w:rPr>
                <w:rFonts w:eastAsiaTheme="minorEastAsia" w:hint="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hint="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a6"/>
              <w:numPr>
                <w:ilvl w:val="1"/>
                <w:numId w:val="4"/>
              </w:numPr>
              <w:ind w:leftChars="0"/>
              <w:rPr>
                <w:rFonts w:eastAsiaTheme="minorEastAsia" w:hint="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hint="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hint="eastAsia"/>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hint="eastAsia"/>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hint="eastAsia"/>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w:t>
            </w:r>
            <w:proofErr w:type="spellStart"/>
            <w:r w:rsidR="009802CD">
              <w:rPr>
                <w:rFonts w:eastAsia="等线" w:hint="eastAsia"/>
                <w:lang w:val="en-US" w:eastAsia="zh-CN"/>
              </w:rPr>
              <w:t>RedCap</w:t>
            </w:r>
            <w:proofErr w:type="spellEnd"/>
            <w:r w:rsidR="009802CD">
              <w:rPr>
                <w:rFonts w:eastAsia="等线" w:hint="eastAsia"/>
                <w:lang w:val="en-US" w:eastAsia="zh-CN"/>
              </w:rPr>
              <w:t xml:space="preserve">,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proofErr w:type="gramStart"/>
            <w:r w:rsidR="009802CD">
              <w:rPr>
                <w:rFonts w:eastAsia="等线" w:hint="eastAsia"/>
                <w:lang w:val="en-US" w:eastAsia="zh-CN"/>
              </w:rPr>
              <w:t>nothing</w:t>
            </w:r>
            <w:proofErr w:type="gramEnd"/>
            <w:r w:rsidR="009802CD">
              <w:rPr>
                <w:rFonts w:eastAsia="等线" w:hint="eastAsia"/>
                <w:lang w:val="en-US" w:eastAsia="zh-CN"/>
              </w:rPr>
              <w:t xml:space="preserve">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hint="eastAsia"/>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hint="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hint="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lastRenderedPageBreak/>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hint="eastAsia"/>
                <w:lang w:val="en-US" w:eastAsia="zh-CN"/>
              </w:rPr>
            </w:pPr>
            <w:r>
              <w:rPr>
                <w:rFonts w:eastAsia="等线"/>
                <w:lang w:val="en-US" w:eastAsia="zh-CN"/>
              </w:rPr>
              <w:lastRenderedPageBreak/>
              <w:t>CMCC</w:t>
            </w:r>
          </w:p>
        </w:tc>
        <w:tc>
          <w:tcPr>
            <w:tcW w:w="4046" w:type="pct"/>
            <w:shd w:val="clear" w:color="auto" w:fill="auto"/>
          </w:tcPr>
          <w:p w14:paraId="06757AA0" w14:textId="77777777" w:rsidR="006C2B02" w:rsidRDefault="006C2B02" w:rsidP="00323ADE">
            <w:pPr>
              <w:rPr>
                <w:rFonts w:eastAsia="等线" w:hint="eastAsia"/>
                <w:lang w:val="en-US" w:eastAsia="zh-CN"/>
              </w:rPr>
            </w:pPr>
            <w:r>
              <w:rPr>
                <w:rFonts w:eastAsia="等线"/>
                <w:lang w:val="en-US" w:eastAsia="zh-CN"/>
              </w:rPr>
              <w:t>General agree with FL’s proposal.</w:t>
            </w:r>
          </w:p>
          <w:p w14:paraId="31D672EF" w14:textId="77777777" w:rsidR="00F80267" w:rsidRDefault="006C2B02" w:rsidP="006C2B02">
            <w:pPr>
              <w:rPr>
                <w:rFonts w:eastAsia="等线" w:hint="eastAsia"/>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hint="eastAsia"/>
                <w:lang w:val="en-US" w:eastAsia="zh-CN"/>
              </w:rPr>
            </w:pPr>
            <w:r>
              <w:rPr>
                <w:rFonts w:eastAsia="等线"/>
                <w:lang w:val="en-US" w:eastAsia="zh-CN"/>
              </w:rPr>
              <w:t xml:space="preserve">The proposal of </w:t>
            </w:r>
            <w:r w:rsidRPr="00F80267">
              <w:rPr>
                <w:rFonts w:eastAsia="等线"/>
                <w:lang w:val="en-US" w:eastAsia="zh-CN"/>
              </w:rPr>
              <w:t xml:space="preserve">recommendations on the maximum bandwidth for </w:t>
            </w:r>
            <w:proofErr w:type="spellStart"/>
            <w:r w:rsidRPr="00F80267">
              <w:rPr>
                <w:rFonts w:eastAsia="等线"/>
                <w:lang w:val="en-US" w:eastAsia="zh-CN"/>
              </w:rPr>
              <w:t>RedCap</w:t>
            </w:r>
            <w:proofErr w:type="spellEnd"/>
            <w:r w:rsidRPr="00F80267">
              <w:rPr>
                <w:rFonts w:eastAsia="等线"/>
                <w:lang w:val="en-US" w:eastAsia="zh-CN"/>
              </w:rPr>
              <w:t xml:space="preserve">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hint="eastAsia"/>
                <w:bCs/>
                <w:szCs w:val="22"/>
                <w:lang w:val="en-US" w:eastAsia="ja-JP"/>
              </w:rPr>
            </w:pPr>
            <w:r w:rsidRPr="00F80267">
              <w:rPr>
                <w:rFonts w:eastAsia="宋体" w:cs="Times"/>
                <w:bCs/>
                <w:szCs w:val="22"/>
                <w:lang w:val="en-US" w:eastAsia="ja-JP"/>
              </w:rPr>
              <w:t xml:space="preserve">Capture the recommendation that maximum bandwidth of a </w:t>
            </w:r>
            <w:proofErr w:type="spellStart"/>
            <w:r w:rsidRPr="00F80267">
              <w:rPr>
                <w:rFonts w:eastAsia="宋体" w:cs="Times"/>
                <w:bCs/>
                <w:szCs w:val="22"/>
                <w:lang w:val="en-US" w:eastAsia="ja-JP"/>
              </w:rPr>
              <w:t>RedCap</w:t>
            </w:r>
            <w:proofErr w:type="spellEnd"/>
            <w:r w:rsidRPr="00F80267">
              <w:rPr>
                <w:rFonts w:eastAsia="宋体" w:cs="Times"/>
                <w:bCs/>
                <w:szCs w:val="22"/>
                <w:lang w:val="en-US" w:eastAsia="ja-JP"/>
              </w:rPr>
              <w:t xml:space="preserve"> UE is 20 MHz at least during initial access.</w:t>
            </w:r>
          </w:p>
          <w:p w14:paraId="36CD4D1A" w14:textId="7B5340C9" w:rsidR="00F80267" w:rsidRPr="00F80267" w:rsidRDefault="00F80267" w:rsidP="00627BF9">
            <w:pPr>
              <w:pStyle w:val="a6"/>
              <w:numPr>
                <w:ilvl w:val="0"/>
                <w:numId w:val="29"/>
              </w:numPr>
              <w:ind w:leftChars="0"/>
              <w:rPr>
                <w:rFonts w:eastAsia="等线" w:hint="eastAsia"/>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等线" w:hint="eastAsia"/>
                <w:lang w:val="en-US" w:eastAsia="zh-CN"/>
              </w:rPr>
            </w:pPr>
          </w:p>
          <w:p w14:paraId="361B3157" w14:textId="77777777" w:rsidR="00C85464" w:rsidRDefault="00F80267" w:rsidP="00C85464">
            <w:pPr>
              <w:rPr>
                <w:rFonts w:eastAsia="等线" w:hint="eastAsia"/>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w:t>
            </w:r>
            <w:proofErr w:type="spellStart"/>
            <w:r w:rsidR="00993768">
              <w:rPr>
                <w:rFonts w:eastAsia="等线"/>
                <w:lang w:val="en-US" w:eastAsia="zh-CN"/>
              </w:rPr>
              <w:t>RedCap</w:t>
            </w:r>
            <w:proofErr w:type="spellEnd"/>
            <w:r w:rsidR="00993768">
              <w:rPr>
                <w:rFonts w:eastAsia="等线"/>
                <w:lang w:val="en-US" w:eastAsia="zh-CN"/>
              </w:rPr>
              <w:t xml:space="preserve">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hint="eastAsia"/>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hint="eastAsia"/>
                <w:lang w:val="en-US" w:eastAsia="zh-CN"/>
              </w:rPr>
            </w:pPr>
          </w:p>
          <w:p w14:paraId="5B87DD1A" w14:textId="77777777" w:rsidR="00C85464" w:rsidRPr="000B5E74" w:rsidRDefault="00C85464" w:rsidP="00C85464">
            <w:pPr>
              <w:rPr>
                <w:rFonts w:eastAsiaTheme="minorEastAsia" w:hint="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xml:space="preserve">, (e.g. number of </w:t>
            </w:r>
            <w:proofErr w:type="spellStart"/>
            <w:r>
              <w:t>Tx</w:t>
            </w:r>
            <w:proofErr w:type="spellEnd"/>
            <w:r>
              <w:t>/Rx antennas, maximum supportable BW, etc.). The exact composition of the set of L1 capabilities of the device type can be discussed by RAN1</w:t>
            </w:r>
          </w:p>
          <w:p w14:paraId="71516B22" w14:textId="7F397DB3" w:rsidR="00C85464" w:rsidRDefault="00C85464" w:rsidP="00C85464">
            <w:pPr>
              <w:rPr>
                <w:rFonts w:eastAsia="等线" w:hint="eastAsia"/>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hint="eastAsia"/>
                <w:lang w:val="en-US" w:eastAsia="zh-CN"/>
              </w:rPr>
            </w:pPr>
          </w:p>
          <w:p w14:paraId="636D1B68" w14:textId="42A4765C" w:rsidR="00C85464" w:rsidRDefault="00C85464" w:rsidP="00C85464">
            <w:pPr>
              <w:rPr>
                <w:rFonts w:ascii="Times New Roman" w:eastAsia="等线"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w:t>
            </w:r>
            <w:proofErr w:type="spellStart"/>
            <w:r>
              <w:rPr>
                <w:rFonts w:eastAsia="等线"/>
                <w:lang w:val="en-US" w:eastAsia="zh-CN"/>
              </w:rPr>
              <w:t>gNB</w:t>
            </w:r>
            <w:proofErr w:type="spellEnd"/>
            <w:r>
              <w:rPr>
                <w:rFonts w:eastAsia="等线"/>
                <w:lang w:val="en-US" w:eastAsia="zh-CN"/>
              </w:rPr>
              <w:t xml:space="preserve">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hint="eastAsia"/>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hint="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hint="eastAsia"/>
                <w:b/>
                <w:lang w:val="en-US" w:eastAsia="ja-JP"/>
              </w:rPr>
            </w:pPr>
          </w:p>
          <w:p w14:paraId="5665E8F3" w14:textId="1EA687C6" w:rsidR="002037B6" w:rsidRPr="004D7422" w:rsidRDefault="002037B6" w:rsidP="002037B6">
            <w:pPr>
              <w:rPr>
                <w:rFonts w:eastAsia="等线" w:hint="eastAsia"/>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hint="eastAsia"/>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等线" w:hint="eastAsia"/>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hint="eastAsia"/>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hint="eastAsia"/>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hint="eastAsia"/>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hint="eastAsia"/>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hint="eastAsia"/>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w:t>
            </w:r>
            <w:r w:rsidRPr="00BA14C3">
              <w:rPr>
                <w:rFonts w:eastAsia="等线"/>
                <w:lang w:val="en-US" w:eastAsia="zh-CN"/>
              </w:rPr>
              <w:lastRenderedPageBreak/>
              <w:t xml:space="preserve">corresponds to the smallest possible values for a given FR or band, or values supported by a </w:t>
            </w:r>
            <w:proofErr w:type="spellStart"/>
            <w:r w:rsidRPr="00BA14C3">
              <w:rPr>
                <w:rFonts w:eastAsia="等线"/>
                <w:lang w:val="en-US" w:eastAsia="zh-CN"/>
              </w:rPr>
              <w:t>RedCap</w:t>
            </w:r>
            <w:proofErr w:type="spellEnd"/>
            <w:r w:rsidRPr="00BA14C3">
              <w:rPr>
                <w:rFonts w:eastAsia="等线"/>
                <w:lang w:val="en-US" w:eastAsia="zh-CN"/>
              </w:rPr>
              <w:t xml:space="preserve">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hint="eastAsia"/>
                <w:lang w:val="en-US" w:eastAsia="zh-CN"/>
              </w:rPr>
            </w:pPr>
            <w:r>
              <w:rPr>
                <w:rFonts w:eastAsia="等线"/>
                <w:lang w:val="en-US" w:eastAsia="zh-CN"/>
              </w:rPr>
              <w:lastRenderedPageBreak/>
              <w:t>Panasonic</w:t>
            </w:r>
          </w:p>
        </w:tc>
        <w:tc>
          <w:tcPr>
            <w:tcW w:w="4046" w:type="pct"/>
            <w:shd w:val="clear" w:color="auto" w:fill="auto"/>
          </w:tcPr>
          <w:p w14:paraId="31523B18" w14:textId="490FCAAC" w:rsidR="00803348" w:rsidRPr="00BA14C3" w:rsidRDefault="00803348" w:rsidP="00803348">
            <w:pPr>
              <w:jc w:val="both"/>
              <w:rPr>
                <w:rFonts w:eastAsia="等线" w:hint="eastAsia"/>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 xml:space="preserve">ur understanding is there are two </w:t>
            </w:r>
            <w:proofErr w:type="gramStart"/>
            <w:r w:rsidRPr="0029112B">
              <w:rPr>
                <w:rFonts w:ascii="Times New Roman" w:eastAsia="等线" w:hAnsi="Times New Roman"/>
                <w:sz w:val="21"/>
                <w:szCs w:val="21"/>
                <w:lang w:val="en-US"/>
              </w:rPr>
              <w:t>usage</w:t>
            </w:r>
            <w:proofErr w:type="gramEnd"/>
            <w:r w:rsidRPr="0029112B">
              <w:rPr>
                <w:rFonts w:ascii="Times New Roman" w:eastAsia="等线" w:hAnsi="Times New Roman"/>
                <w:sz w:val="21"/>
                <w:szCs w:val="21"/>
                <w:lang w:val="en-US"/>
              </w:rPr>
              <w:t xml:space="preserve">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types". If this question asks "the capabilities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hint="eastAsia"/>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hint="eastAsia"/>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hint="eastAsia"/>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hint="eastAsia"/>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等线" w:hint="eastAsia"/>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hint="eastAsia"/>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w:t>
            </w:r>
            <w:proofErr w:type="spellStart"/>
            <w:r>
              <w:rPr>
                <w:rFonts w:eastAsia="等线"/>
                <w:lang w:val="en-US" w:eastAsia="zh-CN"/>
              </w:rPr>
              <w:t>RedCap</w:t>
            </w:r>
            <w:proofErr w:type="spellEnd"/>
            <w:r>
              <w:rPr>
                <w:rFonts w:eastAsia="等线"/>
                <w:lang w:val="en-US" w:eastAsia="zh-CN"/>
              </w:rPr>
              <w:t xml:space="preserve">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hint="eastAsia"/>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等线" w:hint="eastAsia"/>
                <w:lang w:val="en-US" w:eastAsia="zh-CN"/>
              </w:rPr>
            </w:pPr>
          </w:p>
          <w:p w14:paraId="0AD190D1" w14:textId="52C24385" w:rsidR="00F47940" w:rsidRDefault="00F47940" w:rsidP="00F47940">
            <w:pPr>
              <w:rPr>
                <w:rFonts w:eastAsia="等线" w:hint="eastAsia"/>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w:t>
            </w:r>
            <w:proofErr w:type="gramStart"/>
            <w:r>
              <w:rPr>
                <w:rFonts w:eastAsia="等线"/>
                <w:lang w:val="en-US" w:eastAsia="zh-CN"/>
              </w:rPr>
              <w:t xml:space="preserve">to </w:t>
            </w:r>
            <w:r w:rsidR="000E2657">
              <w:rPr>
                <w:rFonts w:eastAsia="等线"/>
                <w:lang w:val="en-US" w:eastAsia="zh-CN"/>
              </w:rPr>
              <w:t>make</w:t>
            </w:r>
            <w:proofErr w:type="gramEnd"/>
            <w:r w:rsidR="000E2657">
              <w:rPr>
                <w:rFonts w:eastAsia="等线"/>
                <w:lang w:val="en-US" w:eastAsia="zh-CN"/>
              </w:rPr>
              <w:t xml:space="preserv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hint="eastAsia"/>
                <w:lang w:val="en-US" w:eastAsia="zh-CN"/>
              </w:rPr>
            </w:pPr>
          </w:p>
          <w:p w14:paraId="2A7864A7" w14:textId="2AEAFD18" w:rsidR="00F47940" w:rsidRPr="00F45DCE" w:rsidRDefault="00F47940" w:rsidP="00F47940">
            <w:pPr>
              <w:rPr>
                <w:rFonts w:eastAsia="等线" w:hint="eastAsia"/>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hint="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w:t>
            </w:r>
            <w:proofErr w:type="spellStart"/>
            <w:r w:rsidRPr="00742115">
              <w:rPr>
                <w:rFonts w:eastAsiaTheme="minorEastAsia"/>
                <w:b/>
                <w:strike/>
                <w:color w:val="FF0000"/>
                <w:lang w:val="en-US" w:eastAsia="ja-JP"/>
              </w:rPr>
              <w:t>Tx</w:t>
            </w:r>
            <w:proofErr w:type="spellEnd"/>
            <w:r w:rsidRPr="00742115">
              <w:rPr>
                <w:rFonts w:eastAsiaTheme="minorEastAsia"/>
                <w:b/>
                <w:strike/>
                <w:color w:val="FF0000"/>
                <w:lang w:val="en-US" w:eastAsia="ja-JP"/>
              </w:rPr>
              <w:t xml:space="preserve">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a6"/>
              <w:numPr>
                <w:ilvl w:val="1"/>
                <w:numId w:val="4"/>
              </w:numPr>
              <w:ind w:leftChars="0"/>
              <w:rPr>
                <w:rFonts w:eastAsiaTheme="minorEastAsia" w:hint="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hint="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hint="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a6"/>
              <w:numPr>
                <w:ilvl w:val="1"/>
                <w:numId w:val="4"/>
              </w:numPr>
              <w:ind w:leftChars="0"/>
              <w:rPr>
                <w:rFonts w:eastAsiaTheme="minorEastAsia" w:hint="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hint="eastAsia"/>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等线" w:hAnsi="Times New Roman"/>
                <w:sz w:val="21"/>
                <w:szCs w:val="21"/>
                <w:lang w:val="en-US" w:eastAsia="zh-CN"/>
              </w:rPr>
              <w:t>differenet</w:t>
            </w:r>
            <w:proofErr w:type="spellEnd"/>
            <w:r>
              <w:rPr>
                <w:rFonts w:ascii="Times New Roman" w:eastAsia="等线"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1/A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3, we might not need to agree on this feature either, since </w:t>
            </w:r>
            <w:proofErr w:type="spellStart"/>
            <w:r>
              <w:rPr>
                <w:rFonts w:ascii="Times New Roman" w:eastAsia="等线" w:hAnsi="Times New Roman"/>
                <w:sz w:val="21"/>
                <w:szCs w:val="21"/>
                <w:lang w:val="en-US" w:eastAsia="zh-CN"/>
              </w:rPr>
              <w:t>gNB</w:t>
            </w:r>
            <w:proofErr w:type="spellEnd"/>
            <w:r>
              <w:rPr>
                <w:rFonts w:ascii="Times New Roman" w:eastAsia="等线"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w:t>
            </w:r>
            <w:proofErr w:type="gramStart"/>
            <w:r>
              <w:rPr>
                <w:rFonts w:ascii="Times New Roman" w:eastAsia="等线" w:hAnsi="Times New Roman"/>
                <w:sz w:val="21"/>
                <w:szCs w:val="21"/>
                <w:lang w:val="en-US" w:eastAsia="zh-CN"/>
              </w:rPr>
              <w:t>to discuss the “potential UE capability set” together with UE capability report, and wait</w:t>
            </w:r>
            <w:proofErr w:type="gramEnd"/>
            <w:r>
              <w:rPr>
                <w:rFonts w:ascii="Times New Roman" w:eastAsia="等线" w:hAnsi="Times New Roman"/>
                <w:sz w:val="21"/>
                <w:szCs w:val="21"/>
                <w:lang w:val="en-US" w:eastAsia="zh-CN"/>
              </w:rPr>
              <w:t xml:space="preserve">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w:t>
            </w:r>
            <w:proofErr w:type="gramStart"/>
            <w:r>
              <w:rPr>
                <w:rFonts w:ascii="Times New Roman" w:eastAsia="等线" w:hAnsi="Times New Roman"/>
                <w:sz w:val="21"/>
                <w:szCs w:val="21"/>
                <w:lang w:val="en-US" w:eastAsia="zh-CN"/>
              </w:rPr>
              <w:t xml:space="preserve">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delete</w:t>
            </w:r>
            <w:proofErr w:type="gramEnd"/>
            <w:r>
              <w:rPr>
                <w:rFonts w:ascii="Times New Roman" w:eastAsia="等线" w:hAnsi="Times New Roman"/>
                <w:sz w:val="21"/>
                <w:szCs w:val="21"/>
                <w:lang w:val="en-US" w:eastAsia="zh-CN"/>
              </w:rPr>
              <w:t xml:space="preserv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hint="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w:t>
            </w:r>
            <w:r w:rsidR="00236EE2" w:rsidRPr="00236EE2">
              <w:rPr>
                <w:rFonts w:eastAsiaTheme="minorEastAsia"/>
                <w:color w:val="4472C4" w:themeColor="accent5"/>
                <w:lang w:eastAsia="ja-JP"/>
              </w:rPr>
              <w:lastRenderedPageBreak/>
              <w:t>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hint="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hint="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3E3BD2">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 xml:space="preserve">FR2 </w:t>
            </w:r>
            <w:proofErr w:type="spellStart"/>
            <w:r w:rsidR="009825AF" w:rsidRPr="009825AF">
              <w:rPr>
                <w:rFonts w:ascii="Times New Roman" w:eastAsiaTheme="minorEastAsia" w:hAnsi="Times New Roman"/>
                <w:color w:val="4472C4" w:themeColor="accent5"/>
                <w:szCs w:val="20"/>
                <w:lang w:val="en-US" w:eastAsia="ja-JP"/>
              </w:rPr>
              <w:t>RedCap</w:t>
            </w:r>
            <w:proofErr w:type="spellEnd"/>
            <w:r w:rsidR="009825AF" w:rsidRPr="009825AF">
              <w:rPr>
                <w:rFonts w:ascii="Times New Roman" w:eastAsiaTheme="minorEastAsia" w:hAnsi="Times New Roman"/>
                <w:color w:val="4472C4" w:themeColor="accent5"/>
                <w:szCs w:val="20"/>
                <w:lang w:val="en-US" w:eastAsia="ja-JP"/>
              </w:rPr>
              <w:t xml:space="preserve">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hint="eastAsia"/>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w:t>
            </w:r>
            <w:proofErr w:type="spellStart"/>
            <w:r w:rsidRPr="007524EE">
              <w:rPr>
                <w:rFonts w:ascii="Times New Roman" w:eastAsia="MS PGothic" w:hAnsi="Times New Roman"/>
                <w:color w:val="000000"/>
                <w:szCs w:val="20"/>
                <w:bdr w:val="none" w:sz="0" w:space="0" w:color="auto" w:frame="1"/>
                <w:lang w:val="en-US" w:eastAsia="ja-JP"/>
              </w:rPr>
              <w:t>RedCap</w:t>
            </w:r>
            <w:proofErr w:type="spellEnd"/>
            <w:r w:rsidRPr="007524EE">
              <w:rPr>
                <w:rFonts w:ascii="Times New Roman" w:eastAsia="MS PGothic" w:hAnsi="Times New Roman"/>
                <w:color w:val="000000"/>
                <w:szCs w:val="20"/>
                <w:bdr w:val="none" w:sz="0" w:space="0" w:color="auto" w:frame="1"/>
                <w:lang w:val="en-US" w:eastAsia="ja-JP"/>
              </w:rPr>
              <w:t xml:space="preserve"> UE is 100 MHz during initial access and 100MHz after initial access.</w:t>
            </w:r>
          </w:p>
        </w:tc>
      </w:tr>
    </w:tbl>
    <w:p w14:paraId="5B749148" w14:textId="231A2981" w:rsidR="006C07BF" w:rsidRDefault="006C07BF" w:rsidP="006C07BF">
      <w:pPr>
        <w:jc w:val="both"/>
        <w:rPr>
          <w:rFonts w:eastAsiaTheme="minorEastAsia" w:hint="eastAsia"/>
          <w:lang w:val="en-US" w:eastAsia="ja-JP"/>
        </w:rPr>
      </w:pPr>
    </w:p>
    <w:p w14:paraId="3DB7053E" w14:textId="07E28441" w:rsidR="00382608" w:rsidRDefault="00382608" w:rsidP="006C07BF">
      <w:pPr>
        <w:jc w:val="both"/>
        <w:rPr>
          <w:rFonts w:eastAsiaTheme="minorEastAsia" w:hint="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hint="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 xml:space="preserve">is included in the set of L1 capabilities of the device type for </w:t>
      </w:r>
      <w:proofErr w:type="spellStart"/>
      <w:r w:rsidRPr="00D00633">
        <w:rPr>
          <w:rFonts w:eastAsiaTheme="minorEastAsia"/>
          <w:b/>
          <w:lang w:val="en-US" w:eastAsia="ja-JP"/>
        </w:rPr>
        <w:t>RedCap</w:t>
      </w:r>
      <w:proofErr w:type="spellEnd"/>
    </w:p>
    <w:p w14:paraId="287237C4" w14:textId="3780A6AD" w:rsidR="00D00633" w:rsidRPr="00D00633" w:rsidRDefault="00D00633" w:rsidP="00D00633">
      <w:pPr>
        <w:pStyle w:val="a6"/>
        <w:numPr>
          <w:ilvl w:val="1"/>
          <w:numId w:val="4"/>
        </w:numPr>
        <w:ind w:leftChars="0"/>
        <w:rPr>
          <w:rFonts w:eastAsiaTheme="minorEastAsia" w:hint="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hint="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hint="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rFonts w:hint="eastAsia"/>
                <w:b/>
                <w:bCs/>
              </w:rPr>
            </w:pPr>
            <w:r>
              <w:rPr>
                <w:b/>
                <w:bCs/>
              </w:rPr>
              <w:t>Company</w:t>
            </w:r>
          </w:p>
        </w:tc>
        <w:tc>
          <w:tcPr>
            <w:tcW w:w="1350" w:type="dxa"/>
            <w:shd w:val="clear" w:color="auto" w:fill="D9D9D9" w:themeFill="background1" w:themeFillShade="D9"/>
          </w:tcPr>
          <w:p w14:paraId="5F93D691" w14:textId="77777777" w:rsidR="0092238B" w:rsidRDefault="0092238B" w:rsidP="003E3BD2">
            <w:pPr>
              <w:rPr>
                <w:rFonts w:hint="eastAsia"/>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rFonts w:hint="eastAsia"/>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hint="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hint="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hint="eastAsia"/>
                <w:lang w:val="en-US" w:eastAsia="ja-JP"/>
              </w:rPr>
            </w:pPr>
            <w:r>
              <w:rPr>
                <w:rFonts w:eastAsiaTheme="minorEastAsia"/>
                <w:lang w:val="en-US" w:eastAsia="ja-JP"/>
              </w:rPr>
              <w:t xml:space="preserve">We are open to support additional L1 capabilities mandatory for </w:t>
            </w:r>
            <w:proofErr w:type="spellStart"/>
            <w:r>
              <w:rPr>
                <w:rFonts w:eastAsiaTheme="minorEastAsia"/>
                <w:lang w:val="en-US" w:eastAsia="ja-JP"/>
              </w:rPr>
              <w:t>RedCap</w:t>
            </w:r>
            <w:proofErr w:type="spellEnd"/>
            <w:r>
              <w:rPr>
                <w:rFonts w:eastAsiaTheme="minorEastAsia"/>
                <w:lang w:val="en-US" w:eastAsia="ja-JP"/>
              </w:rPr>
              <w:t xml:space="preserve">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hint="eastAsia"/>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hint="eastAsia"/>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hint="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hint="eastAsia"/>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hint="eastAsia"/>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hint="eastAsia"/>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5D67B4CE" w:rsidR="00E52A39" w:rsidRPr="002B4B37" w:rsidRDefault="00E52A39" w:rsidP="00E52A39">
            <w:pPr>
              <w:rPr>
                <w:rFonts w:eastAsia="等线" w:hint="eastAsia"/>
                <w:lang w:val="en-US" w:eastAsia="zh-CN"/>
              </w:rPr>
            </w:pPr>
          </w:p>
        </w:tc>
        <w:tc>
          <w:tcPr>
            <w:tcW w:w="1350" w:type="dxa"/>
            <w:shd w:val="clear" w:color="auto" w:fill="auto"/>
          </w:tcPr>
          <w:p w14:paraId="12158564" w14:textId="35E64166" w:rsidR="00E52A39" w:rsidRDefault="00E52A39" w:rsidP="00E52A39">
            <w:pPr>
              <w:rPr>
                <w:rFonts w:hint="eastAsia"/>
                <w:lang w:val="en-US"/>
              </w:rPr>
            </w:pPr>
          </w:p>
        </w:tc>
        <w:tc>
          <w:tcPr>
            <w:tcW w:w="6801" w:type="dxa"/>
            <w:shd w:val="clear" w:color="auto" w:fill="auto"/>
          </w:tcPr>
          <w:p w14:paraId="5EAB191E" w14:textId="66C1DA72" w:rsidR="00E52A39" w:rsidRDefault="00E52A39" w:rsidP="00E52A39">
            <w:pPr>
              <w:rPr>
                <w:rFonts w:hint="eastAsia"/>
                <w:lang w:val="en-US"/>
              </w:rPr>
            </w:pPr>
          </w:p>
        </w:tc>
      </w:tr>
      <w:tr w:rsidR="00E52A39" w14:paraId="48BB74F1" w14:textId="77777777" w:rsidTr="003E3BD2">
        <w:tc>
          <w:tcPr>
            <w:tcW w:w="1480" w:type="dxa"/>
            <w:shd w:val="clear" w:color="auto" w:fill="auto"/>
          </w:tcPr>
          <w:p w14:paraId="326378EA" w14:textId="77777777" w:rsidR="00E52A39" w:rsidRPr="002B4B37" w:rsidRDefault="00E52A39" w:rsidP="00E52A39">
            <w:pPr>
              <w:rPr>
                <w:rFonts w:eastAsia="等线" w:hint="eastAsia"/>
                <w:lang w:val="en-US" w:eastAsia="zh-CN"/>
              </w:rPr>
            </w:pPr>
          </w:p>
        </w:tc>
        <w:tc>
          <w:tcPr>
            <w:tcW w:w="1350" w:type="dxa"/>
            <w:shd w:val="clear" w:color="auto" w:fill="auto"/>
          </w:tcPr>
          <w:p w14:paraId="2D2283BF" w14:textId="77777777" w:rsidR="00E52A39" w:rsidRDefault="00E52A39" w:rsidP="00E52A39">
            <w:pPr>
              <w:rPr>
                <w:rFonts w:hint="eastAsia"/>
                <w:lang w:val="en-US"/>
              </w:rPr>
            </w:pPr>
          </w:p>
        </w:tc>
        <w:tc>
          <w:tcPr>
            <w:tcW w:w="6801" w:type="dxa"/>
            <w:shd w:val="clear" w:color="auto" w:fill="auto"/>
          </w:tcPr>
          <w:p w14:paraId="20250EF4" w14:textId="77777777" w:rsidR="00E52A39" w:rsidRDefault="00E52A39" w:rsidP="00E52A39">
            <w:pPr>
              <w:rPr>
                <w:rFonts w:hint="eastAsia"/>
                <w:lang w:val="en-US"/>
              </w:rPr>
            </w:pPr>
          </w:p>
        </w:tc>
      </w:tr>
    </w:tbl>
    <w:p w14:paraId="0F201453" w14:textId="77777777" w:rsidR="007424A8" w:rsidRPr="0092238B" w:rsidRDefault="007424A8" w:rsidP="006C07BF">
      <w:pPr>
        <w:jc w:val="both"/>
        <w:rPr>
          <w:rFonts w:eastAsiaTheme="minorEastAsia" w:hint="eastAsia"/>
          <w:lang w:eastAsia="ja-JP"/>
        </w:rPr>
      </w:pPr>
      <w:bookmarkStart w:id="14" w:name="_GoBack"/>
      <w:bookmarkEnd w:id="14"/>
    </w:p>
    <w:p w14:paraId="56B76887" w14:textId="77777777" w:rsidR="00D40BD7" w:rsidRPr="002600FF" w:rsidRDefault="00D40BD7" w:rsidP="005A5F17">
      <w:pPr>
        <w:rPr>
          <w:rFonts w:eastAsiaTheme="minorEastAsia" w:hint="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hint="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 xml:space="preserve">3, 4, 5, 6, 7, 9, 10, 11, 12, 13, 14, 15, 16, 17, 18, 19, 20, 21, </w:t>
      </w:r>
      <w:proofErr w:type="gramStart"/>
      <w:r w:rsidR="00D40BD7" w:rsidRPr="00D40BD7">
        <w:rPr>
          <w:rFonts w:eastAsiaTheme="minorEastAsia"/>
          <w:lang w:eastAsia="ja-JP"/>
        </w:rPr>
        <w:t>22</w:t>
      </w:r>
      <w:proofErr w:type="gramEnd"/>
      <w:r w:rsidR="00D40BD7" w:rsidRPr="00D40BD7">
        <w:rPr>
          <w:rFonts w:eastAsiaTheme="minorEastAsia"/>
          <w:lang w:eastAsia="ja-JP"/>
        </w:rPr>
        <w:t>]</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rFonts w:hint="eastAsia"/>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rFonts w:hint="eastAsia"/>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rFonts w:hint="eastAsia"/>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rFonts w:hint="eastAsia"/>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rFonts w:hint="eastAsia"/>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rFonts w:hint="eastAsia"/>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rFonts w:hint="eastAsia"/>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rFonts w:hint="eastAsia"/>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hint="eastAsia"/>
          <w:lang w:eastAsia="ja-JP"/>
        </w:rPr>
      </w:pPr>
    </w:p>
    <w:p w14:paraId="0702A246" w14:textId="043A0405" w:rsidR="00D40BD7" w:rsidRPr="006C0C20" w:rsidRDefault="00541DA8" w:rsidP="005A5F17">
      <w:pPr>
        <w:jc w:val="both"/>
        <w:rPr>
          <w:rFonts w:eastAsiaTheme="minorEastAsia" w:hint="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hint="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hint="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rFonts w:hint="eastAsia"/>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rFonts w:hint="eastAsia"/>
                <w:b/>
                <w:bCs/>
              </w:rPr>
            </w:pPr>
            <w:r>
              <w:rPr>
                <w:b/>
                <w:bCs/>
              </w:rPr>
              <w:t>Company</w:t>
            </w:r>
          </w:p>
        </w:tc>
        <w:tc>
          <w:tcPr>
            <w:tcW w:w="1350" w:type="dxa"/>
            <w:shd w:val="clear" w:color="auto" w:fill="D9D9D9" w:themeFill="background1" w:themeFillShade="D9"/>
          </w:tcPr>
          <w:p w14:paraId="70DAF633" w14:textId="77777777" w:rsidR="008264D2" w:rsidRDefault="008264D2" w:rsidP="00A34A4D">
            <w:pPr>
              <w:rPr>
                <w:rFonts w:hint="eastAsia"/>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rFonts w:hint="eastAsia"/>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hint="eastAsia"/>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hint="eastAsia"/>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w:t>
            </w:r>
            <w:proofErr w:type="spellStart"/>
            <w:r w:rsidR="001C2713">
              <w:rPr>
                <w:rFonts w:eastAsia="等线"/>
                <w:lang w:val="en-US" w:eastAsia="zh-CN"/>
              </w:rPr>
              <w:t>RedCap</w:t>
            </w:r>
            <w:proofErr w:type="spellEnd"/>
            <w:r w:rsidR="001C2713">
              <w:rPr>
                <w:rFonts w:eastAsia="等线"/>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hint="eastAsia"/>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rFonts w:hint="eastAsia"/>
                <w:lang w:val="en-US"/>
              </w:rPr>
            </w:pPr>
          </w:p>
        </w:tc>
        <w:tc>
          <w:tcPr>
            <w:tcW w:w="6801" w:type="dxa"/>
            <w:shd w:val="clear" w:color="auto" w:fill="auto"/>
          </w:tcPr>
          <w:p w14:paraId="44D5EEA2" w14:textId="77777777" w:rsidR="008264D2" w:rsidRDefault="003C48D9" w:rsidP="00A34A4D">
            <w:pPr>
              <w:rPr>
                <w:rFonts w:eastAsia="等线" w:hint="eastAsia"/>
                <w:lang w:val="en-US" w:eastAsia="zh-CN"/>
              </w:rPr>
            </w:pPr>
            <w:r>
              <w:rPr>
                <w:rFonts w:eastAsia="等线"/>
                <w:lang w:val="en-US" w:eastAsia="zh-CN"/>
              </w:rPr>
              <w:t xml:space="preserve">Just to </w:t>
            </w:r>
            <w:proofErr w:type="gramStart"/>
            <w:r>
              <w:rPr>
                <w:rFonts w:eastAsia="等线"/>
                <w:lang w:val="en-US" w:eastAsia="zh-CN"/>
              </w:rPr>
              <w:t>clarify,</w:t>
            </w:r>
            <w:proofErr w:type="gramEnd"/>
            <w:r>
              <w:rPr>
                <w:rFonts w:eastAsia="等线"/>
                <w:lang w:val="en-US" w:eastAsia="zh-CN"/>
              </w:rPr>
              <w:t xml:space="preserve">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hint="eastAsia"/>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w:t>
            </w:r>
            <w:proofErr w:type="spellStart"/>
            <w:r w:rsidR="00E11B32">
              <w:rPr>
                <w:rFonts w:eastAsia="等线"/>
                <w:lang w:val="en-US" w:eastAsia="zh-CN"/>
              </w:rPr>
              <w:t>RedCap</w:t>
            </w:r>
            <w:proofErr w:type="spellEnd"/>
            <w:r w:rsidR="00E11B32">
              <w:rPr>
                <w:rFonts w:eastAsia="等线"/>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rFonts w:hint="eastAsia"/>
                <w:lang w:val="en-US"/>
              </w:rPr>
            </w:pPr>
            <w:r>
              <w:rPr>
                <w:lang w:val="en-US"/>
              </w:rPr>
              <w:lastRenderedPageBreak/>
              <w:t>Panasonic</w:t>
            </w:r>
          </w:p>
        </w:tc>
        <w:tc>
          <w:tcPr>
            <w:tcW w:w="1350" w:type="dxa"/>
            <w:shd w:val="clear" w:color="auto" w:fill="auto"/>
          </w:tcPr>
          <w:p w14:paraId="23F799D5" w14:textId="696934EA" w:rsidR="008264D2" w:rsidRDefault="006E287B" w:rsidP="00A34A4D">
            <w:pPr>
              <w:rPr>
                <w:rFonts w:hint="eastAsia"/>
                <w:lang w:val="en-US"/>
              </w:rPr>
            </w:pPr>
            <w:r>
              <w:rPr>
                <w:lang w:val="en-US"/>
              </w:rPr>
              <w:t>Y</w:t>
            </w:r>
          </w:p>
        </w:tc>
        <w:tc>
          <w:tcPr>
            <w:tcW w:w="6801" w:type="dxa"/>
            <w:shd w:val="clear" w:color="auto" w:fill="auto"/>
          </w:tcPr>
          <w:p w14:paraId="6CD54FE0" w14:textId="77777777" w:rsidR="008264D2" w:rsidRDefault="008264D2" w:rsidP="00A34A4D">
            <w:pPr>
              <w:rPr>
                <w:rFonts w:hint="eastAsia"/>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rFonts w:hint="eastAsia"/>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rFonts w:hint="eastAsia"/>
                <w:lang w:val="en-US"/>
              </w:rPr>
            </w:pPr>
          </w:p>
        </w:tc>
        <w:tc>
          <w:tcPr>
            <w:tcW w:w="6801" w:type="dxa"/>
            <w:shd w:val="clear" w:color="auto" w:fill="auto"/>
          </w:tcPr>
          <w:p w14:paraId="621B657E" w14:textId="22A9397B" w:rsidR="009367C1" w:rsidRDefault="009367C1" w:rsidP="009367C1">
            <w:pPr>
              <w:rPr>
                <w:rFonts w:hint="eastAsia"/>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rFonts w:hint="eastAsia"/>
                <w:lang w:val="en-US"/>
              </w:rPr>
            </w:pPr>
            <w:r>
              <w:rPr>
                <w:lang w:val="en-US"/>
              </w:rPr>
              <w:t>Qualcomm</w:t>
            </w:r>
          </w:p>
        </w:tc>
        <w:tc>
          <w:tcPr>
            <w:tcW w:w="1350" w:type="dxa"/>
            <w:shd w:val="clear" w:color="auto" w:fill="auto"/>
          </w:tcPr>
          <w:p w14:paraId="3BD4A49D" w14:textId="65858238" w:rsidR="008264D2" w:rsidRDefault="0061185E" w:rsidP="00A34A4D">
            <w:pPr>
              <w:rPr>
                <w:rFonts w:hint="eastAsia"/>
                <w:lang w:val="en-US"/>
              </w:rPr>
            </w:pPr>
            <w:r>
              <w:rPr>
                <w:lang w:val="en-US"/>
              </w:rPr>
              <w:t>FFS</w:t>
            </w:r>
          </w:p>
        </w:tc>
        <w:tc>
          <w:tcPr>
            <w:tcW w:w="6801" w:type="dxa"/>
            <w:shd w:val="clear" w:color="auto" w:fill="auto"/>
          </w:tcPr>
          <w:p w14:paraId="4641A704" w14:textId="4F2F39A1" w:rsidR="000735BC" w:rsidRDefault="00CD31D4" w:rsidP="00A34A4D">
            <w:pPr>
              <w:rPr>
                <w:rFonts w:hint="eastAsia"/>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rFonts w:hint="eastAsia"/>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rFonts w:hint="eastAsia"/>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hint="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rFonts w:hint="eastAsia"/>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hint="eastAsia"/>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hint="eastAsia"/>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hint="eastAsia"/>
                <w:lang w:val="en-US" w:eastAsia="zh-CN"/>
              </w:rPr>
            </w:pPr>
            <w:r>
              <w:rPr>
                <w:rFonts w:eastAsia="等线" w:hint="eastAsia"/>
                <w:lang w:val="en-US" w:eastAsia="zh-CN"/>
              </w:rPr>
              <w:t xml:space="preserve">We can first </w:t>
            </w:r>
            <w:r>
              <w:rPr>
                <w:rFonts w:eastAsia="等线"/>
                <w:lang w:val="en-US" w:eastAsia="zh-CN"/>
              </w:rPr>
              <w:t xml:space="preserve">discuss the definition of </w:t>
            </w:r>
            <w:proofErr w:type="spellStart"/>
            <w:r>
              <w:rPr>
                <w:rFonts w:eastAsia="等线"/>
                <w:lang w:val="en-US" w:eastAsia="zh-CN"/>
              </w:rPr>
              <w:t>RedCap</w:t>
            </w:r>
            <w:proofErr w:type="spellEnd"/>
            <w:r>
              <w:rPr>
                <w:rFonts w:eastAsia="等线"/>
                <w:lang w:val="en-US" w:eastAsia="zh-CN"/>
              </w:rPr>
              <w:t xml:space="preserve"> UE type, and </w:t>
            </w:r>
            <w:r>
              <w:rPr>
                <w:rFonts w:eastAsia="等线"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等线"/>
                <w:lang w:val="en-US" w:eastAsia="zh-CN"/>
              </w:rPr>
              <w:t>RedCap</w:t>
            </w:r>
            <w:proofErr w:type="spellEnd"/>
            <w:r>
              <w:rPr>
                <w:rFonts w:eastAsia="等线"/>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hint="eastAsia"/>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hint="eastAsia"/>
                <w:lang w:val="en-US" w:eastAsia="zh-CN"/>
              </w:rPr>
            </w:pPr>
          </w:p>
        </w:tc>
        <w:tc>
          <w:tcPr>
            <w:tcW w:w="6801" w:type="dxa"/>
            <w:shd w:val="clear" w:color="auto" w:fill="auto"/>
          </w:tcPr>
          <w:p w14:paraId="596D9804" w14:textId="77777777" w:rsidR="003F52CD" w:rsidRDefault="003F52CD" w:rsidP="003F52CD">
            <w:pPr>
              <w:rPr>
                <w:rFonts w:eastAsia="等线" w:hint="eastAsia"/>
                <w:lang w:val="en-US" w:eastAsia="zh-CN"/>
              </w:rPr>
            </w:pPr>
            <w:r>
              <w:rPr>
                <w:rFonts w:eastAsia="等线"/>
                <w:lang w:val="en-US" w:eastAsia="zh-CN"/>
              </w:rPr>
              <w:t xml:space="preserve">Depending on the definition of </w:t>
            </w:r>
            <w:proofErr w:type="spellStart"/>
            <w:r>
              <w:rPr>
                <w:rFonts w:eastAsia="等线"/>
                <w:lang w:val="en-US" w:eastAsia="zh-CN"/>
              </w:rPr>
              <w:t>RedCap</w:t>
            </w:r>
            <w:proofErr w:type="spellEnd"/>
            <w:r>
              <w:rPr>
                <w:rFonts w:eastAsia="等线"/>
                <w:lang w:val="en-US" w:eastAsia="zh-CN"/>
              </w:rPr>
              <w:t xml:space="preserve"> UE type</w:t>
            </w:r>
          </w:p>
          <w:p w14:paraId="6F631FD2" w14:textId="5C6DB123" w:rsidR="003F52CD" w:rsidRDefault="003F52CD" w:rsidP="003F52CD">
            <w:pPr>
              <w:rPr>
                <w:rFonts w:eastAsia="等线" w:hint="eastAsia"/>
                <w:lang w:val="en-US" w:eastAsia="zh-CN"/>
              </w:rPr>
            </w:pPr>
            <w:r>
              <w:rPr>
                <w:rFonts w:eastAsia="等线"/>
                <w:lang w:val="en-US" w:eastAsia="zh-CN"/>
              </w:rPr>
              <w:t xml:space="preserve">The definition of </w:t>
            </w:r>
            <w:proofErr w:type="spellStart"/>
            <w:r>
              <w:rPr>
                <w:rFonts w:eastAsia="等线"/>
                <w:lang w:val="en-US" w:eastAsia="zh-CN"/>
              </w:rPr>
              <w:t>RedCap</w:t>
            </w:r>
            <w:proofErr w:type="spellEnd"/>
            <w:r>
              <w:rPr>
                <w:rFonts w:eastAsia="等线"/>
                <w:lang w:val="en-US" w:eastAsia="zh-CN"/>
              </w:rPr>
              <w:t xml:space="preserve"> UE type needs to consider the followings: 1) whether definition of </w:t>
            </w:r>
            <w:proofErr w:type="spellStart"/>
            <w:r>
              <w:rPr>
                <w:rFonts w:eastAsia="等线"/>
                <w:lang w:val="en-US" w:eastAsia="zh-CN"/>
              </w:rPr>
              <w:t>RedCap</w:t>
            </w:r>
            <w:proofErr w:type="spellEnd"/>
            <w:r>
              <w:rPr>
                <w:rFonts w:eastAsia="等线"/>
                <w:lang w:val="en-US" w:eastAsia="zh-CN"/>
              </w:rPr>
              <w:t xml:space="preserve"> UE type only includes essential components during initial access; 2) whether </w:t>
            </w:r>
            <w:proofErr w:type="spellStart"/>
            <w:r>
              <w:rPr>
                <w:rFonts w:eastAsia="等线"/>
                <w:lang w:val="en-US" w:eastAsia="zh-CN"/>
              </w:rPr>
              <w:t>RedCap</w:t>
            </w:r>
            <w:proofErr w:type="spellEnd"/>
            <w:r>
              <w:rPr>
                <w:rFonts w:eastAsia="等线"/>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hint="eastAsia"/>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hint="eastAsia"/>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hint="eastAsia"/>
                <w:lang w:val="en-US" w:eastAsia="zh-CN"/>
              </w:rPr>
            </w:pPr>
            <w:r>
              <w:rPr>
                <w:rFonts w:eastAsia="等线" w:hint="eastAsia"/>
                <w:lang w:val="en-US" w:eastAsia="zh-CN"/>
              </w:rPr>
              <w:t>We agree that</w:t>
            </w:r>
            <w:r w:rsidRPr="008A0D7E">
              <w:rPr>
                <w:rFonts w:eastAsia="等线"/>
                <w:lang w:val="en-US" w:eastAsia="zh-CN"/>
              </w:rPr>
              <w:t xml:space="preserve"> the number of </w:t>
            </w:r>
            <w:proofErr w:type="spellStart"/>
            <w:r w:rsidRPr="008A0D7E">
              <w:rPr>
                <w:rFonts w:eastAsia="等线"/>
                <w:lang w:val="en-US" w:eastAsia="zh-CN"/>
              </w:rPr>
              <w:t>RedCap</w:t>
            </w:r>
            <w:proofErr w:type="spellEnd"/>
            <w:r w:rsidRPr="008A0D7E">
              <w:rPr>
                <w:rFonts w:eastAsia="等线"/>
                <w:lang w:val="en-US" w:eastAsia="zh-CN"/>
              </w:rPr>
              <w:t xml:space="preserve">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hint="eastAsia"/>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hint="eastAsia"/>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hint="eastAsia"/>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等线"/>
                <w:lang w:val="en-US" w:eastAsia="zh-CN"/>
              </w:rPr>
              <w:t>nowwe</w:t>
            </w:r>
            <w:proofErr w:type="spellEnd"/>
            <w:r>
              <w:rPr>
                <w:rFonts w:eastAsia="等线"/>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等线" w:hint="eastAsia"/>
                <w:lang w:val="en-US" w:eastAsia="zh-CN"/>
              </w:rPr>
            </w:pPr>
          </w:p>
          <w:p w14:paraId="6D8D3734" w14:textId="77777777" w:rsidR="002B4987" w:rsidRDefault="002B4987" w:rsidP="002B4987">
            <w:pPr>
              <w:pStyle w:val="a6"/>
              <w:numPr>
                <w:ilvl w:val="0"/>
                <w:numId w:val="17"/>
              </w:numPr>
              <w:ind w:leftChars="0"/>
              <w:rPr>
                <w:rFonts w:eastAsia="等线" w:hint="eastAsia"/>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hint="eastAsia"/>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hint="eastAsia"/>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hint="eastAsia"/>
                <w:lang w:val="en-US" w:eastAsia="zh-CN"/>
              </w:rPr>
            </w:pPr>
          </w:p>
          <w:p w14:paraId="76F28173" w14:textId="77777777" w:rsidR="002B4987" w:rsidRDefault="002B4987" w:rsidP="002B4987">
            <w:pPr>
              <w:rPr>
                <w:rFonts w:eastAsia="等线" w:hint="eastAsia"/>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hint="eastAsia"/>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hint="eastAsia"/>
                <w:lang w:val="en-US" w:eastAsia="zh-CN"/>
              </w:rPr>
            </w:pPr>
          </w:p>
        </w:tc>
        <w:tc>
          <w:tcPr>
            <w:tcW w:w="6801" w:type="dxa"/>
            <w:shd w:val="clear" w:color="auto" w:fill="auto"/>
          </w:tcPr>
          <w:p w14:paraId="3CCB38CA" w14:textId="49B747C4" w:rsidR="00A34A4D" w:rsidRDefault="00A34A4D" w:rsidP="00AD5ED9">
            <w:pPr>
              <w:rPr>
                <w:rFonts w:eastAsia="等线" w:hint="eastAsia"/>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w:t>
            </w:r>
            <w:proofErr w:type="gramStart"/>
            <w:r w:rsidR="00AD5ED9">
              <w:rPr>
                <w:rFonts w:eastAsia="等线"/>
                <w:lang w:val="en-US" w:eastAsia="zh-CN"/>
              </w:rPr>
              <w:t>to discuss</w:t>
            </w:r>
            <w:proofErr w:type="gramEnd"/>
            <w:r w:rsidR="00AD5ED9">
              <w:rPr>
                <w:rFonts w:eastAsia="等线"/>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hint="eastAsia"/>
                <w:lang w:val="en-US" w:eastAsia="zh-CN"/>
              </w:rPr>
            </w:pPr>
            <w:r w:rsidRPr="00807DA0">
              <w:rPr>
                <w:rFonts w:eastAsia="等线"/>
                <w:lang w:val="en-US" w:eastAsia="zh-CN"/>
              </w:rPr>
              <w:t xml:space="preserve">Depending on the cost reduction analysis results, one or two </w:t>
            </w:r>
            <w:proofErr w:type="spellStart"/>
            <w:r w:rsidRPr="00807DA0">
              <w:rPr>
                <w:rFonts w:eastAsia="等线"/>
                <w:lang w:val="en-US" w:eastAsia="zh-CN"/>
              </w:rPr>
              <w:t>RedCap</w:t>
            </w:r>
            <w:proofErr w:type="spellEnd"/>
            <w:r w:rsidRPr="00807DA0">
              <w:rPr>
                <w:rFonts w:eastAsia="等线"/>
                <w:lang w:val="en-US" w:eastAsia="zh-CN"/>
              </w:rPr>
              <w:t xml:space="preserve">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hint="eastAsia"/>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hint="eastAsia"/>
                <w:lang w:val="en-US" w:eastAsia="zh-CN"/>
              </w:rPr>
            </w:pPr>
          </w:p>
        </w:tc>
        <w:tc>
          <w:tcPr>
            <w:tcW w:w="6801" w:type="dxa"/>
            <w:shd w:val="clear" w:color="auto" w:fill="auto"/>
          </w:tcPr>
          <w:p w14:paraId="04825718" w14:textId="34D97CEC" w:rsidR="00E52E8B" w:rsidRDefault="00E52E8B" w:rsidP="00E52E8B">
            <w:pPr>
              <w:rPr>
                <w:rFonts w:eastAsia="等线" w:hint="eastAsia"/>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w:t>
            </w:r>
            <w:proofErr w:type="spellStart"/>
            <w:r>
              <w:rPr>
                <w:rFonts w:eastAsia="等线" w:hint="eastAsia"/>
                <w:lang w:val="en-US" w:eastAsia="zh-CN"/>
              </w:rPr>
              <w:t>U</w:t>
            </w:r>
            <w:r w:rsidR="000A7690">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hint="eastAsia"/>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4112B49" w14:textId="44DCD5F3" w:rsidR="00E52E8B" w:rsidRDefault="00E52E8B" w:rsidP="00E52E8B">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hint="eastAsia"/>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 xml:space="preserve">to define the </w:t>
            </w:r>
            <w:proofErr w:type="spellStart"/>
            <w:r>
              <w:rPr>
                <w:rFonts w:eastAsia="等线"/>
                <w:lang w:val="en-US" w:eastAsia="zh-CN"/>
              </w:rPr>
              <w:t>RedCap</w:t>
            </w:r>
            <w:proofErr w:type="spellEnd"/>
            <w:r>
              <w:rPr>
                <w:rFonts w:eastAsia="等线"/>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hint="eastAsia"/>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hint="eastAsia"/>
                <w:lang w:val="en-US" w:eastAsia="zh-CN"/>
              </w:rPr>
            </w:pPr>
          </w:p>
        </w:tc>
        <w:tc>
          <w:tcPr>
            <w:tcW w:w="6801" w:type="dxa"/>
            <w:shd w:val="clear" w:color="auto" w:fill="auto"/>
          </w:tcPr>
          <w:p w14:paraId="5ABE7526" w14:textId="674E652E" w:rsidR="00370DC5" w:rsidRDefault="00370DC5" w:rsidP="00370DC5">
            <w:pPr>
              <w:rPr>
                <w:rFonts w:eastAsia="等线" w:hint="eastAsia"/>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hint="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hint="eastAsia"/>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hint="eastAsia"/>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hint="eastAsia"/>
                <w:lang w:val="en-US" w:eastAsia="ja-JP"/>
              </w:rPr>
            </w:pPr>
            <w:r w:rsidRPr="00B01462">
              <w:rPr>
                <w:rFonts w:ascii="Times New Roman" w:hAnsi="Times New Roman"/>
                <w:szCs w:val="20"/>
              </w:rPr>
              <w:lastRenderedPageBreak/>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等线" w:hint="eastAsia"/>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hint="eastAsia"/>
                <w:kern w:val="2"/>
                <w:lang w:eastAsia="zh-CN"/>
              </w:rPr>
            </w:pPr>
            <w:r w:rsidRPr="004951FA">
              <w:rPr>
                <w:rFonts w:eastAsia="等线"/>
                <w:kern w:val="2"/>
                <w:lang w:eastAsia="zh-CN"/>
              </w:rPr>
              <w:t>Prefer to d</w:t>
            </w:r>
            <w:r w:rsidRPr="00BD73D2">
              <w:rPr>
                <w:rFonts w:eastAsia="等线"/>
                <w:kern w:val="2"/>
                <w:lang w:eastAsia="zh-CN"/>
              </w:rPr>
              <w:t xml:space="preserve">efine one </w:t>
            </w:r>
            <w:proofErr w:type="spellStart"/>
            <w:r w:rsidRPr="00BD73D2">
              <w:rPr>
                <w:rFonts w:eastAsia="等线"/>
                <w:kern w:val="2"/>
                <w:lang w:eastAsia="zh-CN"/>
              </w:rPr>
              <w:t>RedCap</w:t>
            </w:r>
            <w:proofErr w:type="spellEnd"/>
            <w:r w:rsidRPr="00BD73D2">
              <w:rPr>
                <w:rFonts w:eastAsia="等线"/>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hint="eastAsia"/>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rFonts w:hint="eastAsia"/>
                <w:lang w:val="en-US"/>
              </w:rPr>
            </w:pPr>
            <w:r>
              <w:rPr>
                <w:lang w:val="en-US"/>
              </w:rPr>
              <w:t>Ericsson</w:t>
            </w:r>
          </w:p>
        </w:tc>
        <w:tc>
          <w:tcPr>
            <w:tcW w:w="1350" w:type="dxa"/>
          </w:tcPr>
          <w:p w14:paraId="054FBC5F" w14:textId="77777777" w:rsidR="00C77A2D" w:rsidRDefault="00C77A2D" w:rsidP="003446E6">
            <w:pPr>
              <w:rPr>
                <w:rFonts w:hint="eastAsia"/>
                <w:lang w:val="en-US"/>
              </w:rPr>
            </w:pPr>
            <w:r>
              <w:rPr>
                <w:lang w:val="en-US"/>
              </w:rPr>
              <w:t>Y</w:t>
            </w:r>
          </w:p>
        </w:tc>
        <w:tc>
          <w:tcPr>
            <w:tcW w:w="6801" w:type="dxa"/>
          </w:tcPr>
          <w:p w14:paraId="5EFA2D9A" w14:textId="77777777" w:rsidR="00C77A2D" w:rsidRDefault="00C77A2D" w:rsidP="003446E6">
            <w:pPr>
              <w:rPr>
                <w:rFonts w:hint="eastAsia"/>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75603442" w14:textId="77777777" w:rsidR="001D6F54" w:rsidRDefault="001D6F54" w:rsidP="001D6F54">
            <w:pPr>
              <w:rPr>
                <w:rFonts w:hint="eastAsia"/>
                <w:lang w:val="en-US"/>
              </w:rPr>
            </w:pPr>
          </w:p>
        </w:tc>
        <w:tc>
          <w:tcPr>
            <w:tcW w:w="6801" w:type="dxa"/>
          </w:tcPr>
          <w:p w14:paraId="06C1C82F" w14:textId="6B766335" w:rsidR="001D6F54" w:rsidRDefault="001D6F54" w:rsidP="001D6F54">
            <w:pPr>
              <w:rPr>
                <w:rFonts w:hint="eastAsia"/>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rFonts w:hint="eastAsia"/>
                <w:lang w:val="en-US"/>
              </w:rPr>
            </w:pPr>
          </w:p>
        </w:tc>
        <w:tc>
          <w:tcPr>
            <w:tcW w:w="6801" w:type="dxa"/>
          </w:tcPr>
          <w:p w14:paraId="17A8B082" w14:textId="75B5A2F7" w:rsidR="009579C1" w:rsidRDefault="000A7690" w:rsidP="001D6F54">
            <w:pPr>
              <w:rPr>
                <w:rFonts w:eastAsia="等线" w:hint="eastAsia"/>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hint="eastAsia"/>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rFonts w:hint="eastAsia"/>
                <w:lang w:val="en-US"/>
              </w:rPr>
            </w:pPr>
            <w:r>
              <w:rPr>
                <w:lang w:val="en-US"/>
              </w:rPr>
              <w:t>FFS</w:t>
            </w:r>
          </w:p>
        </w:tc>
        <w:tc>
          <w:tcPr>
            <w:tcW w:w="6801" w:type="dxa"/>
          </w:tcPr>
          <w:p w14:paraId="46575312" w14:textId="7CAB5547" w:rsidR="0044179B" w:rsidRDefault="0044179B" w:rsidP="0044179B">
            <w:pPr>
              <w:rPr>
                <w:rFonts w:eastAsia="等线" w:hint="eastAsia"/>
                <w:kern w:val="2"/>
                <w:lang w:eastAsia="zh-CN"/>
              </w:rPr>
            </w:pPr>
            <w:r>
              <w:rPr>
                <w:rFonts w:eastAsia="等线"/>
                <w:kern w:val="2"/>
                <w:lang w:eastAsia="zh-CN"/>
              </w:rPr>
              <w:t xml:space="preserve">This issue is not only dependent on the complexity reduction features defined for </w:t>
            </w:r>
            <w:proofErr w:type="spellStart"/>
            <w:r>
              <w:rPr>
                <w:rFonts w:eastAsia="等线"/>
                <w:kern w:val="2"/>
                <w:lang w:eastAsia="zh-CN"/>
              </w:rPr>
              <w:t>RedCap</w:t>
            </w:r>
            <w:proofErr w:type="spellEnd"/>
            <w:r>
              <w:rPr>
                <w:rFonts w:eastAsia="等线"/>
                <w:kern w:val="2"/>
                <w:lang w:eastAsia="zh-CN"/>
              </w:rPr>
              <w:t xml:space="preserve"> UEs, but is also coupled to the discussion on “definition of </w:t>
            </w:r>
            <w:proofErr w:type="spellStart"/>
            <w:r>
              <w:rPr>
                <w:rFonts w:eastAsia="等线"/>
                <w:kern w:val="2"/>
                <w:lang w:eastAsia="zh-CN"/>
              </w:rPr>
              <w:t>RedCap</w:t>
            </w:r>
            <w:proofErr w:type="spellEnd"/>
            <w:r>
              <w:rPr>
                <w:rFonts w:eastAsia="等线"/>
                <w:kern w:val="2"/>
                <w:lang w:eastAsia="zh-CN"/>
              </w:rPr>
              <w:t xml:space="preserve"> UE types” and the purpose we define UE types for (FL proposal #3), as well as how and when such UE types are identified by the </w:t>
            </w:r>
            <w:proofErr w:type="spellStart"/>
            <w:r>
              <w:rPr>
                <w:rFonts w:eastAsia="等线"/>
                <w:kern w:val="2"/>
                <w:lang w:eastAsia="zh-CN"/>
              </w:rPr>
              <w:t>gNB</w:t>
            </w:r>
            <w:proofErr w:type="spellEnd"/>
            <w:r>
              <w:rPr>
                <w:rFonts w:eastAsia="等线"/>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rFonts w:hint="eastAsia"/>
                <w:lang w:val="en-US"/>
              </w:rPr>
            </w:pPr>
            <w:r>
              <w:rPr>
                <w:lang w:val="en-US"/>
              </w:rPr>
              <w:t>Y</w:t>
            </w:r>
          </w:p>
        </w:tc>
        <w:tc>
          <w:tcPr>
            <w:tcW w:w="6801" w:type="dxa"/>
          </w:tcPr>
          <w:p w14:paraId="3D7245DB" w14:textId="4CC54143" w:rsidR="0044179B" w:rsidRDefault="0044179B" w:rsidP="0044179B">
            <w:pPr>
              <w:rPr>
                <w:rFonts w:eastAsia="等线" w:hint="eastAsia"/>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proofErr w:type="spellStart"/>
            <w:r>
              <w:rPr>
                <w:rFonts w:eastAsia="等线"/>
                <w:kern w:val="2"/>
                <w:lang w:eastAsia="zh-CN"/>
              </w:rPr>
              <w:t>RedCap</w:t>
            </w:r>
            <w:proofErr w:type="spellEnd"/>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rFonts w:hint="eastAsia"/>
                <w:lang w:val="en-US"/>
              </w:rPr>
            </w:pPr>
            <w:r>
              <w:rPr>
                <w:lang w:val="en-US"/>
              </w:rPr>
              <w:t>Y and N</w:t>
            </w:r>
          </w:p>
        </w:tc>
        <w:tc>
          <w:tcPr>
            <w:tcW w:w="6801" w:type="dxa"/>
          </w:tcPr>
          <w:p w14:paraId="4FABB321" w14:textId="4B5E2585" w:rsidR="0044179B" w:rsidRDefault="0044179B" w:rsidP="0044179B">
            <w:pPr>
              <w:rPr>
                <w:rFonts w:eastAsia="等线" w:hint="eastAsia"/>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rFonts w:hint="eastAsia"/>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hint="eastAsia"/>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hint="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hint="eastAsia"/>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hint="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hint="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hint="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hint="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hint="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hint="eastAsia"/>
                <w:color w:val="4472C4" w:themeColor="accent5"/>
                <w:lang w:val="en-US" w:eastAsia="ja-JP"/>
              </w:rPr>
            </w:pPr>
          </w:p>
          <w:p w14:paraId="59D7B63B" w14:textId="50913A09" w:rsidR="0044179B" w:rsidRDefault="0044179B" w:rsidP="0044179B">
            <w:pPr>
              <w:jc w:val="both"/>
              <w:rPr>
                <w:rFonts w:eastAsia="等线" w:hint="eastAsia"/>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xml:space="preserve">, for early identification, but not sure whether companies share the same view. Therefore, FL </w:t>
            </w:r>
            <w:proofErr w:type="gramStart"/>
            <w:r>
              <w:rPr>
                <w:rFonts w:eastAsiaTheme="minorEastAsia"/>
                <w:color w:val="4472C4" w:themeColor="accent5"/>
                <w:lang w:val="en-US" w:eastAsia="ja-JP"/>
              </w:rPr>
              <w:t>propose</w:t>
            </w:r>
            <w:proofErr w:type="gramEnd"/>
            <w:r>
              <w:rPr>
                <w:rFonts w:eastAsiaTheme="minorEastAsia"/>
                <w:color w:val="4472C4" w:themeColor="accent5"/>
                <w:lang w:val="en-US" w:eastAsia="ja-JP"/>
              </w:rPr>
              <w:t xml:space="preserv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hint="eastAsia"/>
                <w:b/>
                <w:color w:val="4472C4" w:themeColor="accent5"/>
                <w:u w:val="single"/>
                <w:lang w:val="en-US" w:eastAsia="ja-JP"/>
              </w:rPr>
            </w:pPr>
          </w:p>
        </w:tc>
      </w:tr>
    </w:tbl>
    <w:p w14:paraId="41FBB9BE" w14:textId="321369EA" w:rsidR="005A5F17" w:rsidRDefault="005A5F17" w:rsidP="005A5F17">
      <w:pPr>
        <w:rPr>
          <w:rFonts w:eastAsiaTheme="minorEastAsia" w:hint="eastAsia"/>
          <w:lang w:eastAsia="ja-JP"/>
        </w:rPr>
      </w:pPr>
    </w:p>
    <w:p w14:paraId="2DD30B94" w14:textId="77777777" w:rsidR="007021DF" w:rsidRPr="004B6127" w:rsidRDefault="007021DF" w:rsidP="005A5F17">
      <w:pPr>
        <w:rPr>
          <w:rFonts w:eastAsiaTheme="minorEastAsia" w:hint="eastAsia"/>
          <w:lang w:eastAsia="ja-JP"/>
        </w:rPr>
      </w:pPr>
    </w:p>
    <w:p w14:paraId="71118277" w14:textId="77777777" w:rsidR="005A5F17" w:rsidRDefault="005A5F17" w:rsidP="005A5F17">
      <w:pPr>
        <w:rPr>
          <w:rFonts w:hint="eastAsia"/>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hint="eastAsia"/>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 xml:space="preserve">3, 4, 8, 12, </w:t>
      </w:r>
      <w:proofErr w:type="gramStart"/>
      <w:r w:rsidR="008A63BE" w:rsidRPr="008A63BE">
        <w:rPr>
          <w:rFonts w:eastAsia="Yu Mincho"/>
          <w:lang w:eastAsia="ja-JP"/>
        </w:rPr>
        <w:t>20</w:t>
      </w:r>
      <w:proofErr w:type="gramEnd"/>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hint="eastAsia"/>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hint="eastAsia"/>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hint="eastAsia"/>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hint="eastAsia"/>
          <w:lang w:eastAsia="ja-JP"/>
        </w:rPr>
      </w:pPr>
      <w:r>
        <w:rPr>
          <w:rFonts w:eastAsia="Yu Mincho"/>
          <w:lang w:eastAsia="ja-JP"/>
        </w:rPr>
        <w:t>How to mitigate the PRACH collision in FR2: [20]</w:t>
      </w:r>
    </w:p>
    <w:p w14:paraId="4483165A" w14:textId="77777777" w:rsidR="005A5F17" w:rsidRDefault="005A5F17" w:rsidP="005A5F17">
      <w:pPr>
        <w:rPr>
          <w:rFonts w:eastAsia="Yu Mincho" w:hint="eastAsia"/>
          <w:u w:val="single"/>
          <w:lang w:eastAsia="ja-JP"/>
        </w:rPr>
      </w:pPr>
    </w:p>
    <w:p w14:paraId="263004D1" w14:textId="77777777" w:rsidR="007F2340" w:rsidRDefault="00644B4F" w:rsidP="005A5F17">
      <w:pPr>
        <w:jc w:val="both"/>
        <w:rPr>
          <w:rFonts w:eastAsia="Yu Mincho" w:hint="eastAsia"/>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hint="eastAsia"/>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hint="eastAsia"/>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rFonts w:hint="eastAsia"/>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a6"/>
        <w:numPr>
          <w:ilvl w:val="1"/>
          <w:numId w:val="4"/>
        </w:numPr>
        <w:ind w:leftChars="0"/>
        <w:jc w:val="both"/>
        <w:rPr>
          <w:rFonts w:hint="eastAsia"/>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rFonts w:hint="eastAsia"/>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rFonts w:hint="eastAsia"/>
          <w:b/>
          <w:lang w:val="en-US"/>
        </w:rPr>
      </w:pPr>
      <w:r w:rsidRPr="000F6B1E">
        <w:rPr>
          <w:b/>
          <w:lang w:val="en-US"/>
        </w:rPr>
        <w:t>How to mitigate the PRACH collision in FR2</w:t>
      </w:r>
    </w:p>
    <w:p w14:paraId="55CCF4D3" w14:textId="3CA3AECC" w:rsidR="005A5F17" w:rsidRDefault="005A5F17" w:rsidP="005A5F17">
      <w:pPr>
        <w:rPr>
          <w:rFonts w:eastAsia="Yu Mincho" w:hint="eastAsia"/>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rFonts w:hint="eastAsia"/>
                <w:b/>
                <w:bCs/>
              </w:rPr>
            </w:pPr>
            <w:r>
              <w:rPr>
                <w:b/>
                <w:bCs/>
              </w:rPr>
              <w:t>Company</w:t>
            </w:r>
          </w:p>
        </w:tc>
        <w:tc>
          <w:tcPr>
            <w:tcW w:w="1350" w:type="dxa"/>
            <w:shd w:val="clear" w:color="auto" w:fill="D9D9D9" w:themeFill="background1" w:themeFillShade="D9"/>
          </w:tcPr>
          <w:p w14:paraId="05E248A8" w14:textId="77777777" w:rsidR="007A59AE" w:rsidRDefault="007A59AE" w:rsidP="00A34A4D">
            <w:pPr>
              <w:rPr>
                <w:rFonts w:hint="eastAsia"/>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rFonts w:hint="eastAsia"/>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hint="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hint="eastAsia"/>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hint="eastAsia"/>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rFonts w:hint="eastAsia"/>
                <w:lang w:val="en-US"/>
              </w:rPr>
            </w:pPr>
          </w:p>
        </w:tc>
        <w:tc>
          <w:tcPr>
            <w:tcW w:w="6801" w:type="dxa"/>
            <w:shd w:val="clear" w:color="auto" w:fill="auto"/>
          </w:tcPr>
          <w:p w14:paraId="2F93B2A0" w14:textId="15767E73" w:rsidR="007A59AE" w:rsidRPr="003C48D9" w:rsidRDefault="003C48D9" w:rsidP="00A34A4D">
            <w:pPr>
              <w:rPr>
                <w:rFonts w:eastAsia="等线" w:hint="eastAsia"/>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rFonts w:hint="eastAsia"/>
                <w:lang w:val="en-US"/>
              </w:rPr>
            </w:pPr>
            <w:r>
              <w:rPr>
                <w:lang w:val="en-US"/>
              </w:rPr>
              <w:t>Panasonic</w:t>
            </w:r>
          </w:p>
        </w:tc>
        <w:tc>
          <w:tcPr>
            <w:tcW w:w="1350" w:type="dxa"/>
            <w:shd w:val="clear" w:color="auto" w:fill="auto"/>
          </w:tcPr>
          <w:p w14:paraId="7F7972F6" w14:textId="72CDAC7C" w:rsidR="007A59AE" w:rsidRDefault="007A59AE" w:rsidP="00A34A4D">
            <w:pPr>
              <w:rPr>
                <w:rFonts w:hint="eastAsia"/>
                <w:lang w:val="en-US"/>
              </w:rPr>
            </w:pPr>
          </w:p>
        </w:tc>
        <w:tc>
          <w:tcPr>
            <w:tcW w:w="6801" w:type="dxa"/>
            <w:shd w:val="clear" w:color="auto" w:fill="auto"/>
          </w:tcPr>
          <w:p w14:paraId="713C52A8" w14:textId="52C4ECC3" w:rsidR="007A59AE" w:rsidRDefault="000A3BF6" w:rsidP="00A34A4D">
            <w:pPr>
              <w:rPr>
                <w:rFonts w:hint="eastAsia"/>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rFonts w:hint="eastAsia"/>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rFonts w:hint="eastAsia"/>
                <w:lang w:val="en-US"/>
              </w:rPr>
            </w:pPr>
          </w:p>
        </w:tc>
        <w:tc>
          <w:tcPr>
            <w:tcW w:w="6801" w:type="dxa"/>
            <w:shd w:val="clear" w:color="auto" w:fill="auto"/>
          </w:tcPr>
          <w:p w14:paraId="0525B79A" w14:textId="365D3A44" w:rsidR="009367C1" w:rsidRDefault="009367C1" w:rsidP="009367C1">
            <w:pPr>
              <w:rPr>
                <w:rFonts w:hint="eastAsia"/>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rFonts w:hint="eastAsia"/>
                <w:lang w:val="en-US"/>
              </w:rPr>
            </w:pPr>
            <w:r>
              <w:rPr>
                <w:lang w:val="en-US"/>
              </w:rPr>
              <w:t>Qualcomm</w:t>
            </w:r>
          </w:p>
        </w:tc>
        <w:tc>
          <w:tcPr>
            <w:tcW w:w="1350" w:type="dxa"/>
            <w:shd w:val="clear" w:color="auto" w:fill="auto"/>
          </w:tcPr>
          <w:p w14:paraId="11831611" w14:textId="79DC8F54" w:rsidR="007A59AE" w:rsidRDefault="000735BC" w:rsidP="00A34A4D">
            <w:pPr>
              <w:rPr>
                <w:rFonts w:hint="eastAsia"/>
                <w:lang w:val="en-US"/>
              </w:rPr>
            </w:pPr>
            <w:r>
              <w:rPr>
                <w:lang w:val="en-US"/>
              </w:rPr>
              <w:t>N</w:t>
            </w:r>
          </w:p>
        </w:tc>
        <w:tc>
          <w:tcPr>
            <w:tcW w:w="6801" w:type="dxa"/>
            <w:shd w:val="clear" w:color="auto" w:fill="auto"/>
          </w:tcPr>
          <w:p w14:paraId="3DBD558F" w14:textId="77777777" w:rsidR="000735BC" w:rsidRPr="000735BC" w:rsidRDefault="000735BC" w:rsidP="000735BC">
            <w:pPr>
              <w:rPr>
                <w:rFonts w:hint="eastAsia"/>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etc</w:t>
            </w:r>
            <w:proofErr w:type="gramStart"/>
            <w:r w:rsidRPr="000735BC">
              <w:rPr>
                <w:lang w:val="en-US"/>
              </w:rPr>
              <w:t>..</w:t>
            </w:r>
            <w:proofErr w:type="gramEnd"/>
            <w:r w:rsidRPr="000735BC">
              <w:rPr>
                <w:lang w:val="en-US"/>
              </w:rPr>
              <w:t xml:space="preserve"> </w:t>
            </w:r>
            <w:proofErr w:type="gramStart"/>
            <w:r w:rsidRPr="000735BC">
              <w:rPr>
                <w:lang w:val="en-US"/>
              </w:rPr>
              <w:t>as</w:t>
            </w:r>
            <w:proofErr w:type="gramEnd"/>
            <w:r w:rsidRPr="000735BC">
              <w:rPr>
                <w:lang w:val="en-US"/>
              </w:rPr>
              <w:t xml:space="preserve">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rFonts w:hint="eastAsia"/>
                <w:lang w:val="en-US"/>
              </w:rPr>
            </w:pPr>
            <w:r w:rsidRPr="000735BC">
              <w:rPr>
                <w:lang w:val="en-US"/>
              </w:rPr>
              <w:t xml:space="preserve">So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rFonts w:hint="eastAsia"/>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rFonts w:hint="eastAsia"/>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rFonts w:hint="eastAsia"/>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a6"/>
              <w:numPr>
                <w:ilvl w:val="1"/>
                <w:numId w:val="4"/>
              </w:numPr>
              <w:ind w:leftChars="0"/>
              <w:jc w:val="both"/>
              <w:rPr>
                <w:rFonts w:hint="eastAsia"/>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rFonts w:hint="eastAsia"/>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rFonts w:hint="eastAsia"/>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hint="eastAsia"/>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hint="eastAsia"/>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hint="eastAsia"/>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hint="eastAsia"/>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hint="eastAsia"/>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hint="eastAsia"/>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hint="eastAsia"/>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hint="eastAsia"/>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hint="eastAsia"/>
                <w:lang w:val="en-US" w:eastAsia="zh-CN"/>
              </w:rPr>
            </w:pPr>
            <w:r>
              <w:rPr>
                <w:rFonts w:eastAsia="等线" w:hint="eastAsia"/>
                <w:lang w:val="en-US" w:eastAsia="zh-CN"/>
              </w:rPr>
              <w:t>S</w:t>
            </w:r>
            <w:r>
              <w:rPr>
                <w:rFonts w:eastAsia="等线"/>
                <w:lang w:val="en-US" w:eastAsia="zh-CN"/>
              </w:rPr>
              <w:t xml:space="preserve">upport </w:t>
            </w:r>
            <w:proofErr w:type="gramStart"/>
            <w:r>
              <w:rPr>
                <w:rFonts w:eastAsia="等线"/>
                <w:lang w:val="en-US" w:eastAsia="zh-CN"/>
              </w:rPr>
              <w:t>updated  FL</w:t>
            </w:r>
            <w:proofErr w:type="gramEnd"/>
            <w:r>
              <w:rPr>
                <w:rFonts w:eastAsia="等线"/>
                <w:lang w:val="en-US" w:eastAsia="zh-CN"/>
              </w:rPr>
              <w:t xml:space="preserve">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hint="eastAsia"/>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hint="eastAsia"/>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hint="eastAsia"/>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hint="eastAsia"/>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hint="eastAsia"/>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hint="eastAsia"/>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72E1499F" w14:textId="5A59A55F" w:rsidR="00E52E8B" w:rsidRDefault="00E52E8B" w:rsidP="00E52E8B">
            <w:pPr>
              <w:rPr>
                <w:rFonts w:eastAsia="等线" w:hint="eastAsia"/>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hint="eastAsia"/>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hint="eastAsia"/>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hint="eastAsia"/>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hint="eastAsia"/>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hint="eastAsia"/>
                <w:lang w:val="en-US" w:eastAsia="ja-JP"/>
              </w:rPr>
            </w:pPr>
            <w:r>
              <w:rPr>
                <w:rFonts w:eastAsiaTheme="minorEastAsia"/>
                <w:lang w:val="en-US" w:eastAsia="ja-JP"/>
              </w:rPr>
              <w:t xml:space="preserve">Lenovo, </w:t>
            </w:r>
            <w:r>
              <w:rPr>
                <w:rFonts w:eastAsiaTheme="minorEastAsia"/>
                <w:lang w:val="en-US" w:eastAsia="ja-JP"/>
              </w:rPr>
              <w:lastRenderedPageBreak/>
              <w:t xml:space="preserve">Motorola Mobility </w:t>
            </w:r>
          </w:p>
        </w:tc>
        <w:tc>
          <w:tcPr>
            <w:tcW w:w="1350" w:type="dxa"/>
          </w:tcPr>
          <w:p w14:paraId="52340EE2" w14:textId="0BA50A3A" w:rsidR="0069533C" w:rsidRPr="00F46C99" w:rsidRDefault="0069533C" w:rsidP="003446E6">
            <w:pPr>
              <w:rPr>
                <w:rFonts w:eastAsia="等线" w:hint="eastAsia"/>
                <w:lang w:val="en-US" w:eastAsia="zh-CN"/>
              </w:rPr>
            </w:pPr>
          </w:p>
        </w:tc>
        <w:tc>
          <w:tcPr>
            <w:tcW w:w="6801" w:type="dxa"/>
          </w:tcPr>
          <w:p w14:paraId="322BD25D" w14:textId="7988DA2B" w:rsidR="0069533C" w:rsidRPr="00F46C99" w:rsidRDefault="0069533C" w:rsidP="003446E6">
            <w:pPr>
              <w:rPr>
                <w:rFonts w:eastAsia="等线" w:hint="eastAsia"/>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hint="eastAsia"/>
                <w:lang w:val="en-US" w:eastAsia="ja-JP"/>
              </w:rPr>
            </w:pPr>
            <w:r w:rsidRPr="00B01462">
              <w:rPr>
                <w:rFonts w:ascii="Times New Roman" w:hAnsi="Times New Roman"/>
                <w:szCs w:val="20"/>
              </w:rPr>
              <w:lastRenderedPageBreak/>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等线" w:hint="eastAsia"/>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hint="eastAsia"/>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rFonts w:hint="eastAsia"/>
                <w:lang w:val="en-US"/>
              </w:rPr>
            </w:pPr>
            <w:r>
              <w:rPr>
                <w:lang w:val="en-US"/>
              </w:rPr>
              <w:t>Ericsson</w:t>
            </w:r>
          </w:p>
        </w:tc>
        <w:tc>
          <w:tcPr>
            <w:tcW w:w="1350" w:type="dxa"/>
          </w:tcPr>
          <w:p w14:paraId="6AEC4B6D" w14:textId="77777777" w:rsidR="00C77A2D" w:rsidRDefault="00C77A2D" w:rsidP="003446E6">
            <w:pPr>
              <w:rPr>
                <w:rFonts w:hint="eastAsia"/>
                <w:lang w:val="en-US"/>
              </w:rPr>
            </w:pPr>
            <w:r>
              <w:rPr>
                <w:lang w:val="en-US"/>
              </w:rPr>
              <w:t>Y</w:t>
            </w:r>
          </w:p>
        </w:tc>
        <w:tc>
          <w:tcPr>
            <w:tcW w:w="6801" w:type="dxa"/>
          </w:tcPr>
          <w:p w14:paraId="06167901" w14:textId="77777777" w:rsidR="00C77A2D" w:rsidRDefault="00C77A2D" w:rsidP="003446E6">
            <w:pPr>
              <w:rPr>
                <w:rFonts w:hint="eastAsia"/>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rFonts w:hint="eastAsia"/>
                <w:lang w:val="en-US"/>
              </w:rPr>
            </w:pPr>
            <w:proofErr w:type="spellStart"/>
            <w:r>
              <w:rPr>
                <w:rFonts w:ascii="Times New Roman" w:hAnsi="Times New Roman"/>
                <w:szCs w:val="20"/>
              </w:rPr>
              <w:t>MediaTek</w:t>
            </w:r>
            <w:proofErr w:type="spellEnd"/>
          </w:p>
        </w:tc>
        <w:tc>
          <w:tcPr>
            <w:tcW w:w="1350" w:type="dxa"/>
          </w:tcPr>
          <w:p w14:paraId="38F5E31C" w14:textId="64D2BED7" w:rsidR="001D6F54" w:rsidRDefault="001D6F54" w:rsidP="001D6F54">
            <w:pPr>
              <w:rPr>
                <w:rFonts w:hint="eastAsia"/>
                <w:lang w:val="en-US"/>
              </w:rPr>
            </w:pPr>
            <w:r>
              <w:rPr>
                <w:rFonts w:eastAsia="等线"/>
                <w:lang w:val="en-US" w:eastAsia="zh-CN"/>
              </w:rPr>
              <w:t>Y</w:t>
            </w:r>
          </w:p>
        </w:tc>
        <w:tc>
          <w:tcPr>
            <w:tcW w:w="6801" w:type="dxa"/>
          </w:tcPr>
          <w:p w14:paraId="4C168E79" w14:textId="03F02570" w:rsidR="001D6F54" w:rsidRDefault="001D6F54" w:rsidP="001D6F54">
            <w:pPr>
              <w:rPr>
                <w:rFonts w:hint="eastAsia"/>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hint="eastAsia"/>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hint="eastAsia"/>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hint="eastAsia"/>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hint="eastAsia"/>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hint="eastAsia"/>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hint="eastAsia"/>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hint="eastAsia"/>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hint="eastAsia"/>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hint="eastAsia"/>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hint="eastAsia"/>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hint="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hint="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hint="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hint="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hint="eastAsia"/>
                <w:color w:val="4472C4" w:themeColor="accent5"/>
                <w:lang w:val="en-US" w:eastAsia="ja-JP"/>
              </w:rPr>
            </w:pPr>
          </w:p>
          <w:p w14:paraId="42335D83" w14:textId="32120846" w:rsidR="00627502" w:rsidRDefault="00627502" w:rsidP="00627502">
            <w:pPr>
              <w:rPr>
                <w:rFonts w:eastAsia="等线" w:hint="eastAsia"/>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hint="eastAsia"/>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rFonts w:hint="eastAsia"/>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a6"/>
        <w:numPr>
          <w:ilvl w:val="1"/>
          <w:numId w:val="4"/>
        </w:numPr>
        <w:ind w:leftChars="0"/>
        <w:jc w:val="both"/>
        <w:rPr>
          <w:rFonts w:hint="eastAsia"/>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hint="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hint="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hint="eastAsia"/>
          <w:lang w:eastAsia="ja-JP"/>
        </w:rPr>
      </w:pPr>
    </w:p>
    <w:p w14:paraId="6B8D429A" w14:textId="4FAF154C" w:rsidR="004B6127" w:rsidRPr="008544FC" w:rsidRDefault="004B6127" w:rsidP="004B6127">
      <w:pPr>
        <w:jc w:val="both"/>
        <w:rPr>
          <w:rFonts w:eastAsiaTheme="minorEastAsia" w:hint="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rFonts w:hint="eastAsia"/>
                <w:b/>
                <w:bCs/>
              </w:rPr>
            </w:pPr>
            <w:r>
              <w:rPr>
                <w:b/>
                <w:bCs/>
              </w:rPr>
              <w:t>Company</w:t>
            </w:r>
          </w:p>
        </w:tc>
        <w:tc>
          <w:tcPr>
            <w:tcW w:w="4046" w:type="pct"/>
            <w:shd w:val="clear" w:color="auto" w:fill="D9D9D9" w:themeFill="background1" w:themeFillShade="D9"/>
          </w:tcPr>
          <w:p w14:paraId="49A0B262" w14:textId="77777777" w:rsidR="004B6127" w:rsidRDefault="004B6127" w:rsidP="00E15753">
            <w:pPr>
              <w:rPr>
                <w:rFonts w:hint="eastAsia"/>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hint="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hint="eastAsia"/>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rFonts w:hint="eastAsia"/>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rFonts w:hint="eastAsia"/>
                <w:lang w:val="en-US"/>
              </w:rPr>
            </w:pPr>
          </w:p>
        </w:tc>
        <w:tc>
          <w:tcPr>
            <w:tcW w:w="4046" w:type="pct"/>
            <w:shd w:val="clear" w:color="auto" w:fill="808080" w:themeFill="background1" w:themeFillShade="80"/>
          </w:tcPr>
          <w:p w14:paraId="32A935B8" w14:textId="77777777" w:rsidR="004B6127" w:rsidRDefault="004B6127" w:rsidP="00E15753">
            <w:pPr>
              <w:rPr>
                <w:rFonts w:hint="eastAsia"/>
                <w:lang w:val="en-US"/>
              </w:rPr>
            </w:pPr>
          </w:p>
        </w:tc>
      </w:tr>
    </w:tbl>
    <w:p w14:paraId="36BD258A" w14:textId="1086DC14" w:rsidR="004B6127" w:rsidRDefault="004B6127" w:rsidP="004B6127">
      <w:pPr>
        <w:jc w:val="both"/>
        <w:rPr>
          <w:rFonts w:eastAsiaTheme="minorEastAsia" w:hint="eastAsia"/>
          <w:lang w:val="en-US" w:eastAsia="ja-JP"/>
        </w:rPr>
      </w:pPr>
    </w:p>
    <w:p w14:paraId="2CAB083B" w14:textId="77777777" w:rsidR="004D306A" w:rsidRPr="00E2493C" w:rsidRDefault="004D306A" w:rsidP="004D306A">
      <w:pPr>
        <w:jc w:val="both"/>
        <w:rPr>
          <w:rFonts w:eastAsiaTheme="minorEastAsia" w:hint="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rFonts w:hint="eastAsia"/>
                <w:b/>
                <w:bCs/>
                <w:u w:val="single"/>
              </w:rPr>
            </w:pPr>
            <w:r w:rsidRPr="00D07F7F">
              <w:rPr>
                <w:b/>
                <w:bCs/>
                <w:u w:val="single"/>
              </w:rPr>
              <w:t>Conclusion:</w:t>
            </w:r>
          </w:p>
          <w:p w14:paraId="245427DC" w14:textId="713E7E2D" w:rsidR="004D306A" w:rsidRPr="00D07F7F" w:rsidRDefault="004D306A" w:rsidP="004D306A">
            <w:pPr>
              <w:numPr>
                <w:ilvl w:val="0"/>
                <w:numId w:val="25"/>
              </w:numPr>
              <w:rPr>
                <w:rFonts w:hint="eastAsia"/>
              </w:r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rPr>
                <w:rFonts w:hint="eastAsia"/>
              </w:rPr>
            </w:pPr>
            <w:r w:rsidRPr="00D07F7F">
              <w:t>Efficient Beam-based operation in FR2 </w:t>
            </w:r>
          </w:p>
          <w:p w14:paraId="04377E9B" w14:textId="77777777" w:rsidR="004D306A" w:rsidRPr="00D07F7F" w:rsidRDefault="004D306A" w:rsidP="004D306A">
            <w:pPr>
              <w:numPr>
                <w:ilvl w:val="1"/>
                <w:numId w:val="25"/>
              </w:numPr>
              <w:rPr>
                <w:rFonts w:hint="eastAsia"/>
              </w:rPr>
            </w:pPr>
            <w:r w:rsidRPr="00D07F7F">
              <w:t>Efficient resource usage in FR2 </w:t>
            </w:r>
          </w:p>
          <w:p w14:paraId="4D371763" w14:textId="17D09740" w:rsidR="004D306A" w:rsidRPr="004D306A" w:rsidRDefault="004D306A" w:rsidP="004D306A">
            <w:pPr>
              <w:numPr>
                <w:ilvl w:val="1"/>
                <w:numId w:val="25"/>
              </w:numPr>
              <w:rPr>
                <w:rFonts w:hint="eastAsia"/>
              </w:rPr>
            </w:pPr>
            <w:r w:rsidRPr="00D07F7F">
              <w:t>How to mitigate the PRACH collision in FR2 </w:t>
            </w:r>
          </w:p>
        </w:tc>
      </w:tr>
    </w:tbl>
    <w:p w14:paraId="06EEA150" w14:textId="77777777" w:rsidR="004D306A" w:rsidRDefault="004D306A" w:rsidP="004D306A">
      <w:pPr>
        <w:jc w:val="both"/>
        <w:rPr>
          <w:rFonts w:eastAsiaTheme="minorEastAsia" w:hint="eastAsia"/>
          <w:b/>
          <w:lang w:val="en-US" w:eastAsia="ja-JP"/>
        </w:rPr>
      </w:pPr>
    </w:p>
    <w:p w14:paraId="20B5ABEE" w14:textId="77777777" w:rsidR="002F521E" w:rsidRPr="004D306A" w:rsidRDefault="002F521E" w:rsidP="004B6127">
      <w:pPr>
        <w:jc w:val="both"/>
        <w:rPr>
          <w:rFonts w:eastAsiaTheme="minorEastAsia" w:hint="eastAsia"/>
          <w:lang w:val="en-US" w:eastAsia="ja-JP"/>
        </w:rPr>
      </w:pPr>
    </w:p>
    <w:p w14:paraId="733FC3E9" w14:textId="77777777" w:rsidR="00BA14B5" w:rsidRDefault="00BA14B5" w:rsidP="005A5F17">
      <w:pPr>
        <w:rPr>
          <w:rFonts w:eastAsia="Yu Mincho" w:hint="eastAsia"/>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hint="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hint="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rFonts w:hint="eastAsia"/>
                <w:b/>
                <w:bCs/>
              </w:rPr>
            </w:pPr>
            <w:r>
              <w:rPr>
                <w:b/>
                <w:bCs/>
              </w:rPr>
              <w:t>Company</w:t>
            </w:r>
          </w:p>
        </w:tc>
        <w:tc>
          <w:tcPr>
            <w:tcW w:w="4046" w:type="pct"/>
            <w:shd w:val="clear" w:color="auto" w:fill="D9D9D9" w:themeFill="background1" w:themeFillShade="D9"/>
          </w:tcPr>
          <w:p w14:paraId="1E8990BB" w14:textId="77777777" w:rsidR="003F2547" w:rsidRDefault="003F2547" w:rsidP="00A34A4D">
            <w:pPr>
              <w:rPr>
                <w:rFonts w:hint="eastAsia"/>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hint="eastAsia"/>
                <w:lang w:val="en-US" w:eastAsia="ja-JP"/>
              </w:rPr>
            </w:pPr>
          </w:p>
        </w:tc>
        <w:tc>
          <w:tcPr>
            <w:tcW w:w="4046" w:type="pct"/>
            <w:shd w:val="clear" w:color="auto" w:fill="auto"/>
          </w:tcPr>
          <w:p w14:paraId="266B31EB" w14:textId="77777777" w:rsidR="003F2547" w:rsidRPr="00F46C99" w:rsidRDefault="003F2547" w:rsidP="00A34A4D">
            <w:pPr>
              <w:rPr>
                <w:rFonts w:eastAsia="等线" w:hint="eastAsia"/>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rFonts w:hint="eastAsia"/>
                <w:lang w:val="en-US"/>
              </w:rPr>
            </w:pPr>
          </w:p>
        </w:tc>
        <w:tc>
          <w:tcPr>
            <w:tcW w:w="4046" w:type="pct"/>
            <w:shd w:val="clear" w:color="auto" w:fill="auto"/>
          </w:tcPr>
          <w:p w14:paraId="5B675DA4" w14:textId="77777777" w:rsidR="003F2547" w:rsidRPr="00EA5F6E" w:rsidRDefault="003F2547" w:rsidP="00A34A4D">
            <w:pPr>
              <w:rPr>
                <w:rFonts w:eastAsiaTheme="minorEastAsia" w:hint="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rFonts w:hint="eastAsia"/>
                <w:lang w:val="en-US"/>
              </w:rPr>
            </w:pPr>
          </w:p>
        </w:tc>
        <w:tc>
          <w:tcPr>
            <w:tcW w:w="4046" w:type="pct"/>
            <w:shd w:val="clear" w:color="auto" w:fill="auto"/>
          </w:tcPr>
          <w:p w14:paraId="469E759C" w14:textId="77777777" w:rsidR="003F2547" w:rsidRDefault="003F2547" w:rsidP="00A34A4D">
            <w:pPr>
              <w:rPr>
                <w:rFonts w:hint="eastAsia"/>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rFonts w:hint="eastAsia"/>
                <w:lang w:val="en-US"/>
              </w:rPr>
            </w:pPr>
          </w:p>
        </w:tc>
        <w:tc>
          <w:tcPr>
            <w:tcW w:w="4046" w:type="pct"/>
            <w:shd w:val="clear" w:color="auto" w:fill="auto"/>
          </w:tcPr>
          <w:p w14:paraId="54C3F1C9" w14:textId="77777777" w:rsidR="003F2547" w:rsidRDefault="003F2547" w:rsidP="00A34A4D">
            <w:pPr>
              <w:rPr>
                <w:rFonts w:hint="eastAsia"/>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rFonts w:hint="eastAsia"/>
                <w:lang w:val="en-US"/>
              </w:rPr>
            </w:pPr>
          </w:p>
        </w:tc>
        <w:tc>
          <w:tcPr>
            <w:tcW w:w="4046" w:type="pct"/>
            <w:shd w:val="clear" w:color="auto" w:fill="auto"/>
          </w:tcPr>
          <w:p w14:paraId="3295AB68" w14:textId="77777777" w:rsidR="003F2547" w:rsidRDefault="003F2547" w:rsidP="00A34A4D">
            <w:pPr>
              <w:rPr>
                <w:rFonts w:hint="eastAsia"/>
                <w:lang w:val="en-US"/>
              </w:rPr>
            </w:pPr>
          </w:p>
        </w:tc>
      </w:tr>
    </w:tbl>
    <w:p w14:paraId="4D6B6DD3" w14:textId="77777777" w:rsidR="00D2404A" w:rsidRPr="00B24DC0" w:rsidRDefault="00D2404A" w:rsidP="005A5F17">
      <w:pPr>
        <w:rPr>
          <w:rFonts w:eastAsiaTheme="minorEastAsia" w:hint="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hint="eastAsia"/>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hint="eastAsia"/>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hint="eastAsia"/>
          <w:lang w:eastAsia="ja-JP"/>
        </w:rPr>
      </w:pPr>
    </w:p>
    <w:p w14:paraId="18390497" w14:textId="2E811DB9" w:rsidR="005A5F17" w:rsidRPr="0065128E" w:rsidRDefault="009D766E" w:rsidP="005A5F17">
      <w:pPr>
        <w:jc w:val="both"/>
        <w:rPr>
          <w:rFonts w:eastAsia="宋体" w:hint="eastAsia"/>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hint="eastAsia"/>
          <w:lang w:eastAsia="ja-JP"/>
        </w:rPr>
      </w:pPr>
      <w:r>
        <w:rPr>
          <w:rFonts w:eastAsia="宋体"/>
          <w:lang w:eastAsia="ja-JP"/>
        </w:rPr>
        <w:lastRenderedPageBreak/>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rFonts w:hint="eastAsia"/>
          <w:lang w:eastAsia="x-none"/>
        </w:rPr>
      </w:pPr>
    </w:p>
    <w:p w14:paraId="3E8FE905" w14:textId="7BCFAEAF" w:rsidR="005A5F17" w:rsidRPr="003D7191" w:rsidRDefault="005A5F17" w:rsidP="005A5F17">
      <w:pPr>
        <w:jc w:val="both"/>
        <w:rPr>
          <w:rFonts w:eastAsia="Yu Mincho" w:hint="eastAsia"/>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rFonts w:hint="eastAsia"/>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hint="eastAsia"/>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rFonts w:hint="eastAsia"/>
          <w:szCs w:val="20"/>
        </w:rPr>
      </w:pPr>
      <w:r>
        <w:rPr>
          <w:sz w:val="22"/>
        </w:rPr>
        <w:t>To be updated</w:t>
      </w:r>
    </w:p>
    <w:p w14:paraId="349823C5" w14:textId="77777777" w:rsidR="002D5179" w:rsidRPr="00FC0F9C" w:rsidRDefault="002D5179" w:rsidP="005A5F17">
      <w:pPr>
        <w:rPr>
          <w:rFonts w:hint="eastAsia"/>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rPr>
          <w:rFonts w:hint="eastAsia"/>
        </w:rPr>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a6"/>
        <w:numPr>
          <w:ilvl w:val="0"/>
          <w:numId w:val="3"/>
        </w:numPr>
        <w:ind w:leftChars="0"/>
        <w:rPr>
          <w:rFonts w:hint="eastAsia"/>
        </w:rPr>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a6"/>
        <w:numPr>
          <w:ilvl w:val="0"/>
          <w:numId w:val="3"/>
        </w:numPr>
        <w:ind w:leftChars="0"/>
        <w:rPr>
          <w:rFonts w:hint="eastAsia"/>
        </w:rPr>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6"/>
        <w:numPr>
          <w:ilvl w:val="0"/>
          <w:numId w:val="3"/>
        </w:numPr>
        <w:ind w:leftChars="0"/>
        <w:rPr>
          <w:rFonts w:hint="eastAsia"/>
        </w:rPr>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rPr>
          <w:rFonts w:hint="eastAsia"/>
        </w:rPr>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rPr>
          <w:rFonts w:hint="eastAsia"/>
        </w:rPr>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rPr>
          <w:rFonts w:hint="eastAsia"/>
        </w:rPr>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a6"/>
        <w:numPr>
          <w:ilvl w:val="0"/>
          <w:numId w:val="3"/>
        </w:numPr>
        <w:ind w:leftChars="0"/>
        <w:rPr>
          <w:rFonts w:hint="eastAsia"/>
        </w:rPr>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a6"/>
        <w:numPr>
          <w:ilvl w:val="0"/>
          <w:numId w:val="3"/>
        </w:numPr>
        <w:ind w:leftChars="0"/>
        <w:rPr>
          <w:rFonts w:hint="eastAsia"/>
        </w:rPr>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rPr>
          <w:rFonts w:hint="eastAsia"/>
        </w:rPr>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rPr>
          <w:rFonts w:hint="eastAsia"/>
        </w:rPr>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rPr>
          <w:rFonts w:hint="eastAsia"/>
        </w:rPr>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6"/>
        <w:numPr>
          <w:ilvl w:val="0"/>
          <w:numId w:val="3"/>
        </w:numPr>
        <w:ind w:leftChars="0"/>
        <w:rPr>
          <w:rFonts w:hint="eastAsia"/>
        </w:rPr>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rPr>
          <w:rFonts w:hint="eastAsia"/>
        </w:rPr>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rPr>
          <w:rFonts w:hint="eastAsia"/>
        </w:rPr>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rPr>
          <w:rFonts w:hint="eastAsia"/>
        </w:rPr>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a6"/>
        <w:numPr>
          <w:ilvl w:val="0"/>
          <w:numId w:val="3"/>
        </w:numPr>
        <w:ind w:leftChars="0"/>
        <w:rPr>
          <w:rFonts w:hint="eastAsia"/>
        </w:rPr>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a6"/>
        <w:numPr>
          <w:ilvl w:val="0"/>
          <w:numId w:val="3"/>
        </w:numPr>
        <w:ind w:leftChars="0"/>
        <w:rPr>
          <w:rFonts w:hint="eastAsia"/>
        </w:rPr>
      </w:pPr>
      <w:r w:rsidRPr="00CE117D">
        <w:t>R1-2008513</w:t>
      </w:r>
      <w:r>
        <w:tab/>
        <w:t xml:space="preserve">On the framework for </w:t>
      </w:r>
      <w:proofErr w:type="spellStart"/>
      <w:r>
        <w:t>RedCap</w:t>
      </w:r>
      <w:proofErr w:type="spellEnd"/>
      <w:r>
        <w:t xml:space="preserve"> UEs</w:t>
      </w:r>
      <w:r>
        <w:tab/>
      </w:r>
      <w:proofErr w:type="spellStart"/>
      <w:r>
        <w:t>MediaTek</w:t>
      </w:r>
      <w:proofErr w:type="spellEnd"/>
      <w:r>
        <w:t xml:space="preserve"> Inc.</w:t>
      </w:r>
    </w:p>
    <w:p w14:paraId="04F5533E" w14:textId="234BAFFE" w:rsidR="00CE117D" w:rsidRDefault="00CE117D" w:rsidP="00A50AD9">
      <w:pPr>
        <w:pStyle w:val="a6"/>
        <w:numPr>
          <w:ilvl w:val="0"/>
          <w:numId w:val="3"/>
        </w:numPr>
        <w:ind w:leftChars="0"/>
        <w:rPr>
          <w:rFonts w:hint="eastAsia"/>
        </w:rPr>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a6"/>
        <w:numPr>
          <w:ilvl w:val="0"/>
          <w:numId w:val="3"/>
        </w:numPr>
        <w:ind w:leftChars="0"/>
        <w:rPr>
          <w:rFonts w:hint="eastAsia"/>
        </w:rPr>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a6"/>
        <w:numPr>
          <w:ilvl w:val="0"/>
          <w:numId w:val="3"/>
        </w:numPr>
        <w:ind w:leftChars="0"/>
        <w:rPr>
          <w:rFonts w:hint="eastAsia"/>
        </w:rPr>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6"/>
        <w:numPr>
          <w:ilvl w:val="0"/>
          <w:numId w:val="3"/>
        </w:numPr>
        <w:ind w:leftChars="0"/>
        <w:rPr>
          <w:rFonts w:hint="eastAsia"/>
        </w:rPr>
      </w:pPr>
      <w:r w:rsidRPr="00CE117D">
        <w:t>R1-2008741</w:t>
      </w:r>
      <w:r>
        <w:tab/>
        <w:t xml:space="preserve">Framework and principles for </w:t>
      </w:r>
      <w:proofErr w:type="spellStart"/>
      <w:r>
        <w:t>RedCap</w:t>
      </w:r>
      <w:proofErr w:type="spellEnd"/>
      <w:r>
        <w:t xml:space="preserve"> UE</w:t>
      </w:r>
      <w:r>
        <w:tab/>
      </w:r>
      <w:proofErr w:type="spellStart"/>
      <w:r>
        <w:t>Sequans</w:t>
      </w:r>
      <w:proofErr w:type="spellEnd"/>
      <w:r>
        <w:t xml:space="preserve">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387EF" w14:textId="77777777" w:rsidR="00DD51EF" w:rsidRDefault="00DD51EF" w:rsidP="00260B5F">
      <w:pPr>
        <w:rPr>
          <w:rFonts w:hint="eastAsia"/>
        </w:rPr>
      </w:pPr>
      <w:r>
        <w:separator/>
      </w:r>
    </w:p>
  </w:endnote>
  <w:endnote w:type="continuationSeparator" w:id="0">
    <w:p w14:paraId="4B68235C" w14:textId="77777777" w:rsidR="00DD51EF" w:rsidRDefault="00DD51EF" w:rsidP="00260B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Batang">
    <w:altName w:val="Japanese Gothic"/>
    <w:panose1 w:val="02030600000101010101"/>
    <w:charset w:val="81"/>
    <w:family w:val="auto"/>
    <w:notTrueType/>
    <w:pitch w:val="fixed"/>
    <w:sig w:usb0="00000000"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7AB89" w14:textId="77777777" w:rsidR="00DD51EF" w:rsidRDefault="00DD51EF" w:rsidP="00260B5F">
      <w:pPr>
        <w:rPr>
          <w:rFonts w:hint="eastAsia"/>
        </w:rPr>
      </w:pPr>
      <w:r>
        <w:separator/>
      </w:r>
    </w:p>
  </w:footnote>
  <w:footnote w:type="continuationSeparator" w:id="0">
    <w:p w14:paraId="719069B1" w14:textId="77777777" w:rsidR="00DD51EF" w:rsidRDefault="00DD51EF" w:rsidP="00260B5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C5EA6-11E1-456E-8BFD-A3CFDAA0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14049</Words>
  <Characters>80082</Characters>
  <Application>Microsoft Office Word</Application>
  <DocSecurity>0</DocSecurity>
  <Lines>667</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马小骏(Ma Xiaojun)</cp:lastModifiedBy>
  <cp:revision>11</cp:revision>
  <dcterms:created xsi:type="dcterms:W3CDTF">2020-11-12T00:37:00Z</dcterms:created>
  <dcterms:modified xsi:type="dcterms:W3CDTF">2020-11-12T01:40:00Z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