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DengXian"/>
                <w:lang w:val="en-US" w:eastAsia="zh-CN"/>
              </w:rPr>
            </w:pPr>
            <w:r>
              <w:rPr>
                <w:rFonts w:eastAsia="DengXian"/>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DengXian"/>
                <w:lang w:val="en-US" w:eastAsia="zh-CN"/>
              </w:rPr>
            </w:pPr>
            <w:r>
              <w:rPr>
                <w:rFonts w:eastAsia="DengXian"/>
                <w:lang w:val="en-US" w:eastAsia="zh-CN"/>
              </w:rPr>
              <w:t>Qualcomm</w:t>
            </w:r>
          </w:p>
        </w:tc>
        <w:tc>
          <w:tcPr>
            <w:tcW w:w="4046" w:type="pct"/>
            <w:shd w:val="clear" w:color="auto" w:fill="auto"/>
          </w:tcPr>
          <w:p w14:paraId="5FBD27FC" w14:textId="61BB128D" w:rsidR="00E72FA0" w:rsidRPr="00E02320" w:rsidRDefault="00E72FA0" w:rsidP="00E72FA0">
            <w:pPr>
              <w:rPr>
                <w:rFonts w:eastAsia="DengXian"/>
                <w:lang w:val="en-US" w:eastAsia="zh-CN"/>
              </w:rPr>
            </w:pPr>
            <w:r>
              <w:rPr>
                <w:rFonts w:eastAsia="DengXian"/>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 xml:space="preserve">As commented in FL proposal #1, since the capability classification for RedCap UEs from non-RedCap UEs includes the reduced capabilities associated with the </w:t>
            </w:r>
            <w:r>
              <w:rPr>
                <w:rFonts w:eastAsia="DengXian"/>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recogonization of RedCap devicess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ListParagraph"/>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MHz.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with 20 MHz</w:t>
            </w:r>
            <w:r w:rsidR="00974DB3">
              <w:rPr>
                <w:rFonts w:eastAsia="DengXian"/>
                <w:color w:val="4472C4" w:themeColor="accent5"/>
                <w:lang w:val="en-US" w:eastAsia="zh-CN"/>
              </w:rPr>
              <w:t>.</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DengXian"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DengXian"/>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r>
              <w:rPr>
                <w:rFonts w:eastAsia="DengXian" w:hint="eastAsia"/>
                <w:lang w:val="en-US" w:eastAsia="zh-CN"/>
              </w:rPr>
              <w:t>R</w:t>
            </w:r>
            <w:r>
              <w:rPr>
                <w:rFonts w:eastAsia="DengXian"/>
                <w:lang w:val="en-US" w:eastAsia="zh-CN"/>
              </w:rPr>
              <w:t xml:space="preserve">edCap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RedCap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ListParagraph"/>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Heading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ListParagraph"/>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DengXian"/>
                <w:lang w:val="en-US" w:eastAsia="zh-CN"/>
              </w:rPr>
            </w:pPr>
            <w:r>
              <w:rPr>
                <w:rFonts w:eastAsia="DengXian"/>
                <w:lang w:val="en-US" w:eastAsia="zh-CN"/>
              </w:rPr>
              <w:t>FUTUREWEI</w:t>
            </w:r>
          </w:p>
        </w:tc>
        <w:tc>
          <w:tcPr>
            <w:tcW w:w="1350" w:type="dxa"/>
            <w:shd w:val="clear" w:color="auto" w:fill="auto"/>
          </w:tcPr>
          <w:p w14:paraId="79B2A8D7" w14:textId="02321542" w:rsidR="008D3670" w:rsidRPr="00F46C99" w:rsidRDefault="008D3670" w:rsidP="00ED1EAE">
            <w:pPr>
              <w:rPr>
                <w:rFonts w:eastAsia="DengXian"/>
                <w:lang w:val="en-US" w:eastAsia="zh-CN"/>
              </w:rPr>
            </w:pPr>
          </w:p>
        </w:tc>
        <w:tc>
          <w:tcPr>
            <w:tcW w:w="6801" w:type="dxa"/>
            <w:shd w:val="clear" w:color="auto" w:fill="auto"/>
          </w:tcPr>
          <w:p w14:paraId="35DE39D6" w14:textId="77777777" w:rsidR="008D3670" w:rsidRDefault="00ED1EAE" w:rsidP="00ED1EAE">
            <w:pPr>
              <w:rPr>
                <w:rFonts w:eastAsia="DengXian"/>
                <w:lang w:val="en-US" w:eastAsia="zh-CN"/>
              </w:rPr>
            </w:pPr>
            <w:r>
              <w:rPr>
                <w:rFonts w:eastAsia="DengXian"/>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DengXian"/>
                <w:lang w:eastAsia="zh-CN"/>
              </w:rPr>
            </w:pPr>
            <w:r>
              <w:rPr>
                <w:rFonts w:eastAsia="DengXian"/>
                <w:lang w:eastAsia="zh-CN"/>
              </w:rPr>
              <w:t>Looking at the alternative Alt2 seems most appropriate</w:t>
            </w:r>
            <w:r w:rsidR="00FE746F">
              <w:rPr>
                <w:rFonts w:eastAsia="DengXian"/>
                <w:lang w:eastAsia="zh-CN"/>
              </w:rPr>
              <w:t xml:space="preserve"> (perhaps with an “if any” at the end of the Alt 2), </w:t>
            </w:r>
            <w:r>
              <w:rPr>
                <w:rFonts w:eastAsia="DengXian"/>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DengXian"/>
                <w:lang w:val="en-US" w:eastAsia="zh-CN"/>
              </w:rPr>
            </w:pPr>
            <w:r>
              <w:rPr>
                <w:rFonts w:eastAsia="DengXian"/>
                <w:lang w:eastAsia="zh-CN"/>
              </w:rPr>
              <w:t>Agree with Ericsson/Huawei on the RAN2 agreement, we still need to minimize and only introduce where essential</w:t>
            </w:r>
            <w:r w:rsidR="003645E9">
              <w:rPr>
                <w:rFonts w:eastAsia="DengXian"/>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DengXian"/>
                <w:lang w:val="en-US" w:eastAsia="zh-CN"/>
              </w:rPr>
            </w:pPr>
            <w:r>
              <w:rPr>
                <w:rFonts w:eastAsia="DengXian"/>
                <w:lang w:val="en-US" w:eastAsia="zh-CN"/>
              </w:rPr>
              <w:t>Ericsson</w:t>
            </w:r>
          </w:p>
        </w:tc>
        <w:tc>
          <w:tcPr>
            <w:tcW w:w="1350" w:type="dxa"/>
            <w:shd w:val="clear" w:color="auto" w:fill="auto"/>
          </w:tcPr>
          <w:p w14:paraId="5821DB8D" w14:textId="4CAD33CA" w:rsidR="008D3670" w:rsidRPr="003C48D9" w:rsidRDefault="00C2488F" w:rsidP="00ED1EAE">
            <w:pPr>
              <w:rPr>
                <w:rFonts w:eastAsia="DengXian"/>
                <w:lang w:val="en-US" w:eastAsia="zh-CN"/>
              </w:rPr>
            </w:pPr>
            <w:r>
              <w:rPr>
                <w:rFonts w:eastAsia="DengXian"/>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DengXian"/>
                <w:lang w:val="en-US" w:eastAsia="zh-CN"/>
              </w:rPr>
            </w:pPr>
            <w:r>
              <w:rPr>
                <w:rFonts w:eastAsia="DengXian"/>
                <w:lang w:val="en-US" w:eastAsia="zh-CN"/>
              </w:rPr>
              <w:t>Qualcomm</w:t>
            </w:r>
          </w:p>
        </w:tc>
        <w:tc>
          <w:tcPr>
            <w:tcW w:w="1350" w:type="dxa"/>
            <w:shd w:val="clear" w:color="auto" w:fill="auto"/>
          </w:tcPr>
          <w:p w14:paraId="64991B4B" w14:textId="48A77D7E" w:rsidR="008D3670" w:rsidRPr="006C2B02" w:rsidRDefault="00E72FA0" w:rsidP="00ED1EAE">
            <w:pPr>
              <w:rPr>
                <w:rFonts w:eastAsia="DengXian"/>
                <w:lang w:val="en-US" w:eastAsia="zh-CN"/>
              </w:rPr>
            </w:pPr>
            <w:r>
              <w:rPr>
                <w:rFonts w:eastAsia="DengXian"/>
                <w:lang w:val="en-US" w:eastAsia="zh-CN"/>
              </w:rPr>
              <w:t>Y</w:t>
            </w:r>
          </w:p>
        </w:tc>
        <w:tc>
          <w:tcPr>
            <w:tcW w:w="6801" w:type="dxa"/>
            <w:shd w:val="clear" w:color="auto" w:fill="auto"/>
          </w:tcPr>
          <w:p w14:paraId="60B8FC43" w14:textId="22959A0E" w:rsidR="00022D96" w:rsidRPr="006C2B02" w:rsidRDefault="00E72FA0" w:rsidP="00ED1EAE">
            <w:pPr>
              <w:rPr>
                <w:rFonts w:eastAsia="DengXian"/>
                <w:lang w:val="en-US" w:eastAsia="zh-CN"/>
              </w:rPr>
            </w:pPr>
            <w:r>
              <w:rPr>
                <w:rFonts w:eastAsia="DengXian"/>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DengXian"/>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DengXian" w:hint="eastAsia"/>
                <w:lang w:val="en-US" w:eastAsia="zh-CN"/>
              </w:rPr>
              <w:t>H</w:t>
            </w:r>
            <w:r>
              <w:rPr>
                <w:rFonts w:eastAsia="DengXian"/>
                <w:lang w:val="en-US" w:eastAsia="zh-CN"/>
              </w:rPr>
              <w:t>uawei, HiSilicon</w:t>
            </w:r>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DengXian"/>
                <w:lang w:val="en-US" w:eastAsia="zh-CN"/>
              </w:rPr>
            </w:pPr>
            <w:r>
              <w:rPr>
                <w:rFonts w:eastAsia="DengXian"/>
                <w:lang w:val="en-US" w:eastAsia="zh-CN"/>
              </w:rPr>
              <w:t>For the sake of progress, we would like to discuss the necessity of Alt.5.</w:t>
            </w:r>
          </w:p>
          <w:p w14:paraId="36D239E9" w14:textId="79B89246" w:rsidR="00B12EF9" w:rsidRDefault="00B12EF9" w:rsidP="00B12EF9">
            <w:pPr>
              <w:rPr>
                <w:rFonts w:eastAsia="DengXian"/>
                <w:lang w:val="en-US" w:eastAsia="zh-CN"/>
              </w:rPr>
            </w:pPr>
            <w:r>
              <w:rPr>
                <w:rFonts w:eastAsia="DengXian"/>
                <w:lang w:val="en-US" w:eastAsia="zh-CN"/>
              </w:rPr>
              <w:t>We would suggest to remove Alt.5 as a progress for the following reasons,</w:t>
            </w:r>
          </w:p>
          <w:p w14:paraId="3A046E9F" w14:textId="77777777" w:rsidR="00B12EF9" w:rsidRPr="00E57997" w:rsidRDefault="00B12EF9" w:rsidP="00627BF9">
            <w:pPr>
              <w:pStyle w:val="ListParagraph"/>
              <w:numPr>
                <w:ilvl w:val="0"/>
                <w:numId w:val="32"/>
              </w:numPr>
              <w:ind w:leftChars="0"/>
              <w:rPr>
                <w:rFonts w:eastAsia="DengXian"/>
                <w:lang w:val="en-US" w:eastAsia="zh-CN"/>
              </w:rPr>
            </w:pPr>
            <w:r w:rsidRPr="00204498">
              <w:rPr>
                <w:rFonts w:eastAsia="DengXian" w:hint="eastAsia"/>
                <w:lang w:val="en-US" w:eastAsia="zh-CN"/>
              </w:rPr>
              <w:t>W</w:t>
            </w:r>
            <w:r w:rsidRPr="00204498">
              <w:rPr>
                <w:rFonts w:eastAsia="DengXian"/>
                <w:lang w:val="en-US" w:eastAsia="zh-CN"/>
              </w:rPr>
              <w:t>e understand two companies were not sure if explicit RedCap type is necessary. However, in the latest discussion right above</w:t>
            </w:r>
            <w:r>
              <w:rPr>
                <w:rFonts w:eastAsia="DengXian"/>
                <w:lang w:val="en-US" w:eastAsia="zh-CN"/>
              </w:rPr>
              <w:t xml:space="preserve"> on whether </w:t>
            </w:r>
            <w:r w:rsidRPr="00204498">
              <w:rPr>
                <w:rFonts w:eastAsia="DengXian"/>
                <w:lang w:val="en-US" w:eastAsia="zh-CN"/>
              </w:rPr>
              <w:t xml:space="preserve">RedCap UE types </w:t>
            </w:r>
            <w:r>
              <w:rPr>
                <w:rFonts w:eastAsia="DengXian"/>
                <w:lang w:val="en-US" w:eastAsia="zh-CN"/>
              </w:rPr>
              <w:t xml:space="preserve">are </w:t>
            </w:r>
            <w:r w:rsidRPr="00204498">
              <w:rPr>
                <w:rFonts w:eastAsia="DengXian"/>
                <w:lang w:val="en-US" w:eastAsia="zh-CN"/>
              </w:rPr>
              <w:t>used for UE identification</w:t>
            </w:r>
            <w:r>
              <w:rPr>
                <w:rFonts w:eastAsia="DengXian"/>
                <w:lang w:val="en-US" w:eastAsia="zh-CN"/>
              </w:rPr>
              <w:t xml:space="preserve"> or not</w:t>
            </w:r>
            <w:r w:rsidRPr="00204498">
              <w:rPr>
                <w:rFonts w:eastAsia="DengXian"/>
                <w:lang w:val="en-US" w:eastAsia="zh-CN"/>
              </w:rPr>
              <w:t xml:space="preserve">, no company </w:t>
            </w:r>
            <w:r>
              <w:rPr>
                <w:rFonts w:eastAsia="DengXian"/>
                <w:lang w:val="en-US" w:eastAsia="zh-CN"/>
              </w:rPr>
              <w:t>feedbacks negative. Additionally, companies showed more benefits to have explicit UE type.</w:t>
            </w:r>
          </w:p>
          <w:p w14:paraId="57148E78" w14:textId="77777777" w:rsidR="00B12EF9" w:rsidRDefault="00B12EF9" w:rsidP="00627BF9">
            <w:pPr>
              <w:pStyle w:val="ListParagraph"/>
              <w:numPr>
                <w:ilvl w:val="0"/>
                <w:numId w:val="32"/>
              </w:numPr>
              <w:ind w:leftChars="0"/>
              <w:rPr>
                <w:rFonts w:eastAsia="DengXian"/>
                <w:lang w:val="en-US" w:eastAsia="zh-CN"/>
              </w:rPr>
            </w:pPr>
            <w:r>
              <w:rPr>
                <w:rFonts w:eastAsia="DengXian"/>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ListParagraph"/>
              <w:numPr>
                <w:ilvl w:val="0"/>
                <w:numId w:val="32"/>
              </w:numPr>
              <w:ind w:leftChars="0"/>
              <w:rPr>
                <w:rFonts w:eastAsia="DengXian"/>
                <w:lang w:val="en-US" w:eastAsia="zh-CN"/>
              </w:rPr>
            </w:pPr>
            <w:r>
              <w:rPr>
                <w:rFonts w:eastAsia="DengXian"/>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DengXian"/>
                <w:lang w:val="en-US" w:eastAsia="zh-CN"/>
              </w:rPr>
            </w:pPr>
          </w:p>
          <w:p w14:paraId="1742646E" w14:textId="77777777" w:rsidR="00B12EF9" w:rsidRDefault="00B12EF9" w:rsidP="0074687D">
            <w:pPr>
              <w:rPr>
                <w:rFonts w:eastAsia="DengXian"/>
                <w:lang w:val="en-US" w:eastAsia="zh-CN"/>
              </w:rPr>
            </w:pPr>
            <w:r>
              <w:rPr>
                <w:rFonts w:eastAsia="DengXian" w:hint="eastAsia"/>
                <w:lang w:val="en-US" w:eastAsia="zh-CN"/>
              </w:rPr>
              <w:t>Th</w:t>
            </w:r>
            <w:r>
              <w:rPr>
                <w:rFonts w:eastAsia="DengXian"/>
                <w:lang w:val="en-US" w:eastAsia="zh-CN"/>
              </w:rPr>
              <w:t>erefore, we suggest to remove Alt.5, and add it to main bullet that “explicit definition of RedCap UE type is needed”.</w:t>
            </w:r>
          </w:p>
          <w:p w14:paraId="6913975E" w14:textId="77777777" w:rsidR="00B12EF9" w:rsidRDefault="00B12EF9" w:rsidP="00B12EF9">
            <w:pPr>
              <w:rPr>
                <w:rFonts w:eastAsia="DengXian"/>
                <w:lang w:val="en-US" w:eastAsia="zh-CN"/>
              </w:rPr>
            </w:pPr>
          </w:p>
          <w:p w14:paraId="2FA2CEF6" w14:textId="77777777" w:rsidR="00B12EF9" w:rsidRPr="00243539" w:rsidRDefault="00B12EF9" w:rsidP="00B12EF9">
            <w:pPr>
              <w:pStyle w:val="ListParagraph"/>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DengXian"/>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ListParagraph"/>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ListParagraph"/>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ListParagraph"/>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ListParagraph"/>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DengXian"/>
                <w:lang w:val="en-US" w:eastAsia="zh-CN"/>
              </w:rPr>
            </w:pPr>
            <w:r>
              <w:rPr>
                <w:rFonts w:eastAsia="DengXian"/>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DengXian"/>
                <w:lang w:val="en-US" w:eastAsia="zh-CN"/>
              </w:rPr>
            </w:pPr>
          </w:p>
        </w:tc>
        <w:tc>
          <w:tcPr>
            <w:tcW w:w="6801" w:type="dxa"/>
            <w:shd w:val="clear" w:color="auto" w:fill="auto"/>
          </w:tcPr>
          <w:p w14:paraId="5D8278BB" w14:textId="77777777" w:rsidR="004664C9" w:rsidRDefault="00ED4ADA" w:rsidP="004664C9">
            <w:pPr>
              <w:rPr>
                <w:rFonts w:eastAsia="DengXian"/>
                <w:lang w:val="en-US" w:eastAsia="zh-CN"/>
              </w:rPr>
            </w:pPr>
            <w:r>
              <w:rPr>
                <w:rFonts w:eastAsia="DengXian"/>
                <w:lang w:val="en-US" w:eastAsia="zh-CN"/>
              </w:rPr>
              <w:t>The distinction between the alternatives is still unclear</w:t>
            </w:r>
            <w:r w:rsidR="005815C7">
              <w:rPr>
                <w:rFonts w:eastAsia="DengXian"/>
                <w:lang w:val="en-US" w:eastAsia="zh-CN"/>
              </w:rPr>
              <w:t xml:space="preserve">. </w:t>
            </w:r>
            <w:r w:rsidR="004664C9">
              <w:rPr>
                <w:rFonts w:eastAsia="DengXian"/>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DengXian"/>
                <w:lang w:val="en-US" w:eastAsia="zh-CN"/>
              </w:rPr>
            </w:pPr>
            <w:r>
              <w:rPr>
                <w:rFonts w:eastAsia="DengXian"/>
                <w:lang w:val="en-US" w:eastAsia="zh-CN"/>
              </w:rPr>
              <w:t xml:space="preserve">For instance, </w:t>
            </w:r>
            <w:r w:rsidR="00FE45F0">
              <w:rPr>
                <w:rFonts w:eastAsia="DengXian"/>
                <w:lang w:val="en-US" w:eastAsia="zh-CN"/>
              </w:rPr>
              <w:t>in many cases</w:t>
            </w:r>
            <w:r w:rsidR="00763802">
              <w:rPr>
                <w:rFonts w:eastAsia="DengXian"/>
                <w:lang w:val="en-US" w:eastAsia="zh-CN"/>
              </w:rPr>
              <w:t xml:space="preserve"> (depending on outcomes in other discussions and in RAN2)</w:t>
            </w:r>
            <w:r w:rsidR="00FE45F0">
              <w:rPr>
                <w:rFonts w:eastAsia="DengXian"/>
                <w:lang w:val="en-US" w:eastAsia="zh-CN"/>
              </w:rPr>
              <w:t xml:space="preserve">, one can see </w:t>
            </w:r>
            <w:r w:rsidR="00D953FB">
              <w:rPr>
                <w:rFonts w:eastAsia="DengXian"/>
                <w:lang w:val="en-US" w:eastAsia="zh-CN"/>
              </w:rPr>
              <w:t>some definitions may overlap between Alt 2</w:t>
            </w:r>
            <w:r w:rsidR="00DB674E">
              <w:rPr>
                <w:rFonts w:eastAsia="DengXian"/>
                <w:lang w:val="en-US" w:eastAsia="zh-CN"/>
              </w:rPr>
              <w:t xml:space="preserve">, </w:t>
            </w:r>
            <w:r w:rsidR="00D953FB">
              <w:rPr>
                <w:rFonts w:eastAsia="DengXian"/>
                <w:lang w:val="en-US" w:eastAsia="zh-CN"/>
              </w:rPr>
              <w:t xml:space="preserve">Alt 4, </w:t>
            </w:r>
            <w:r w:rsidR="00DB674E">
              <w:rPr>
                <w:rFonts w:eastAsia="DengXian"/>
                <w:lang w:val="en-US" w:eastAsia="zh-CN"/>
              </w:rPr>
              <w:t xml:space="preserve">and even Alt. 1, </w:t>
            </w:r>
            <w:r w:rsidR="00D953FB">
              <w:rPr>
                <w:rFonts w:eastAsia="DengXian"/>
                <w:lang w:val="en-US" w:eastAsia="zh-CN"/>
              </w:rPr>
              <w:t>etc.</w:t>
            </w:r>
            <w:r w:rsidR="0091684F">
              <w:rPr>
                <w:rFonts w:eastAsia="DengXian"/>
                <w:lang w:val="en-US" w:eastAsia="zh-CN"/>
              </w:rPr>
              <w:t xml:space="preserve"> </w:t>
            </w:r>
          </w:p>
          <w:p w14:paraId="54A83E7D" w14:textId="52296148" w:rsidR="00E2141F" w:rsidRDefault="0091684F" w:rsidP="00B12EF9">
            <w:pPr>
              <w:rPr>
                <w:rFonts w:eastAsia="DengXian"/>
                <w:lang w:val="en-US" w:eastAsia="zh-CN"/>
              </w:rPr>
            </w:pPr>
            <w:r>
              <w:rPr>
                <w:rFonts w:eastAsia="DengXian"/>
                <w:lang w:val="en-US" w:eastAsia="zh-CN"/>
              </w:rPr>
              <w:t xml:space="preserve">Although each alternative may lead to different sets of properties/features used to define RedCap UE type(s), </w:t>
            </w:r>
            <w:r w:rsidR="00D73C63">
              <w:rPr>
                <w:rFonts w:eastAsia="DengXian"/>
                <w:lang w:val="en-US" w:eastAsia="zh-CN"/>
              </w:rPr>
              <w:t xml:space="preserve">what would be of </w:t>
            </w:r>
            <w:r w:rsidR="00CA4831">
              <w:rPr>
                <w:rFonts w:eastAsia="DengXian"/>
                <w:lang w:val="en-US" w:eastAsia="zh-CN"/>
              </w:rPr>
              <w:t xml:space="preserve">highest </w:t>
            </w:r>
            <w:r w:rsidR="00D73C63">
              <w:rPr>
                <w:rFonts w:eastAsia="DengXian"/>
                <w:lang w:val="en-US" w:eastAsia="zh-CN"/>
              </w:rPr>
              <w:t xml:space="preserve">relevance to RAN1 work is the numbers of candidate </w:t>
            </w:r>
            <w:r w:rsidR="00B9317A">
              <w:rPr>
                <w:rFonts w:eastAsia="DengXian"/>
                <w:lang w:val="en-US" w:eastAsia="zh-CN"/>
              </w:rPr>
              <w:t xml:space="preserve">RedCap UE </w:t>
            </w:r>
            <w:r w:rsidR="00D73C63">
              <w:rPr>
                <w:rFonts w:eastAsia="DengXian"/>
                <w:lang w:val="en-US" w:eastAsia="zh-CN"/>
              </w:rPr>
              <w:t>types that may result from each option.</w:t>
            </w:r>
          </w:p>
          <w:p w14:paraId="31FDDBEB" w14:textId="77777777" w:rsidR="00763802" w:rsidRDefault="00763802" w:rsidP="00B12EF9">
            <w:pPr>
              <w:rPr>
                <w:rFonts w:eastAsia="DengXian"/>
                <w:lang w:val="en-US" w:eastAsia="zh-CN"/>
              </w:rPr>
            </w:pPr>
          </w:p>
          <w:p w14:paraId="25E6D880" w14:textId="5A2AAB63" w:rsidR="00DB674E" w:rsidRDefault="004664C9" w:rsidP="00B12EF9">
            <w:pPr>
              <w:rPr>
                <w:rFonts w:eastAsia="DengXian"/>
                <w:lang w:val="en-US" w:eastAsia="zh-CN"/>
              </w:rPr>
            </w:pPr>
            <w:r>
              <w:rPr>
                <w:rFonts w:eastAsia="DengXian"/>
                <w:lang w:val="en-US" w:eastAsia="zh-CN"/>
              </w:rPr>
              <w:t xml:space="preserve">In this regard, we would suggest </w:t>
            </w:r>
            <w:r w:rsidR="00E2141F">
              <w:rPr>
                <w:rFonts w:eastAsia="DengXian"/>
                <w:lang w:val="en-US" w:eastAsia="zh-CN"/>
              </w:rPr>
              <w:t>changing</w:t>
            </w:r>
            <w:r>
              <w:rPr>
                <w:rFonts w:eastAsia="DengXian"/>
                <w:lang w:val="en-US" w:eastAsia="zh-CN"/>
              </w:rPr>
              <w:t xml:space="preserve"> </w:t>
            </w:r>
            <w:r w:rsidR="00E2141F">
              <w:rPr>
                <w:rFonts w:eastAsia="DengXian"/>
                <w:lang w:val="en-US" w:eastAsia="zh-CN"/>
              </w:rPr>
              <w:t>the sub-bullets</w:t>
            </w:r>
            <w:r>
              <w:rPr>
                <w:rFonts w:eastAsia="DengXian"/>
                <w:lang w:val="en-US" w:eastAsia="zh-CN"/>
              </w:rPr>
              <w:t xml:space="preserve"> to “Options” </w:t>
            </w:r>
            <w:r w:rsidR="00E2141F">
              <w:rPr>
                <w:rFonts w:eastAsia="DengXian"/>
                <w:lang w:val="en-US" w:eastAsia="zh-CN"/>
              </w:rPr>
              <w:t>from</w:t>
            </w:r>
            <w:r>
              <w:rPr>
                <w:rFonts w:eastAsia="DengXian"/>
                <w:lang w:val="en-US" w:eastAsia="zh-CN"/>
              </w:rPr>
              <w:t xml:space="preserve"> “Alternatives”.</w:t>
            </w:r>
          </w:p>
          <w:p w14:paraId="41AB7141" w14:textId="77777777" w:rsidR="00D73C63" w:rsidRDefault="00D73C63" w:rsidP="00B12EF9">
            <w:pPr>
              <w:rPr>
                <w:rFonts w:eastAsia="DengXian"/>
                <w:lang w:val="en-US" w:eastAsia="zh-CN"/>
              </w:rPr>
            </w:pPr>
          </w:p>
          <w:p w14:paraId="49E5CC83" w14:textId="77777777" w:rsidR="00363FEC" w:rsidRDefault="00D953FB" w:rsidP="00B12EF9">
            <w:pPr>
              <w:rPr>
                <w:rFonts w:eastAsia="DengXian"/>
                <w:lang w:val="en-US" w:eastAsia="zh-CN"/>
              </w:rPr>
            </w:pPr>
            <w:r>
              <w:rPr>
                <w:rFonts w:eastAsia="DengXian"/>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DengXian"/>
                <w:lang w:val="en-US" w:eastAsia="zh-CN"/>
              </w:rPr>
            </w:pPr>
          </w:p>
          <w:p w14:paraId="005AEB72" w14:textId="2AFF813B" w:rsidR="00D953FB" w:rsidRDefault="004664C9" w:rsidP="00B12EF9">
            <w:pPr>
              <w:rPr>
                <w:rFonts w:eastAsia="DengXian"/>
                <w:lang w:val="en-US" w:eastAsia="zh-CN"/>
              </w:rPr>
            </w:pPr>
            <w:r>
              <w:rPr>
                <w:rFonts w:eastAsia="DengXian"/>
                <w:lang w:val="en-US" w:eastAsia="zh-CN"/>
              </w:rPr>
              <w:t>Towards this, s</w:t>
            </w:r>
            <w:r w:rsidR="00D953FB">
              <w:rPr>
                <w:rFonts w:eastAsia="DengXian"/>
                <w:lang w:val="en-US" w:eastAsia="zh-CN"/>
              </w:rPr>
              <w:t xml:space="preserve">omething like the following </w:t>
            </w:r>
            <w:r w:rsidR="00A9596C">
              <w:rPr>
                <w:rFonts w:eastAsia="DengXian"/>
                <w:lang w:val="en-US" w:eastAsia="zh-CN"/>
              </w:rPr>
              <w:t>change is proposed</w:t>
            </w:r>
            <w:r w:rsidR="00D953FB">
              <w:rPr>
                <w:rFonts w:eastAsia="DengXian"/>
                <w:lang w:val="en-US" w:eastAsia="zh-CN"/>
              </w:rPr>
              <w:t>:</w:t>
            </w:r>
          </w:p>
          <w:p w14:paraId="381EE479" w14:textId="77777777" w:rsidR="004664C9" w:rsidRDefault="004664C9" w:rsidP="00B12EF9">
            <w:pPr>
              <w:rPr>
                <w:rFonts w:eastAsia="DengXian"/>
                <w:lang w:val="en-US" w:eastAsia="zh-CN"/>
              </w:rPr>
            </w:pPr>
          </w:p>
          <w:p w14:paraId="079FE9AB" w14:textId="77777777" w:rsidR="004664C9" w:rsidRDefault="004664C9" w:rsidP="00B12EF9">
            <w:pPr>
              <w:rPr>
                <w:rFonts w:eastAsia="DengXian"/>
                <w:lang w:val="en-US" w:eastAsia="zh-CN"/>
              </w:rPr>
            </w:pPr>
            <w:r>
              <w:rPr>
                <w:rFonts w:eastAsia="DengXian"/>
                <w:lang w:val="en-US" w:eastAsia="zh-CN"/>
              </w:rPr>
              <w:t>Change f</w:t>
            </w:r>
            <w:r w:rsidR="00A9596C">
              <w:rPr>
                <w:rFonts w:eastAsia="DengXian"/>
                <w:lang w:val="en-US" w:eastAsia="zh-CN"/>
              </w:rPr>
              <w:t xml:space="preserve">rom </w:t>
            </w:r>
          </w:p>
          <w:p w14:paraId="29409EE1" w14:textId="142FC4DC"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DengXian"/>
                <w:lang w:val="en-US" w:eastAsia="zh-CN"/>
              </w:rPr>
              <w:t>”</w:t>
            </w:r>
          </w:p>
          <w:p w14:paraId="688EFC86" w14:textId="507A7C9E" w:rsidR="004664C9" w:rsidRDefault="004664C9" w:rsidP="00B12EF9">
            <w:pPr>
              <w:rPr>
                <w:rFonts w:eastAsia="DengXian"/>
                <w:lang w:val="en-US" w:eastAsia="zh-CN"/>
              </w:rPr>
            </w:pPr>
            <w:r>
              <w:rPr>
                <w:rFonts w:eastAsia="DengXian"/>
                <w:lang w:val="en-US" w:eastAsia="zh-CN"/>
              </w:rPr>
              <w:t>t</w:t>
            </w:r>
            <w:r w:rsidR="00A9596C">
              <w:rPr>
                <w:rFonts w:eastAsia="DengXian"/>
                <w:lang w:val="en-US" w:eastAsia="zh-CN"/>
              </w:rPr>
              <w:t xml:space="preserve">o </w:t>
            </w:r>
          </w:p>
          <w:p w14:paraId="38FE74C1" w14:textId="0FBD3460"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DengXian"/>
                <w:lang w:val="en-US" w:eastAsia="zh-CN"/>
              </w:rPr>
              <w:t>”</w:t>
            </w:r>
          </w:p>
          <w:p w14:paraId="009A2A25" w14:textId="6284165D" w:rsidR="00D953FB" w:rsidRPr="00974169" w:rsidRDefault="00D953FB" w:rsidP="00B12EF9">
            <w:pPr>
              <w:rPr>
                <w:rFonts w:eastAsia="DengXian"/>
                <w:lang w:val="en-US" w:eastAsia="zh-CN"/>
              </w:rPr>
            </w:pPr>
          </w:p>
        </w:tc>
      </w:tr>
      <w:tr w:rsidR="0074687D" w14:paraId="6516D9EF" w14:textId="77777777" w:rsidTr="000612F2">
        <w:tc>
          <w:tcPr>
            <w:tcW w:w="1480" w:type="dxa"/>
            <w:shd w:val="clear" w:color="auto" w:fill="auto"/>
          </w:tcPr>
          <w:p w14:paraId="33913F6C" w14:textId="75136E55" w:rsidR="0074687D" w:rsidRDefault="0074687D" w:rsidP="00B12EF9">
            <w:pPr>
              <w:rPr>
                <w:rFonts w:eastAsia="DengXian"/>
                <w:lang w:val="en-US" w:eastAsia="zh-CN"/>
              </w:rPr>
            </w:pPr>
            <w:r>
              <w:rPr>
                <w:rFonts w:eastAsia="DengXian"/>
                <w:lang w:val="en-US" w:eastAsia="zh-CN"/>
              </w:rPr>
              <w:t>Moderator</w:t>
            </w:r>
          </w:p>
        </w:tc>
        <w:tc>
          <w:tcPr>
            <w:tcW w:w="8151" w:type="dxa"/>
            <w:gridSpan w:val="2"/>
            <w:shd w:val="clear" w:color="auto" w:fill="auto"/>
          </w:tcPr>
          <w:p w14:paraId="53A31551"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Huawei/Hisilicon, Alt.5 is deleted for the sake of progress.</w:t>
            </w:r>
          </w:p>
          <w:p w14:paraId="3275A503"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Heading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The corresponding 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 set of the reduced capabilities that </w:t>
            </w:r>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0612F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0612F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0612F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0612F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0612F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Norm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0612F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outcome from AI8.6.1 is available. In that sense, there would not be large difference between current proposal and Debdeep's one, but Debdeep's one would capture current situation </w:t>
            </w:r>
            <w:r w:rsidRPr="0074687D">
              <w:rPr>
                <w:rFonts w:ascii="Times New Roman" w:hAnsi="Times New Roman"/>
                <w:color w:val="000000"/>
                <w:szCs w:val="20"/>
              </w:rPr>
              <w:t>more precisely. Then, let's take Debdeep's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Heading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0612F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Hisilicon</w:t>
            </w:r>
          </w:p>
        </w:tc>
        <w:tc>
          <w:tcPr>
            <w:tcW w:w="8151" w:type="dxa"/>
            <w:gridSpan w:val="2"/>
            <w:shd w:val="clear" w:color="auto" w:fill="auto"/>
          </w:tcPr>
          <w:p w14:paraId="190FF53F"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Norm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NormalWeb"/>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Heading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explicit definition of RedCap UE type is needed. 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0612F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Norm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Heading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is needed. 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 xml:space="preserve">ending conclusions on the reduced complexity features in AI8.6.1 and </w:t>
            </w:r>
            <w:r w:rsidRPr="000A20D2">
              <w:rPr>
                <w:rFonts w:ascii="Times New Roman" w:hAnsi="Times New Roman"/>
                <w:b/>
                <w:bCs/>
                <w:color w:val="00B050"/>
                <w:szCs w:val="20"/>
                <w:bdr w:val="none" w:sz="0" w:space="0" w:color="auto" w:frame="1"/>
              </w:rPr>
              <w:lastRenderedPageBreak/>
              <w:t>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NormalWeb"/>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0612F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NormalWeb"/>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TableGrid"/>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 xml:space="preserve">s may in some regards need to mimic the least capable RedCap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RedCap,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w:t>
            </w:r>
            <w:r w:rsidR="009802CD">
              <w:rPr>
                <w:rFonts w:eastAsia="DengXian" w:hint="eastAsia"/>
                <w:lang w:val="en-US" w:eastAsia="zh-CN"/>
              </w:rPr>
              <w:lastRenderedPageBreak/>
              <w:t xml:space="preserve">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627BF9">
            <w:pPr>
              <w:pStyle w:val="ListParagraph"/>
              <w:numPr>
                <w:ilvl w:val="0"/>
                <w:numId w:val="27"/>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ListParagraph"/>
              <w:numPr>
                <w:ilvl w:val="0"/>
                <w:numId w:val="29"/>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Yu Mincho"/>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gNB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DengXian"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RedCap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0" w:name="OLE_LINK61"/>
            <w:bookmarkStart w:id="11" w:name="OLE_LINK62"/>
            <w:r>
              <w:rPr>
                <w:rFonts w:eastAsia="DengXian"/>
                <w:lang w:val="en-US" w:eastAsia="zh-CN"/>
              </w:rPr>
              <w:t xml:space="preserve">consensus </w:t>
            </w:r>
            <w:bookmarkEnd w:id="10"/>
            <w:bookmarkEnd w:id="11"/>
            <w:r>
              <w:rPr>
                <w:rFonts w:eastAsia="DengXian" w:hint="eastAsia"/>
                <w:lang w:val="en-US" w:eastAsia="zh-CN"/>
              </w:rPr>
              <w:t>w</w:t>
            </w:r>
            <w:r>
              <w:rPr>
                <w:rFonts w:eastAsia="DengXian"/>
                <w:lang w:val="en-US" w:eastAsia="zh-CN"/>
              </w:rPr>
              <w:t xml:space="preserve">as achieved for FR2, so we suggest to </w:t>
            </w:r>
            <w:r w:rsidR="000E2657">
              <w:rPr>
                <w:rFonts w:eastAsia="DengXian"/>
                <w:lang w:val="en-US" w:eastAsia="zh-CN"/>
              </w:rPr>
              <w:t xml:space="preserve">make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lastRenderedPageBreak/>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DengXian" w:hAnsi="Times New Roman"/>
                <w:sz w:val="21"/>
                <w:szCs w:val="21"/>
                <w:lang w:val="en-US" w:eastAsia="zh-CN"/>
              </w:rPr>
              <w:t xml:space="preserve">focus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9E7953">
            <w:pPr>
              <w:ind w:left="103" w:hangingChars="50" w:hanging="103"/>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Heading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ListParagraph"/>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ListParagraph"/>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92238B" w14:paraId="74E70A88" w14:textId="77777777" w:rsidTr="00402C4A">
        <w:tc>
          <w:tcPr>
            <w:tcW w:w="1480" w:type="dxa"/>
            <w:shd w:val="clear" w:color="auto" w:fill="D9D9D9" w:themeFill="background1" w:themeFillShade="D9"/>
          </w:tcPr>
          <w:p w14:paraId="297A9ADD" w14:textId="77777777" w:rsidR="0092238B" w:rsidRDefault="0092238B" w:rsidP="00402C4A">
            <w:pPr>
              <w:rPr>
                <w:b/>
                <w:bCs/>
              </w:rPr>
            </w:pPr>
            <w:r>
              <w:rPr>
                <w:b/>
                <w:bCs/>
              </w:rPr>
              <w:t>Company</w:t>
            </w:r>
          </w:p>
        </w:tc>
        <w:tc>
          <w:tcPr>
            <w:tcW w:w="1350" w:type="dxa"/>
            <w:shd w:val="clear" w:color="auto" w:fill="D9D9D9" w:themeFill="background1" w:themeFillShade="D9"/>
          </w:tcPr>
          <w:p w14:paraId="5F93D691" w14:textId="77777777" w:rsidR="0092238B" w:rsidRDefault="0092238B" w:rsidP="00402C4A">
            <w:pPr>
              <w:rPr>
                <w:b/>
                <w:bCs/>
              </w:rPr>
            </w:pPr>
            <w:r>
              <w:rPr>
                <w:b/>
                <w:bCs/>
              </w:rPr>
              <w:t>Agree (Y/N)</w:t>
            </w:r>
          </w:p>
        </w:tc>
        <w:tc>
          <w:tcPr>
            <w:tcW w:w="6801" w:type="dxa"/>
            <w:shd w:val="clear" w:color="auto" w:fill="D9D9D9" w:themeFill="background1" w:themeFillShade="D9"/>
          </w:tcPr>
          <w:p w14:paraId="459B610D" w14:textId="77777777" w:rsidR="0092238B" w:rsidRDefault="0092238B" w:rsidP="00402C4A">
            <w:pPr>
              <w:rPr>
                <w:b/>
                <w:bCs/>
              </w:rPr>
            </w:pPr>
            <w:r>
              <w:rPr>
                <w:b/>
                <w:bCs/>
              </w:rPr>
              <w:t>Comments</w:t>
            </w:r>
          </w:p>
        </w:tc>
      </w:tr>
      <w:tr w:rsidR="0092238B" w14:paraId="2D097121" w14:textId="77777777" w:rsidTr="00402C4A">
        <w:tc>
          <w:tcPr>
            <w:tcW w:w="1480" w:type="dxa"/>
            <w:shd w:val="clear" w:color="auto" w:fill="auto"/>
          </w:tcPr>
          <w:p w14:paraId="5E8C094D" w14:textId="4EB5098C" w:rsidR="0092238B" w:rsidRPr="0092238B" w:rsidRDefault="0013745F" w:rsidP="00402C4A">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402C4A">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402C4A">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bookmarkStart w:id="14" w:name="_GoBack"/>
            <w:bookmarkEnd w:id="14"/>
            <w:r>
              <w:rPr>
                <w:rFonts w:eastAsiaTheme="minorEastAsia"/>
                <w:lang w:val="en-US" w:eastAsia="ja-JP"/>
              </w:rPr>
              <w:t>agreements/outcome of AI 8.6.1</w:t>
            </w:r>
          </w:p>
        </w:tc>
      </w:tr>
      <w:tr w:rsidR="0092238B" w14:paraId="6FBC4103" w14:textId="77777777" w:rsidTr="00402C4A">
        <w:tc>
          <w:tcPr>
            <w:tcW w:w="1480" w:type="dxa"/>
            <w:shd w:val="clear" w:color="auto" w:fill="auto"/>
          </w:tcPr>
          <w:p w14:paraId="5E45CA84" w14:textId="7C4F470E" w:rsidR="0092238B" w:rsidRPr="003C48D9" w:rsidRDefault="0092238B" w:rsidP="00402C4A">
            <w:pPr>
              <w:rPr>
                <w:rFonts w:eastAsia="DengXian"/>
                <w:lang w:val="en-US" w:eastAsia="zh-CN"/>
              </w:rPr>
            </w:pPr>
          </w:p>
        </w:tc>
        <w:tc>
          <w:tcPr>
            <w:tcW w:w="1350" w:type="dxa"/>
            <w:shd w:val="clear" w:color="auto" w:fill="auto"/>
          </w:tcPr>
          <w:p w14:paraId="36770764" w14:textId="56B1C13E" w:rsidR="0092238B" w:rsidRPr="003C48D9" w:rsidRDefault="0092238B" w:rsidP="00402C4A">
            <w:pPr>
              <w:rPr>
                <w:rFonts w:eastAsia="DengXian"/>
                <w:lang w:val="en-US" w:eastAsia="zh-CN"/>
              </w:rPr>
            </w:pPr>
          </w:p>
        </w:tc>
        <w:tc>
          <w:tcPr>
            <w:tcW w:w="6801" w:type="dxa"/>
            <w:shd w:val="clear" w:color="auto" w:fill="auto"/>
          </w:tcPr>
          <w:p w14:paraId="0F634E37" w14:textId="77777777" w:rsidR="0092238B" w:rsidRPr="00EA5F6E" w:rsidRDefault="0092238B" w:rsidP="00402C4A">
            <w:pPr>
              <w:rPr>
                <w:rFonts w:eastAsiaTheme="minorEastAsia"/>
                <w:lang w:val="en-US" w:eastAsia="ja-JP"/>
              </w:rPr>
            </w:pPr>
          </w:p>
        </w:tc>
      </w:tr>
      <w:tr w:rsidR="0092238B" w14:paraId="00E25E7D" w14:textId="77777777" w:rsidTr="00402C4A">
        <w:tc>
          <w:tcPr>
            <w:tcW w:w="1480" w:type="dxa"/>
            <w:shd w:val="clear" w:color="auto" w:fill="auto"/>
          </w:tcPr>
          <w:p w14:paraId="2416F04D" w14:textId="651EB991" w:rsidR="0092238B" w:rsidRPr="006C2B02" w:rsidRDefault="0092238B" w:rsidP="00402C4A">
            <w:pPr>
              <w:rPr>
                <w:rFonts w:eastAsia="DengXian"/>
                <w:lang w:val="en-US" w:eastAsia="zh-CN"/>
              </w:rPr>
            </w:pPr>
          </w:p>
        </w:tc>
        <w:tc>
          <w:tcPr>
            <w:tcW w:w="1350" w:type="dxa"/>
            <w:shd w:val="clear" w:color="auto" w:fill="auto"/>
          </w:tcPr>
          <w:p w14:paraId="1F0D7624" w14:textId="459AF7BC" w:rsidR="0092238B" w:rsidRPr="006C2B02" w:rsidRDefault="0092238B" w:rsidP="00402C4A">
            <w:pPr>
              <w:rPr>
                <w:rFonts w:eastAsia="DengXian"/>
                <w:lang w:val="en-US" w:eastAsia="zh-CN"/>
              </w:rPr>
            </w:pPr>
          </w:p>
        </w:tc>
        <w:tc>
          <w:tcPr>
            <w:tcW w:w="6801" w:type="dxa"/>
            <w:shd w:val="clear" w:color="auto" w:fill="auto"/>
          </w:tcPr>
          <w:p w14:paraId="627A1772" w14:textId="0865D4A2" w:rsidR="0092238B" w:rsidRPr="006C2B02" w:rsidRDefault="0092238B" w:rsidP="00402C4A">
            <w:pPr>
              <w:rPr>
                <w:rFonts w:eastAsia="DengXian"/>
                <w:lang w:val="en-US" w:eastAsia="zh-CN"/>
              </w:rPr>
            </w:pPr>
          </w:p>
        </w:tc>
      </w:tr>
      <w:tr w:rsidR="0092238B" w14:paraId="64EF768A" w14:textId="77777777" w:rsidTr="00402C4A">
        <w:tc>
          <w:tcPr>
            <w:tcW w:w="1480" w:type="dxa"/>
            <w:shd w:val="clear" w:color="auto" w:fill="auto"/>
          </w:tcPr>
          <w:p w14:paraId="074F8E5F" w14:textId="5D67B4CE" w:rsidR="0092238B" w:rsidRPr="002B4B37" w:rsidRDefault="0092238B" w:rsidP="00402C4A">
            <w:pPr>
              <w:rPr>
                <w:rFonts w:eastAsia="DengXian"/>
                <w:lang w:val="en-US" w:eastAsia="zh-CN"/>
              </w:rPr>
            </w:pPr>
          </w:p>
        </w:tc>
        <w:tc>
          <w:tcPr>
            <w:tcW w:w="1350" w:type="dxa"/>
            <w:shd w:val="clear" w:color="auto" w:fill="auto"/>
          </w:tcPr>
          <w:p w14:paraId="12158564" w14:textId="35E64166" w:rsidR="0092238B" w:rsidRDefault="0092238B" w:rsidP="00402C4A">
            <w:pPr>
              <w:rPr>
                <w:lang w:val="en-US"/>
              </w:rPr>
            </w:pPr>
          </w:p>
        </w:tc>
        <w:tc>
          <w:tcPr>
            <w:tcW w:w="6801" w:type="dxa"/>
            <w:shd w:val="clear" w:color="auto" w:fill="auto"/>
          </w:tcPr>
          <w:p w14:paraId="5EAB191E" w14:textId="66C1DA72" w:rsidR="0092238B" w:rsidRDefault="0092238B" w:rsidP="00402C4A">
            <w:pPr>
              <w:rPr>
                <w:lang w:val="en-US"/>
              </w:rPr>
            </w:pPr>
          </w:p>
        </w:tc>
      </w:tr>
      <w:tr w:rsidR="0092238B" w14:paraId="48BB74F1" w14:textId="77777777" w:rsidTr="00402C4A">
        <w:tc>
          <w:tcPr>
            <w:tcW w:w="1480" w:type="dxa"/>
            <w:shd w:val="clear" w:color="auto" w:fill="auto"/>
          </w:tcPr>
          <w:p w14:paraId="326378EA" w14:textId="77777777" w:rsidR="0092238B" w:rsidRPr="002B4B37" w:rsidRDefault="0092238B" w:rsidP="00402C4A">
            <w:pPr>
              <w:rPr>
                <w:rFonts w:eastAsia="DengXian"/>
                <w:lang w:val="en-US" w:eastAsia="zh-CN"/>
              </w:rPr>
            </w:pPr>
          </w:p>
        </w:tc>
        <w:tc>
          <w:tcPr>
            <w:tcW w:w="1350" w:type="dxa"/>
            <w:shd w:val="clear" w:color="auto" w:fill="auto"/>
          </w:tcPr>
          <w:p w14:paraId="2D2283BF" w14:textId="77777777" w:rsidR="0092238B" w:rsidRDefault="0092238B" w:rsidP="00402C4A">
            <w:pPr>
              <w:rPr>
                <w:lang w:val="en-US"/>
              </w:rPr>
            </w:pPr>
          </w:p>
        </w:tc>
        <w:tc>
          <w:tcPr>
            <w:tcW w:w="6801" w:type="dxa"/>
            <w:shd w:val="clear" w:color="auto" w:fill="auto"/>
          </w:tcPr>
          <w:p w14:paraId="20250EF4" w14:textId="77777777" w:rsidR="0092238B" w:rsidRDefault="0092238B" w:rsidP="00402C4A">
            <w:pPr>
              <w:rPr>
                <w:lang w:val="en-US"/>
              </w:rPr>
            </w:pPr>
          </w:p>
        </w:tc>
      </w:tr>
    </w:tbl>
    <w:p w14:paraId="0F201453" w14:textId="77777777" w:rsidR="007424A8" w:rsidRPr="0092238B" w:rsidRDefault="007424A8" w:rsidP="006C07BF">
      <w:pPr>
        <w:jc w:val="both"/>
        <w:rPr>
          <w:rFonts w:eastAsiaTheme="minorEastAsia"/>
          <w:lang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w:t>
            </w:r>
            <w:r w:rsidR="00D35CC2">
              <w:rPr>
                <w:rFonts w:eastAsia="DengXian"/>
                <w:lang w:val="en-US" w:eastAsia="zh-CN"/>
              </w:rPr>
              <w:lastRenderedPageBreak/>
              <w:t xml:space="preserve">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lastRenderedPageBreak/>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5" w:name="OLE_LINK23"/>
            <w:bookmarkStart w:id="16" w:name="OLE_LINK24"/>
            <w:r>
              <w:rPr>
                <w:rFonts w:eastAsia="DengXian" w:hint="eastAsia"/>
                <w:lang w:val="en-US" w:eastAsia="zh-CN"/>
              </w:rPr>
              <w:t xml:space="preserve">mandatory </w:t>
            </w:r>
            <w:bookmarkEnd w:id="15"/>
            <w:bookmarkEnd w:id="16"/>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w:t>
            </w:r>
            <w:r w:rsidR="000A7690">
              <w:rPr>
                <w:rFonts w:eastAsia="DengXian"/>
                <w:lang w:val="en-US" w:eastAsia="zh-CN"/>
              </w:rPr>
              <w:t>e</w:t>
            </w:r>
            <w:r>
              <w:rPr>
                <w:rFonts w:eastAsia="DengXian"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 xml:space="preserve">We have a similar view with the FL in that we need to discuss the number of RedCap UE types as early as possible because it may have an impact on other discussions where considering multiple device types rather than just a single one </w:t>
            </w:r>
            <w:r>
              <w:rPr>
                <w:lang w:val="en-US" w:eastAsia="ko-KR"/>
              </w:rPr>
              <w:lastRenderedPageBreak/>
              <w:t>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lastRenderedPageBreak/>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i.e, for early </w:t>
            </w:r>
            <w:r>
              <w:rPr>
                <w:rFonts w:eastAsiaTheme="minorEastAsia"/>
                <w:color w:val="4472C4" w:themeColor="accent5"/>
                <w:lang w:val="en-US" w:eastAsia="ja-JP"/>
              </w:rPr>
              <w:lastRenderedPageBreak/>
              <w:t>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lastRenderedPageBreak/>
        <w:t>Topics to be discussed in other AIs</w:t>
      </w:r>
    </w:p>
    <w:p w14:paraId="0B1BBF67" w14:textId="77777777" w:rsidR="005A5F17" w:rsidRPr="00480BC9" w:rsidRDefault="005A5F17" w:rsidP="005A5F17">
      <w:pPr>
        <w:jc w:val="both"/>
        <w:rPr>
          <w:rFonts w:eastAsia="SimSun"/>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5D205" w14:textId="77777777" w:rsidR="00A83C42" w:rsidRDefault="00A83C42" w:rsidP="00260B5F">
      <w:r>
        <w:separator/>
      </w:r>
    </w:p>
  </w:endnote>
  <w:endnote w:type="continuationSeparator" w:id="0">
    <w:p w14:paraId="62F1D215" w14:textId="77777777" w:rsidR="00A83C42" w:rsidRDefault="00A83C42"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303D6" w14:textId="77777777" w:rsidR="00A83C42" w:rsidRDefault="00A83C42" w:rsidP="00260B5F">
      <w:r>
        <w:separator/>
      </w:r>
    </w:p>
  </w:footnote>
  <w:footnote w:type="continuationSeparator" w:id="0">
    <w:p w14:paraId="17D4F48D" w14:textId="77777777" w:rsidR="00A83C42" w:rsidRDefault="00A83C42"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37"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38"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9"/>
  </w:num>
  <w:num w:numId="3">
    <w:abstractNumId w:val="15"/>
  </w:num>
  <w:num w:numId="4">
    <w:abstractNumId w:val="4"/>
  </w:num>
  <w:num w:numId="5">
    <w:abstractNumId w:val="12"/>
  </w:num>
  <w:num w:numId="6">
    <w:abstractNumId w:val="34"/>
  </w:num>
  <w:num w:numId="7">
    <w:abstractNumId w:val="13"/>
  </w:num>
  <w:num w:numId="8">
    <w:abstractNumId w:val="9"/>
  </w:num>
  <w:num w:numId="9">
    <w:abstractNumId w:val="25"/>
  </w:num>
  <w:num w:numId="10">
    <w:abstractNumId w:val="31"/>
  </w:num>
  <w:num w:numId="11">
    <w:abstractNumId w:val="22"/>
  </w:num>
  <w:num w:numId="12">
    <w:abstractNumId w:val="0"/>
  </w:num>
  <w:num w:numId="13">
    <w:abstractNumId w:val="18"/>
  </w:num>
  <w:num w:numId="14">
    <w:abstractNumId w:val="5"/>
  </w:num>
  <w:num w:numId="15">
    <w:abstractNumId w:val="44"/>
  </w:num>
  <w:num w:numId="16">
    <w:abstractNumId w:val="43"/>
  </w:num>
  <w:num w:numId="17">
    <w:abstractNumId w:val="9"/>
  </w:num>
  <w:num w:numId="18">
    <w:abstractNumId w:val="17"/>
  </w:num>
  <w:num w:numId="19">
    <w:abstractNumId w:val="35"/>
  </w:num>
  <w:num w:numId="20">
    <w:abstractNumId w:val="33"/>
  </w:num>
  <w:num w:numId="21">
    <w:abstractNumId w:val="42"/>
  </w:num>
  <w:num w:numId="22">
    <w:abstractNumId w:val="30"/>
  </w:num>
  <w:num w:numId="23">
    <w:abstractNumId w:val="45"/>
  </w:num>
  <w:num w:numId="24">
    <w:abstractNumId w:val="36"/>
  </w:num>
  <w:num w:numId="25">
    <w:abstractNumId w:val="38"/>
  </w:num>
  <w:num w:numId="26">
    <w:abstractNumId w:val="8"/>
  </w:num>
  <w:num w:numId="27">
    <w:abstractNumId w:val="29"/>
  </w:num>
  <w:num w:numId="28">
    <w:abstractNumId w:val="10"/>
  </w:num>
  <w:num w:numId="29">
    <w:abstractNumId w:val="37"/>
  </w:num>
  <w:num w:numId="30">
    <w:abstractNumId w:val="41"/>
  </w:num>
  <w:num w:numId="31">
    <w:abstractNumId w:val="21"/>
  </w:num>
  <w:num w:numId="32">
    <w:abstractNumId w:val="3"/>
  </w:num>
  <w:num w:numId="33">
    <w:abstractNumId w:val="28"/>
  </w:num>
  <w:num w:numId="34">
    <w:abstractNumId w:val="49"/>
  </w:num>
  <w:num w:numId="35">
    <w:abstractNumId w:val="26"/>
  </w:num>
  <w:num w:numId="36">
    <w:abstractNumId w:val="27"/>
  </w:num>
  <w:num w:numId="37">
    <w:abstractNumId w:val="46"/>
  </w:num>
  <w:num w:numId="38">
    <w:abstractNumId w:val="14"/>
  </w:num>
  <w:num w:numId="39">
    <w:abstractNumId w:val="47"/>
  </w:num>
  <w:num w:numId="40">
    <w:abstractNumId w:val="23"/>
  </w:num>
  <w:num w:numId="41">
    <w:abstractNumId w:val="32"/>
  </w:num>
  <w:num w:numId="42">
    <w:abstractNumId w:val="7"/>
  </w:num>
  <w:num w:numId="43">
    <w:abstractNumId w:val="48"/>
  </w:num>
  <w:num w:numId="44">
    <w:abstractNumId w:val="20"/>
  </w:num>
  <w:num w:numId="45">
    <w:abstractNumId w:val="1"/>
  </w:num>
  <w:num w:numId="46">
    <w:abstractNumId w:val="24"/>
  </w:num>
  <w:num w:numId="47">
    <w:abstractNumId w:val="2"/>
  </w:num>
  <w:num w:numId="48">
    <w:abstractNumId w:val="40"/>
  </w:num>
  <w:num w:numId="4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099B"/>
    <w:rsid w:val="00131151"/>
    <w:rsid w:val="0013131E"/>
    <w:rsid w:val="00133DAD"/>
    <w:rsid w:val="0013638E"/>
    <w:rsid w:val="0013745F"/>
    <w:rsid w:val="0013776A"/>
    <w:rsid w:val="001421EA"/>
    <w:rsid w:val="00146C5F"/>
    <w:rsid w:val="00151B36"/>
    <w:rsid w:val="001531C0"/>
    <w:rsid w:val="00154A09"/>
    <w:rsid w:val="00154ACB"/>
    <w:rsid w:val="001566A4"/>
    <w:rsid w:val="00156A95"/>
    <w:rsid w:val="00164188"/>
    <w:rsid w:val="0016723E"/>
    <w:rsid w:val="0016726D"/>
    <w:rsid w:val="00172A0E"/>
    <w:rsid w:val="001732DA"/>
    <w:rsid w:val="001733AC"/>
    <w:rsid w:val="0017592E"/>
    <w:rsid w:val="00180105"/>
    <w:rsid w:val="0018120B"/>
    <w:rsid w:val="00182506"/>
    <w:rsid w:val="001856B2"/>
    <w:rsid w:val="00186CF0"/>
    <w:rsid w:val="0019464F"/>
    <w:rsid w:val="001A27B9"/>
    <w:rsid w:val="001A47A6"/>
    <w:rsid w:val="001A7F03"/>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F17"/>
    <w:rsid w:val="005B59A7"/>
    <w:rsid w:val="005B7B99"/>
    <w:rsid w:val="005C0F4F"/>
    <w:rsid w:val="005C2DEC"/>
    <w:rsid w:val="005C2E1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BF9"/>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629D"/>
    <w:rsid w:val="0089783C"/>
    <w:rsid w:val="00897D4E"/>
    <w:rsid w:val="008A2A12"/>
    <w:rsid w:val="008A5F3A"/>
    <w:rsid w:val="008A63BE"/>
    <w:rsid w:val="008A6EED"/>
    <w:rsid w:val="008A7376"/>
    <w:rsid w:val="008B47D5"/>
    <w:rsid w:val="008B6F2E"/>
    <w:rsid w:val="008B7593"/>
    <w:rsid w:val="008C1EBD"/>
    <w:rsid w:val="008C5411"/>
    <w:rsid w:val="008C54B9"/>
    <w:rsid w:val="008C5C51"/>
    <w:rsid w:val="008C6CFA"/>
    <w:rsid w:val="008C793B"/>
    <w:rsid w:val="008C7966"/>
    <w:rsid w:val="008D258D"/>
    <w:rsid w:val="008D2845"/>
    <w:rsid w:val="008D3670"/>
    <w:rsid w:val="008D439C"/>
    <w:rsid w:val="008D5245"/>
    <w:rsid w:val="008D7530"/>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1CBF"/>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12C7"/>
    <w:rsid w:val="009E21BD"/>
    <w:rsid w:val="009E2598"/>
    <w:rsid w:val="009E3C02"/>
    <w:rsid w:val="009E5089"/>
    <w:rsid w:val="009E78A4"/>
    <w:rsid w:val="009E7953"/>
    <w:rsid w:val="009F1811"/>
    <w:rsid w:val="009F2650"/>
    <w:rsid w:val="009F7032"/>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F59"/>
    <w:rsid w:val="00AF56E8"/>
    <w:rsid w:val="00AF577B"/>
    <w:rsid w:val="00B01462"/>
    <w:rsid w:val="00B02795"/>
    <w:rsid w:val="00B068FD"/>
    <w:rsid w:val="00B111F8"/>
    <w:rsid w:val="00B12E80"/>
    <w:rsid w:val="00B12EF9"/>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76E3E"/>
    <w:rsid w:val="00B8264E"/>
    <w:rsid w:val="00B82849"/>
    <w:rsid w:val="00B84FC6"/>
    <w:rsid w:val="00B9225E"/>
    <w:rsid w:val="00B92418"/>
    <w:rsid w:val="00B9317A"/>
    <w:rsid w:val="00B94238"/>
    <w:rsid w:val="00B956E2"/>
    <w:rsid w:val="00BA005C"/>
    <w:rsid w:val="00BA0BFB"/>
    <w:rsid w:val="00BA14B5"/>
    <w:rsid w:val="00BA4615"/>
    <w:rsid w:val="00BA7027"/>
    <w:rsid w:val="00BB4368"/>
    <w:rsid w:val="00BB53C0"/>
    <w:rsid w:val="00BC6D8A"/>
    <w:rsid w:val="00BD0252"/>
    <w:rsid w:val="00BD29CC"/>
    <w:rsid w:val="00BD344F"/>
    <w:rsid w:val="00BD45EE"/>
    <w:rsid w:val="00BD607E"/>
    <w:rsid w:val="00BD72AE"/>
    <w:rsid w:val="00BE200E"/>
    <w:rsid w:val="00BE435E"/>
    <w:rsid w:val="00BE789D"/>
    <w:rsid w:val="00BE7D8D"/>
    <w:rsid w:val="00BF1747"/>
    <w:rsid w:val="00BF1A55"/>
    <w:rsid w:val="00BF2568"/>
    <w:rsid w:val="00BF4735"/>
    <w:rsid w:val="00C02708"/>
    <w:rsid w:val="00C02D9A"/>
    <w:rsid w:val="00C03A1A"/>
    <w:rsid w:val="00C04305"/>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A01DE"/>
    <w:rsid w:val="00CA17CB"/>
    <w:rsid w:val="00CA18B4"/>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51D7"/>
    <w:rsid w:val="00F80267"/>
    <w:rsid w:val="00F857CD"/>
    <w:rsid w:val="00F86057"/>
    <w:rsid w:val="00F86DC0"/>
    <w:rsid w:val="00F87795"/>
    <w:rsid w:val="00F9192D"/>
    <w:rsid w:val="00F93B99"/>
    <w:rsid w:val="00F943BB"/>
    <w:rsid w:val="00F955B5"/>
    <w:rsid w:val="00F95CB7"/>
    <w:rsid w:val="00F97E6D"/>
    <w:rsid w:val="00FA1EE1"/>
    <w:rsid w:val="00FA5333"/>
    <w:rsid w:val="00FA5E37"/>
    <w:rsid w:val="00FA5FDB"/>
    <w:rsid w:val="00FA620B"/>
    <w:rsid w:val="00FB1714"/>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5F0"/>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670"/>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3.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92DB6F-6B3B-4FD7-A962-B0F78F5E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14032</Words>
  <Characters>79986</Characters>
  <Application>Microsoft Office Word</Application>
  <DocSecurity>0</DocSecurity>
  <Lines>666</Lines>
  <Paragraphs>187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Jing Lei</cp:lastModifiedBy>
  <cp:revision>9</cp:revision>
  <dcterms:created xsi:type="dcterms:W3CDTF">2020-11-12T00:37:00Z</dcterms:created>
  <dcterms:modified xsi:type="dcterms:W3CDTF">2020-11-12T00:52:00Z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