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proofErr w:type="gramStart"/>
            <w:r>
              <w:rPr>
                <w:lang w:val="en-US"/>
              </w:rPr>
              <w:t>Thanks FL</w:t>
            </w:r>
            <w:proofErr w:type="gramEnd"/>
            <w:r>
              <w:rPr>
                <w:lang w:val="en-US"/>
              </w:rPr>
              <w:t xml:space="preserve">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RedCap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proofErr w:type="spellStart"/>
            <w:r w:rsidRPr="00FF1DB9">
              <w:rPr>
                <w:rFonts w:eastAsia="SimSun"/>
                <w:lang w:eastAsia="zh-CN"/>
              </w:rPr>
              <w:t>e</w:t>
            </w:r>
            <w:r w:rsidRPr="00FF1DB9">
              <w:rPr>
                <w:rFonts w:eastAsia="SimSun" w:hint="eastAsia"/>
                <w:lang w:eastAsia="zh-CN"/>
              </w:rPr>
              <w:t>MBB</w:t>
            </w:r>
            <w:proofErr w:type="spellEnd"/>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w:t>
            </w:r>
            <w:proofErr w:type="gramStart"/>
            <w:r w:rsidRPr="00FF1DB9">
              <w:rPr>
                <w:rFonts w:eastAsia="SimSun"/>
                <w:lang w:eastAsia="zh-CN"/>
              </w:rPr>
              <w:t xml:space="preserve">values  </w:t>
            </w:r>
            <w:r w:rsidRPr="00FF1DB9">
              <w:rPr>
                <w:rFonts w:eastAsia="SimSun" w:hint="eastAsia"/>
                <w:lang w:eastAsia="zh-CN"/>
              </w:rPr>
              <w:t>with</w:t>
            </w:r>
            <w:proofErr w:type="gramEnd"/>
            <w:r w:rsidRPr="00FF1DB9">
              <w:rPr>
                <w:rFonts w:eastAsia="SimSun"/>
                <w:lang w:eastAsia="zh-CN"/>
              </w:rPr>
              <w:t xml:space="preserve">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913][</w:t>
      </w:r>
      <w:proofErr w:type="gramEnd"/>
      <w:r w:rsidRPr="00154ACB">
        <w:rPr>
          <w:rFonts w:eastAsiaTheme="minorEastAsia"/>
          <w:lang w:val="en-US" w:eastAsia="ja-JP"/>
        </w:rPr>
        <w:t>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w:t>
            </w:r>
            <w:proofErr w:type="gramStart"/>
            <w:r>
              <w:rPr>
                <w:lang w:val="en-US"/>
              </w:rPr>
              <w:t>needed, and</w:t>
            </w:r>
            <w:proofErr w:type="gramEnd"/>
            <w:r>
              <w:rPr>
                <w:lang w:val="en-US"/>
              </w:rPr>
              <w:t xml:space="preserve"> may actually hurt us as we try to make recommendations. For example, we may be close to deciding that FR2 RedCap can support 1RX and 2RX as a </w:t>
            </w:r>
            <w:proofErr w:type="gramStart"/>
            <w:r>
              <w:rPr>
                <w:lang w:val="en-US"/>
              </w:rPr>
              <w:t>compromise</w:t>
            </w:r>
            <w:proofErr w:type="gramEnd"/>
            <w:r>
              <w:rPr>
                <w:lang w:val="en-US"/>
              </w:rPr>
              <w:t xml:space="preserv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w:t>
            </w:r>
            <w:proofErr w:type="gramStart"/>
            <w:r w:rsidR="00FA5333">
              <w:rPr>
                <w:rFonts w:eastAsia="DengXian"/>
                <w:lang w:val="en-US" w:eastAsia="zh-CN"/>
              </w:rPr>
              <w:t>now</w:t>
            </w:r>
            <w:proofErr w:type="gramEnd"/>
            <w:r w:rsidR="00FA5333">
              <w:rPr>
                <w:rFonts w:eastAsia="DengXian"/>
                <w:lang w:val="en-US" w:eastAsia="zh-CN"/>
              </w:rPr>
              <w:t xml:space="preserve">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w:t>
            </w:r>
            <w:proofErr w:type="gramStart"/>
            <w:r w:rsidR="00DB69F2">
              <w:rPr>
                <w:lang w:val="en-US"/>
              </w:rPr>
              <w:t>Thus</w:t>
            </w:r>
            <w:proofErr w:type="gramEnd"/>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 xml:space="preserve">agree with </w:t>
            </w:r>
            <w:proofErr w:type="gramStart"/>
            <w:r w:rsidRPr="00BB38BE">
              <w:rPr>
                <w:rFonts w:eastAsiaTheme="minorEastAsia"/>
                <w:lang w:val="en-US" w:eastAsia="ja-JP"/>
              </w:rPr>
              <w:t>that</w:t>
            </w:r>
            <w:proofErr w:type="gramEnd"/>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RedCap UE type or for different RedCap UE types, since the reduced capabilities will consume more network resources than normal devices, to avoid negative impact on normal existing </w:t>
            </w:r>
            <w:proofErr w:type="spellStart"/>
            <w:r w:rsidRPr="00902AE5">
              <w:rPr>
                <w:rFonts w:eastAsia="DengXian"/>
                <w:lang w:val="en-US" w:eastAsia="zh-CN"/>
              </w:rPr>
              <w:t>eMBB</w:t>
            </w:r>
            <w:proofErr w:type="spellEnd"/>
            <w:r w:rsidRPr="00902AE5">
              <w:rPr>
                <w:rFonts w:eastAsia="DengXian"/>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RedCap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xml:space="preserve">, </w:t>
            </w:r>
            <w:proofErr w:type="gramStart"/>
            <w:r>
              <w:rPr>
                <w:rFonts w:eastAsia="DengXian"/>
                <w:lang w:val="en-US" w:eastAsia="zh-CN"/>
              </w:rPr>
              <w:t>e.g.,alt.</w:t>
            </w:r>
            <w:proofErr w:type="gramEnd"/>
            <w:r>
              <w:rPr>
                <w:rFonts w:eastAsia="DengXian"/>
                <w:lang w:val="en-US" w:eastAsia="zh-CN"/>
              </w:rPr>
              <w:t xml:space="preserve">2. So </w:t>
            </w:r>
            <w:proofErr w:type="gramStart"/>
            <w:r>
              <w:rPr>
                <w:rFonts w:eastAsia="DengXian"/>
                <w:lang w:val="en-US" w:eastAsia="zh-CN"/>
              </w:rPr>
              <w:t>far</w:t>
            </w:r>
            <w:proofErr w:type="gramEnd"/>
            <w:r>
              <w:rPr>
                <w:rFonts w:eastAsia="DengXian"/>
                <w:lang w:val="en-US" w:eastAsia="zh-CN"/>
              </w:rPr>
              <w:t xml:space="preserve">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w:t>
            </w:r>
            <w:proofErr w:type="gramStart"/>
            <w:r>
              <w:rPr>
                <w:rFonts w:eastAsia="DengXian"/>
                <w:lang w:val="en-US" w:eastAsia="zh-CN"/>
              </w:rPr>
              <w:t>Furthermore</w:t>
            </w:r>
            <w:proofErr w:type="gramEnd"/>
            <w:r>
              <w:rPr>
                <w:rFonts w:eastAsia="DengXian"/>
                <w:lang w:val="en-US" w:eastAsia="zh-CN"/>
              </w:rPr>
              <w:t xml:space="preserv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w:t>
            </w:r>
            <w:proofErr w:type="spellStart"/>
            <w:r>
              <w:rPr>
                <w:rFonts w:eastAsia="DengXian"/>
                <w:lang w:val="en-US" w:eastAsia="zh-CN"/>
              </w:rPr>
              <w:t>gNB</w:t>
            </w:r>
            <w:proofErr w:type="spellEnd"/>
            <w:r>
              <w:rPr>
                <w:rFonts w:eastAsia="DengXian"/>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 xml:space="preserve">Thus, to make progress here, one way could be to consider different possibilities (e.g., early indication or not, possible variants of RedCap UEs for a given FR or band that may need to be identified by the </w:t>
            </w:r>
            <w:proofErr w:type="spellStart"/>
            <w:r>
              <w:rPr>
                <w:rFonts w:eastAsia="DengXian"/>
                <w:lang w:val="en-US" w:eastAsia="zh-CN"/>
              </w:rPr>
              <w:t>gNB</w:t>
            </w:r>
            <w:proofErr w:type="spellEnd"/>
            <w:r>
              <w:rPr>
                <w:rFonts w:eastAsia="DengXian"/>
                <w:lang w:val="en-US" w:eastAsia="zh-CN"/>
              </w:rPr>
              <w:t xml:space="preserve">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 xml:space="preserve">RedCap UE type is used in RAN2 for initial identification (versus non-redcap) </w:t>
            </w:r>
            <w:proofErr w:type="gramStart"/>
            <w:r>
              <w:rPr>
                <w:rStyle w:val="normaltextrun"/>
                <w:rFonts w:cs="Times"/>
                <w:szCs w:val="20"/>
              </w:rPr>
              <w:t>and also</w:t>
            </w:r>
            <w:proofErr w:type="gramEnd"/>
            <w:r>
              <w:rPr>
                <w:rStyle w:val="normaltextrun"/>
                <w:rFonts w:cs="Times"/>
                <w:szCs w:val="20"/>
              </w:rPr>
              <w:t xml:space="preserve">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w:t>
            </w:r>
            <w:proofErr w:type="gramStart"/>
            <w:r w:rsidRPr="00F93353">
              <w:rPr>
                <w:rFonts w:eastAsiaTheme="minorEastAsia"/>
                <w:color w:val="4472C4" w:themeColor="accent5"/>
                <w:lang w:val="en-US" w:eastAsia="ja-JP"/>
              </w:rPr>
              <w:t>support</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RedCap UE </w:t>
            </w:r>
            <w:proofErr w:type="gramStart"/>
            <w:r w:rsidRPr="007D67F5">
              <w:rPr>
                <w:rFonts w:eastAsiaTheme="minorEastAsia"/>
                <w:color w:val="4472C4" w:themeColor="accent5"/>
                <w:lang w:val="en-US" w:eastAsia="ja-JP"/>
              </w:rPr>
              <w:t>types</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w:t>
            </w:r>
            <w:proofErr w:type="gramStart"/>
            <w:r>
              <w:rPr>
                <w:rFonts w:eastAsia="DengXian"/>
                <w:lang w:val="en-US" w:eastAsia="zh-CN"/>
              </w:rPr>
              <w:t>supported ?</w:t>
            </w:r>
            <w:proofErr w:type="gramEnd"/>
            <w:r>
              <w:rPr>
                <w:rFonts w:eastAsia="DengXian"/>
                <w:lang w:val="en-US" w:eastAsia="zh-CN"/>
              </w:rPr>
              <w:t xml:space="preserve">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RedCap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 xml:space="preserve">We should honor the use of RedCap UE type in the RAN2 agreement, </w:t>
            </w:r>
            <w:proofErr w:type="gramStart"/>
            <w:r>
              <w:rPr>
                <w:rFonts w:eastAsia="DengXian"/>
                <w:lang w:val="en-US" w:eastAsia="zh-CN"/>
              </w:rPr>
              <w:t>and also</w:t>
            </w:r>
            <w:proofErr w:type="gramEnd"/>
            <w:r>
              <w:rPr>
                <w:rFonts w:eastAsia="DengXian"/>
                <w:lang w:val="en-US" w:eastAsia="zh-CN"/>
              </w:rPr>
              <w:t xml:space="preserve">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w:t>
            </w:r>
            <w:proofErr w:type="gramStart"/>
            <w:r w:rsidR="009F7032">
              <w:rPr>
                <w:rFonts w:eastAsiaTheme="minorEastAsia"/>
                <w:color w:val="4472C4" w:themeColor="accent5"/>
                <w:lang w:val="en-US" w:eastAsia="ja-JP"/>
              </w:rPr>
              <w:t>are</w:t>
            </w:r>
            <w:proofErr w:type="gramEnd"/>
            <w:r w:rsidR="009F7032">
              <w:rPr>
                <w:rFonts w:eastAsiaTheme="minorEastAsia"/>
                <w:color w:val="4472C4" w:themeColor="accent5"/>
                <w:lang w:val="en-US" w:eastAsia="ja-JP"/>
              </w:rPr>
              <w:t xml:space="preserv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 xml:space="preserve">We would suggest </w:t>
            </w:r>
            <w:proofErr w:type="gramStart"/>
            <w:r>
              <w:rPr>
                <w:rFonts w:eastAsia="DengXian"/>
                <w:lang w:val="en-US" w:eastAsia="zh-CN"/>
              </w:rPr>
              <w:t>to remove</w:t>
            </w:r>
            <w:proofErr w:type="gramEnd"/>
            <w:r>
              <w:rPr>
                <w:rFonts w:eastAsia="DengXian"/>
                <w:lang w:val="en-US" w:eastAsia="zh-CN"/>
              </w:rPr>
              <w:t xml:space="preserve"> Alt.5 as a progress for the following reasons,</w:t>
            </w:r>
          </w:p>
          <w:p w14:paraId="3A046E9F" w14:textId="77777777" w:rsidR="00B12EF9" w:rsidRPr="00E57997" w:rsidRDefault="00B12EF9" w:rsidP="00B12EF9">
            <w:pPr>
              <w:pStyle w:val="ListParagraph"/>
              <w:numPr>
                <w:ilvl w:val="0"/>
                <w:numId w:val="36"/>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B12EF9">
            <w:pPr>
              <w:pStyle w:val="ListParagraph"/>
              <w:numPr>
                <w:ilvl w:val="0"/>
                <w:numId w:val="36"/>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B12EF9">
            <w:pPr>
              <w:pStyle w:val="ListParagraph"/>
              <w:numPr>
                <w:ilvl w:val="0"/>
                <w:numId w:val="36"/>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B12EF9">
            <w:pPr>
              <w:rPr>
                <w:rFonts w:eastAsia="DengXian"/>
                <w:lang w:val="en-US" w:eastAsia="zh-CN"/>
              </w:rPr>
            </w:pPr>
            <w:r>
              <w:rPr>
                <w:rFonts w:eastAsia="DengXian" w:hint="eastAsia"/>
                <w:lang w:val="en-US" w:eastAsia="zh-CN"/>
              </w:rPr>
              <w:t>Th</w:t>
            </w:r>
            <w:r>
              <w:rPr>
                <w:rFonts w:eastAsia="DengXian"/>
                <w:lang w:val="en-US" w:eastAsia="zh-CN"/>
              </w:rPr>
              <w:t xml:space="preserve">erefore, we suggest </w:t>
            </w:r>
            <w:proofErr w:type="gramStart"/>
            <w:r>
              <w:rPr>
                <w:rFonts w:eastAsia="DengXian"/>
                <w:lang w:val="en-US" w:eastAsia="zh-CN"/>
              </w:rPr>
              <w:t>to remove</w:t>
            </w:r>
            <w:proofErr w:type="gramEnd"/>
            <w:r>
              <w:rPr>
                <w:rFonts w:eastAsia="DengXian"/>
                <w:lang w:val="en-US" w:eastAsia="zh-CN"/>
              </w:rPr>
              <w:t xml:space="preser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 xml:space="preserve">pending conclusions </w:t>
            </w:r>
            <w:r w:rsidR="003E3076" w:rsidRPr="00C25C61">
              <w:rPr>
                <w:rFonts w:eastAsiaTheme="minorEastAsia"/>
                <w:b/>
                <w:color w:val="00B050"/>
                <w:lang w:val="en-US" w:eastAsia="ja-JP"/>
              </w:rPr>
              <w:t>on the reduced complexity features in AI8.6.1 and RedCap UE identification</w:t>
            </w:r>
            <w:r w:rsidR="003D29D8" w:rsidRPr="00C25C61">
              <w:rPr>
                <w:rFonts w:eastAsiaTheme="minorEastAsia"/>
                <w:b/>
                <w:color w:val="00B050"/>
                <w:lang w:val="en-US" w:eastAsia="ja-JP"/>
              </w:rPr>
              <w:t xml:space="preserve"> </w:t>
            </w:r>
            <w:r w:rsidR="003D29D8" w:rsidRPr="00C25C61">
              <w:rPr>
                <w:rFonts w:eastAsiaTheme="minorEastAsia"/>
                <w:b/>
                <w:color w:val="00B050"/>
                <w:lang w:val="en-US" w:eastAsia="ja-JP"/>
              </w:rPr>
              <w:t>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xml:space="preserve">, </w:t>
            </w:r>
            <w:proofErr w:type="gramStart"/>
            <w:r>
              <w:rPr>
                <w:rFonts w:eastAsia="DengXian"/>
                <w:lang w:eastAsia="zh-CN"/>
              </w:rPr>
              <w:t>full-duplex</w:t>
            </w:r>
            <w:proofErr w:type="gramEnd"/>
            <w:r>
              <w:rPr>
                <w:rFonts w:eastAsia="DengXian"/>
                <w:lang w:eastAsia="zh-CN"/>
              </w:rPr>
              <w:t>.</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RedCap </w:t>
            </w:r>
            <w:proofErr w:type="spellStart"/>
            <w:r>
              <w:rPr>
                <w:lang w:val="en-US"/>
              </w:rPr>
              <w:t>U</w:t>
            </w:r>
            <w:r w:rsidR="00901FF7">
              <w:rPr>
                <w:lang w:val="en-US"/>
              </w:rPr>
              <w:t>e</w:t>
            </w:r>
            <w:r>
              <w:rPr>
                <w:lang w:val="en-US"/>
              </w:rPr>
              <w:t>s</w:t>
            </w:r>
            <w:proofErr w:type="spellEnd"/>
            <w:r>
              <w:rPr>
                <w:lang w:val="en-US"/>
              </w:rPr>
              <w:t xml:space="preserve"> and more capable RedCap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RedCap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proofErr w:type="gramStart"/>
            <w:r>
              <w:rPr>
                <w:rFonts w:eastAsiaTheme="minorEastAsia"/>
                <w:lang w:val="en-US" w:eastAsia="ja-JP"/>
              </w:rPr>
              <w:t>Yes</w:t>
            </w:r>
            <w:proofErr w:type="gramEnd"/>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 xml:space="preserve">company (Qualcomm) suggests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w:t>
            </w:r>
            <w:proofErr w:type="gramStart"/>
            <w:r w:rsidRPr="00E6689E">
              <w:rPr>
                <w:rFonts w:eastAsiaTheme="minorEastAsia"/>
                <w:color w:val="4472C4" w:themeColor="accent5"/>
                <w:lang w:val="en-US" w:eastAsia="ja-JP"/>
              </w:rPr>
              <w:t>to add</w:t>
            </w:r>
            <w:proofErr w:type="gramEnd"/>
            <w:r w:rsidRPr="00E6689E">
              <w:rPr>
                <w:rFonts w:eastAsiaTheme="minorEastAsia"/>
                <w:color w:val="4472C4" w:themeColor="accent5"/>
                <w:lang w:val="en-US" w:eastAsia="ja-JP"/>
              </w:rPr>
              <w:t xml:space="preserve">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 xml:space="preserve">Agree that 40MHz should be removed as no specific value other than 20MHz is studied. OK to delete the table for now, though thanks to provide as it is a decent overview of the </w:t>
            </w:r>
            <w:proofErr w:type="gramStart"/>
            <w:r>
              <w:rPr>
                <w:lang w:val="en-US"/>
              </w:rPr>
              <w:t>work</w:t>
            </w:r>
            <w:proofErr w:type="gramEnd"/>
            <w:r>
              <w:rPr>
                <w:lang w:val="en-US"/>
              </w:rPr>
              <w:t xml:space="preserve">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 xml:space="preserve">Based on the comments so far, FL proposal#4 is modified as below. </w:t>
            </w:r>
            <w:proofErr w:type="gramStart"/>
            <w:r w:rsidRPr="006055BD">
              <w:rPr>
                <w:rFonts w:eastAsiaTheme="minorEastAsia"/>
                <w:color w:val="4472C4" w:themeColor="accent5"/>
                <w:lang w:val="en-US" w:eastAsia="ja-JP"/>
              </w:rPr>
              <w:t>Also</w:t>
            </w:r>
            <w:proofErr w:type="gramEnd"/>
            <w:r w:rsidRPr="006055BD">
              <w:rPr>
                <w:rFonts w:eastAsiaTheme="minorEastAsia"/>
                <w:color w:val="4472C4" w:themeColor="accent5"/>
                <w:lang w:val="en-US" w:eastAsia="ja-JP"/>
              </w:rPr>
              <w:t xml:space="preserve">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w:t>
            </w:r>
            <w:bookmarkStart w:id="10" w:name="_GoBack"/>
            <w:r w:rsidRPr="00E47870">
              <w:rPr>
                <w:rFonts w:eastAsiaTheme="minorEastAsia"/>
                <w:b/>
                <w:color w:val="FF0000"/>
                <w:lang w:val="en-US" w:eastAsia="ja-JP"/>
              </w:rPr>
              <w:t xml:space="preserve">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bookmarkEnd w:id="10"/>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gramStart"/>
            <w:r w:rsidR="009802CD">
              <w:rPr>
                <w:rFonts w:eastAsia="DengXian" w:hint="eastAsia"/>
                <w:lang w:val="en-US" w:eastAsia="zh-CN"/>
              </w:rPr>
              <w:t>RedCap, and</w:t>
            </w:r>
            <w:proofErr w:type="gramEnd"/>
            <w:r w:rsidR="009802CD">
              <w:rPr>
                <w:rFonts w:eastAsia="DengXian" w:hint="eastAsia"/>
                <w:lang w:val="en-US" w:eastAsia="zh-CN"/>
              </w:rPr>
              <w:t xml:space="preserve">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proofErr w:type="gramStart"/>
            <w:r w:rsidR="00E70AE2">
              <w:rPr>
                <w:rFonts w:eastAsia="DengXian" w:hint="eastAsia"/>
                <w:lang w:val="en-US" w:eastAsia="zh-CN"/>
              </w:rPr>
              <w:t xml:space="preserve">the </w:t>
            </w:r>
            <w:r w:rsidR="009802CD">
              <w:rPr>
                <w:rFonts w:eastAsia="DengXian" w:hint="eastAsia"/>
                <w:lang w:val="en-US" w:eastAsia="zh-CN"/>
              </w:rPr>
              <w:t>a</w:t>
            </w:r>
            <w:proofErr w:type="gramEnd"/>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w:t>
            </w:r>
            <w:proofErr w:type="gramStart"/>
            <w:r>
              <w:rPr>
                <w:rFonts w:eastAsia="Malgun Gothic"/>
                <w:lang w:val="en-US" w:eastAsia="ko-KR"/>
              </w:rPr>
              <w:t>But,</w:t>
            </w:r>
            <w:proofErr w:type="gramEnd"/>
            <w:r>
              <w:rPr>
                <w:rFonts w:eastAsia="Malgun Gothic"/>
                <w:lang w:val="en-US" w:eastAsia="ko-KR"/>
              </w:rPr>
              <w:t xml:space="preserve">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proofErr w:type="gramStart"/>
            <w:r>
              <w:rPr>
                <w:rFonts w:eastAsia="DengXian"/>
                <w:lang w:val="en-US" w:eastAsia="zh-CN"/>
              </w:rPr>
              <w:t>But,</w:t>
            </w:r>
            <w:proofErr w:type="gramEnd"/>
            <w:r>
              <w:rPr>
                <w:rFonts w:eastAsia="DengXian"/>
                <w:lang w:val="en-US" w:eastAsia="zh-CN"/>
              </w:rPr>
              <w:t xml:space="preserve">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w:t>
            </w:r>
            <w:proofErr w:type="gramStart"/>
            <w:r w:rsidR="00993768">
              <w:rPr>
                <w:rFonts w:eastAsia="DengXian"/>
                <w:lang w:val="en-US" w:eastAsia="zh-CN"/>
              </w:rPr>
              <w:t>feature</w:t>
            </w:r>
            <w:proofErr w:type="gramEnd"/>
            <w:r w:rsidR="00993768">
              <w:rPr>
                <w:rFonts w:eastAsia="DengXian"/>
                <w:lang w:val="en-US" w:eastAsia="zh-CN"/>
              </w:rPr>
              <w:t xml:space="preserv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w:t>
            </w:r>
            <w:proofErr w:type="gramStart"/>
            <w:r>
              <w:rPr>
                <w:rFonts w:eastAsia="DengXian"/>
                <w:lang w:val="en-US" w:eastAsia="zh-CN"/>
              </w:rPr>
              <w:t xml:space="preserve">in </w:t>
            </w:r>
            <w:r w:rsidRPr="00247553">
              <w:rPr>
                <w:rFonts w:ascii="Times New Roman" w:eastAsiaTheme="minorEastAsia" w:hAnsi="Times New Roman"/>
                <w:b/>
                <w:highlight w:val="yellow"/>
                <w:lang w:val="en-US" w:eastAsia="ja-JP"/>
              </w:rPr>
              <w:t xml:space="preserve"> Question</w:t>
            </w:r>
            <w:proofErr w:type="gramEnd"/>
            <w:r w:rsidRPr="00247553">
              <w:rPr>
                <w:rFonts w:ascii="Times New Roman" w:eastAsiaTheme="minorEastAsia" w:hAnsi="Times New Roman"/>
                <w:b/>
                <w:highlight w:val="yellow"/>
                <w:lang w:val="en-US" w:eastAsia="ja-JP"/>
              </w:rPr>
              <w:t xml:space="preserve">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w:t>
            </w:r>
            <w:proofErr w:type="spellStart"/>
            <w:r>
              <w:rPr>
                <w:rFonts w:eastAsia="DengXian"/>
                <w:lang w:val="en-US" w:eastAsia="zh-CN"/>
              </w:rPr>
              <w:t>gNB</w:t>
            </w:r>
            <w:proofErr w:type="spellEnd"/>
            <w:r>
              <w:rPr>
                <w:rFonts w:eastAsia="DengXian"/>
                <w:lang w:val="en-US" w:eastAsia="zh-CN"/>
              </w:rPr>
              <w:t xml:space="preserve">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 xml:space="preserve">ur understanding is there are two usage of "RedCap UE types". If this question </w:t>
            </w:r>
            <w:proofErr w:type="gramStart"/>
            <w:r w:rsidRPr="0029112B">
              <w:rPr>
                <w:rFonts w:ascii="Times New Roman" w:eastAsia="DengXian" w:hAnsi="Times New Roman"/>
                <w:sz w:val="21"/>
                <w:szCs w:val="21"/>
                <w:lang w:val="en-US"/>
              </w:rPr>
              <w:t>asks</w:t>
            </w:r>
            <w:proofErr w:type="gramEnd"/>
            <w:r w:rsidRPr="0029112B">
              <w:rPr>
                <w:rFonts w:ascii="Times New Roman" w:eastAsia="DengXian" w:hAnsi="Times New Roman"/>
                <w:sz w:val="21"/>
                <w:szCs w:val="21"/>
                <w:lang w:val="en-US"/>
              </w:rPr>
              <w:t xml:space="preserve">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w:t>
            </w:r>
            <w:proofErr w:type="gramStart"/>
            <w:r>
              <w:rPr>
                <w:rFonts w:ascii="Times New Roman" w:eastAsia="DengXian" w:hAnsi="Times New Roman"/>
                <w:sz w:val="21"/>
                <w:szCs w:val="21"/>
                <w:lang w:val="en-US"/>
              </w:rPr>
              <w:t>here, but</w:t>
            </w:r>
            <w:proofErr w:type="gramEnd"/>
            <w:r>
              <w:rPr>
                <w:rFonts w:ascii="Times New Roman" w:eastAsia="DengXian" w:hAnsi="Times New Roman"/>
                <w:sz w:val="21"/>
                <w:szCs w:val="21"/>
                <w:lang w:val="en-US"/>
              </w:rPr>
              <w:t xml:space="preserve">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1" w:name="OLE_LINK61"/>
            <w:bookmarkStart w:id="12" w:name="OLE_LINK62"/>
            <w:r>
              <w:rPr>
                <w:rFonts w:eastAsia="DengXian"/>
                <w:lang w:val="en-US" w:eastAsia="zh-CN"/>
              </w:rPr>
              <w:t xml:space="preserve">consensus </w:t>
            </w:r>
            <w:bookmarkEnd w:id="11"/>
            <w:bookmarkEnd w:id="12"/>
            <w:r>
              <w:rPr>
                <w:rFonts w:eastAsia="DengXian" w:hint="eastAsia"/>
                <w:lang w:val="en-US" w:eastAsia="zh-CN"/>
              </w:rPr>
              <w:t>w</w:t>
            </w:r>
            <w:r>
              <w:rPr>
                <w:rFonts w:eastAsia="DengXian"/>
                <w:lang w:val="en-US" w:eastAsia="zh-CN"/>
              </w:rPr>
              <w:t xml:space="preserve">as achieved for FR2, so we suggest </w:t>
            </w:r>
            <w:proofErr w:type="gramStart"/>
            <w:r>
              <w:rPr>
                <w:rFonts w:eastAsia="DengXian"/>
                <w:lang w:val="en-US" w:eastAsia="zh-CN"/>
              </w:rPr>
              <w:t xml:space="preserve">to </w:t>
            </w:r>
            <w:r w:rsidR="000E2657">
              <w:rPr>
                <w:rFonts w:eastAsia="DengXian"/>
                <w:lang w:val="en-US" w:eastAsia="zh-CN"/>
              </w:rPr>
              <w:t>make</w:t>
            </w:r>
            <w:proofErr w:type="gramEnd"/>
            <w:r w:rsidR="000E2657">
              <w:rPr>
                <w:rFonts w:eastAsia="DengXian"/>
                <w:lang w:val="en-US" w:eastAsia="zh-CN"/>
              </w:rPr>
              <w:t xml:space="preserv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DengXian" w:hAnsi="Times New Roman"/>
                <w:sz w:val="21"/>
                <w:szCs w:val="21"/>
                <w:lang w:val="en-US" w:eastAsia="zh-CN"/>
              </w:rPr>
              <w:t>differenet</w:t>
            </w:r>
            <w:proofErr w:type="spellEnd"/>
            <w:r>
              <w:rPr>
                <w:rFonts w:ascii="Times New Roman" w:eastAsia="DengXian"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w:t>
            </w:r>
            <w:proofErr w:type="spellStart"/>
            <w:r>
              <w:rPr>
                <w:rFonts w:ascii="Times New Roman" w:eastAsia="DengXian" w:hAnsi="Times New Roman"/>
                <w:sz w:val="21"/>
                <w:szCs w:val="21"/>
                <w:lang w:val="en-US" w:eastAsia="zh-CN"/>
              </w:rPr>
              <w:t>gNB</w:t>
            </w:r>
            <w:proofErr w:type="spellEnd"/>
            <w:r>
              <w:rPr>
                <w:rFonts w:ascii="Times New Roman" w:eastAsia="DengXian"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w:t>
            </w:r>
            <w:proofErr w:type="gramStart"/>
            <w:r>
              <w:rPr>
                <w:rFonts w:ascii="Times New Roman" w:eastAsia="DengXian" w:hAnsi="Times New Roman"/>
                <w:sz w:val="21"/>
                <w:szCs w:val="21"/>
                <w:lang w:val="en-US" w:eastAsia="zh-CN"/>
              </w:rPr>
              <w:t>to discuss</w:t>
            </w:r>
            <w:proofErr w:type="gramEnd"/>
            <w:r>
              <w:rPr>
                <w:rFonts w:ascii="Times New Roman" w:eastAsia="DengXian" w:hAnsi="Times New Roman"/>
                <w:sz w:val="21"/>
                <w:szCs w:val="21"/>
                <w:lang w:val="en-US" w:eastAsia="zh-CN"/>
              </w:rPr>
              <w:t xml:space="preserve">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w:t>
            </w:r>
            <w:proofErr w:type="gramStart"/>
            <w:r>
              <w:rPr>
                <w:rFonts w:ascii="Times New Roman" w:eastAsia="DengXian" w:hAnsi="Times New Roman"/>
                <w:sz w:val="21"/>
                <w:szCs w:val="21"/>
                <w:lang w:val="en-US" w:eastAsia="zh-CN"/>
              </w:rPr>
              <w:t xml:space="preserve">to </w:t>
            </w:r>
            <w:r w:rsidR="00D440E3">
              <w:rPr>
                <w:rFonts w:ascii="Times New Roman" w:eastAsia="DengXian" w:hAnsi="Times New Roman"/>
                <w:sz w:val="21"/>
                <w:szCs w:val="21"/>
                <w:lang w:val="en-US" w:eastAsia="zh-CN"/>
              </w:rPr>
              <w:t>focus</w:t>
            </w:r>
            <w:proofErr w:type="gramEnd"/>
            <w:r w:rsidR="00D440E3">
              <w:rPr>
                <w:rFonts w:ascii="Times New Roman" w:eastAsia="DengXian" w:hAnsi="Times New Roman"/>
                <w:sz w:val="21"/>
                <w:szCs w:val="21"/>
                <w:lang w:val="en-US" w:eastAsia="zh-CN"/>
              </w:rPr>
              <w:t xml:space="preserve">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w:t>
            </w:r>
            <w:proofErr w:type="gramStart"/>
            <w:r w:rsidR="00236EE2">
              <w:rPr>
                <w:rFonts w:eastAsiaTheme="minorEastAsia"/>
                <w:color w:val="4472C4" w:themeColor="accent5"/>
                <w:lang w:eastAsia="ja-JP"/>
              </w:rPr>
              <w:t>Therefore</w:t>
            </w:r>
            <w:proofErr w:type="gramEnd"/>
            <w:r w:rsidR="00236EE2">
              <w:rPr>
                <w:rFonts w:eastAsiaTheme="minorEastAsia"/>
                <w:color w:val="4472C4" w:themeColor="accent5"/>
                <w:lang w:eastAsia="ja-JP"/>
              </w:rPr>
              <w:t xml:space="preserv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lastRenderedPageBreak/>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w:t>
            </w:r>
            <w:proofErr w:type="gramStart"/>
            <w:r>
              <w:rPr>
                <w:rFonts w:eastAsia="DengXian" w:hint="eastAsia"/>
                <w:lang w:val="en-US" w:eastAsia="zh-CN"/>
              </w:rPr>
              <w:t>to</w:t>
            </w:r>
            <w:proofErr w:type="gramEnd"/>
            <w:r>
              <w:rPr>
                <w:rFonts w:eastAsia="DengXian" w:hint="eastAsia"/>
                <w:lang w:val="en-US" w:eastAsia="zh-CN"/>
              </w:rPr>
              <w:t xml:space="preserve">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w:t>
            </w:r>
            <w:proofErr w:type="gramStart"/>
            <w:r>
              <w:rPr>
                <w:rFonts w:eastAsia="DengXian"/>
                <w:lang w:val="en-US" w:eastAsia="zh-CN"/>
              </w:rPr>
              <w:t>later on</w:t>
            </w:r>
            <w:proofErr w:type="gramEnd"/>
            <w:r>
              <w:rPr>
                <w:rFonts w:eastAsia="DengXian"/>
                <w:lang w:val="en-US" w:eastAsia="zh-CN"/>
              </w:rPr>
              <w:t xml:space="preserve">.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w:t>
            </w:r>
            <w:proofErr w:type="gramStart"/>
            <w:r w:rsidR="00AD5ED9">
              <w:rPr>
                <w:rFonts w:eastAsia="DengXian"/>
                <w:lang w:val="en-US" w:eastAsia="zh-CN"/>
              </w:rPr>
              <w:t>to discuss</w:t>
            </w:r>
            <w:proofErr w:type="gramEnd"/>
            <w:r w:rsidR="00AD5ED9">
              <w:rPr>
                <w:rFonts w:eastAsia="DengXian"/>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lastRenderedPageBreak/>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w:t>
            </w:r>
            <w:proofErr w:type="spellStart"/>
            <w:r>
              <w:rPr>
                <w:rFonts w:eastAsia="DengXian"/>
                <w:kern w:val="2"/>
                <w:lang w:eastAsia="zh-CN"/>
              </w:rPr>
              <w:t>gNB</w:t>
            </w:r>
            <w:proofErr w:type="spellEnd"/>
            <w:r>
              <w:rPr>
                <w:rFonts w:eastAsia="DengXian"/>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w:t>
            </w:r>
            <w:proofErr w:type="gramStart"/>
            <w:r w:rsidRPr="00EE5492">
              <w:rPr>
                <w:rFonts w:eastAsiaTheme="minorEastAsia"/>
                <w:color w:val="4472C4" w:themeColor="accent5"/>
                <w:lang w:val="en-US" w:eastAsia="ja-JP"/>
              </w:rPr>
              <w:t>to</w:t>
            </w:r>
            <w:proofErr w:type="gramEnd"/>
            <w:r w:rsidRPr="00EE5492">
              <w:rPr>
                <w:rFonts w:eastAsiaTheme="minorEastAsia"/>
                <w:color w:val="4472C4" w:themeColor="accent5"/>
                <w:lang w:val="en-US" w:eastAsia="ja-JP"/>
              </w:rPr>
              <w:t xml:space="preserve">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(Samsung) suggests </w:t>
            </w:r>
            <w:proofErr w:type="gramStart"/>
            <w:r>
              <w:rPr>
                <w:rFonts w:eastAsiaTheme="minorEastAsia"/>
                <w:color w:val="4472C4" w:themeColor="accent5"/>
                <w:lang w:val="en-US" w:eastAsia="ja-JP"/>
              </w:rPr>
              <w:t>to discuss</w:t>
            </w:r>
            <w:proofErr w:type="gramEnd"/>
            <w:r>
              <w:rPr>
                <w:rFonts w:eastAsiaTheme="minorEastAsia"/>
                <w:color w:val="4472C4" w:themeColor="accent5"/>
                <w:lang w:val="en-US" w:eastAsia="ja-JP"/>
              </w:rPr>
              <w:t xml:space="preserve">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proofErr w:type="gramStart"/>
      <w:r>
        <w:rPr>
          <w:rFonts w:eastAsia="Yu Mincho"/>
          <w:lang w:eastAsia="ja-JP"/>
        </w:rPr>
        <w:t>So</w:t>
      </w:r>
      <w:proofErr w:type="gramEnd"/>
      <w:r>
        <w:rPr>
          <w:rFonts w:eastAsia="Yu Mincho"/>
          <w:lang w:eastAsia="ja-JP"/>
        </w:rPr>
        <w:t xml:space="preserve">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lastRenderedPageBreak/>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w:t>
      </w:r>
      <w:proofErr w:type="gramStart"/>
      <w:r w:rsidR="007F2340">
        <w:rPr>
          <w:rFonts w:eastAsia="Yu Mincho"/>
          <w:lang w:eastAsia="ja-JP"/>
        </w:rPr>
        <w:t>SI</w:t>
      </w:r>
      <w:proofErr w:type="gramEnd"/>
      <w:r w:rsidR="007F2340">
        <w:rPr>
          <w:rFonts w:eastAsia="Yu Mincho"/>
          <w:lang w:eastAsia="ja-JP"/>
        </w:rPr>
        <w:t xml:space="preserve">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w:t>
            </w:r>
            <w:proofErr w:type="gramStart"/>
            <w:r w:rsidR="003E4056">
              <w:rPr>
                <w:lang w:val="en-US"/>
              </w:rPr>
              <w:t>not clear</w:t>
            </w:r>
            <w:proofErr w:type="gramEnd"/>
            <w:r w:rsidR="003E4056">
              <w:rPr>
                <w:lang w:val="en-US"/>
              </w:rPr>
              <w:t xml:space="preserve">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w:t>
            </w:r>
            <w:proofErr w:type="gramStart"/>
            <w:r w:rsidRPr="000735BC">
              <w:rPr>
                <w:lang w:val="en-US"/>
              </w:rPr>
              <w:t>etc..</w:t>
            </w:r>
            <w:proofErr w:type="gramEnd"/>
            <w:r w:rsidRPr="000735BC">
              <w:rPr>
                <w:lang w:val="en-US"/>
              </w:rPr>
              <w:t xml:space="preserve"> as explained in </w:t>
            </w:r>
            <w:proofErr w:type="gramStart"/>
            <w:r w:rsidRPr="000735BC">
              <w:rPr>
                <w:lang w:val="en-US"/>
              </w:rPr>
              <w:t>details</w:t>
            </w:r>
            <w:proofErr w:type="gramEnd"/>
            <w:r w:rsidRPr="000735BC">
              <w:rPr>
                <w:lang w:val="en-US"/>
              </w:rPr>
              <w:t xml:space="preserve">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proofErr w:type="gramStart"/>
            <w:r w:rsidRPr="000735BC">
              <w:rPr>
                <w:lang w:val="en-US"/>
              </w:rPr>
              <w:t>So</w:t>
            </w:r>
            <w:proofErr w:type="gramEnd"/>
            <w:r w:rsidRPr="000735BC">
              <w:rPr>
                <w:lang w:val="en-US"/>
              </w:rPr>
              <w:t xml:space="preserve">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w:t>
            </w:r>
            <w:proofErr w:type="gramStart"/>
            <w:r>
              <w:rPr>
                <w:rFonts w:eastAsia="DengXian"/>
                <w:lang w:val="en-US" w:eastAsia="zh-CN"/>
              </w:rPr>
              <w:t>updated  FL</w:t>
            </w:r>
            <w:proofErr w:type="gramEnd"/>
            <w:r>
              <w:rPr>
                <w:rFonts w:eastAsia="DengXian"/>
                <w:lang w:val="en-US" w:eastAsia="zh-CN"/>
              </w:rPr>
              <w:t xml:space="preserve">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lastRenderedPageBreak/>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06E5" w14:textId="77777777" w:rsidR="00927F84" w:rsidRDefault="00927F84" w:rsidP="00260B5F">
      <w:r>
        <w:separator/>
      </w:r>
    </w:p>
  </w:endnote>
  <w:endnote w:type="continuationSeparator" w:id="0">
    <w:p w14:paraId="60B3C23E" w14:textId="77777777" w:rsidR="00927F84" w:rsidRDefault="00927F84"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B666" w14:textId="77777777" w:rsidR="00927F84" w:rsidRDefault="00927F84" w:rsidP="00260B5F">
      <w:r>
        <w:separator/>
      </w:r>
    </w:p>
  </w:footnote>
  <w:footnote w:type="continuationSeparator" w:id="0">
    <w:p w14:paraId="74D8F812" w14:textId="77777777" w:rsidR="00927F84" w:rsidRDefault="00927F84"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4"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5"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6"/>
  </w:num>
  <w:num w:numId="3">
    <w:abstractNumId w:val="10"/>
  </w:num>
  <w:num w:numId="4">
    <w:abstractNumId w:val="2"/>
  </w:num>
  <w:num w:numId="5">
    <w:abstractNumId w:val="8"/>
  </w:num>
  <w:num w:numId="6">
    <w:abstractNumId w:val="21"/>
  </w:num>
  <w:num w:numId="7">
    <w:abstractNumId w:val="9"/>
  </w:num>
  <w:num w:numId="8">
    <w:abstractNumId w:val="6"/>
  </w:num>
  <w:num w:numId="9">
    <w:abstractNumId w:val="16"/>
  </w:num>
  <w:num w:numId="10">
    <w:abstractNumId w:val="19"/>
  </w:num>
  <w:num w:numId="11">
    <w:abstractNumId w:val="15"/>
  </w:num>
  <w:num w:numId="12">
    <w:abstractNumId w:val="0"/>
  </w:num>
  <w:num w:numId="13">
    <w:abstractNumId w:val="12"/>
  </w:num>
  <w:num w:numId="14">
    <w:abstractNumId w:val="3"/>
  </w:num>
  <w:num w:numId="15">
    <w:abstractNumId w:val="31"/>
  </w:num>
  <w:num w:numId="16">
    <w:abstractNumId w:val="29"/>
  </w:num>
  <w:num w:numId="17">
    <w:abstractNumId w:val="6"/>
  </w:num>
  <w:num w:numId="18">
    <w:abstractNumId w:val="11"/>
  </w:num>
  <w:num w:numId="19">
    <w:abstractNumId w:val="22"/>
  </w:num>
  <w:num w:numId="20">
    <w:abstractNumId w:val="20"/>
  </w:num>
  <w:num w:numId="21">
    <w:abstractNumId w:val="28"/>
  </w:num>
  <w:num w:numId="22">
    <w:abstractNumId w:val="18"/>
  </w:num>
  <w:num w:numId="23">
    <w:abstractNumId w:val="32"/>
  </w:num>
  <w:num w:numId="24">
    <w:abstractNumId w:val="23"/>
  </w:num>
  <w:num w:numId="25">
    <w:abstractNumId w:val="25"/>
  </w:num>
  <w:num w:numId="26">
    <w:abstractNumId w:val="30"/>
  </w:num>
  <w:num w:numId="27">
    <w:abstractNumId w:val="33"/>
  </w:num>
  <w:num w:numId="28">
    <w:abstractNumId w:val="5"/>
  </w:num>
  <w:num w:numId="29">
    <w:abstractNumId w:val="34"/>
  </w:num>
  <w:num w:numId="30">
    <w:abstractNumId w:val="17"/>
  </w:num>
  <w:num w:numId="31">
    <w:abstractNumId w:val="7"/>
  </w:num>
  <w:num w:numId="32">
    <w:abstractNumId w:val="13"/>
  </w:num>
  <w:num w:numId="33">
    <w:abstractNumId w:val="24"/>
  </w:num>
  <w:num w:numId="34">
    <w:abstractNumId w:val="27"/>
  </w:num>
  <w:num w:numId="35">
    <w:abstractNumId w:val="14"/>
  </w:num>
  <w:num w:numId="36">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7B177534-18D5-43F2-9FAD-49C191E6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12320</Words>
  <Characters>70230</Characters>
  <Application>Microsoft Office Word</Application>
  <DocSecurity>0</DocSecurity>
  <Lines>585</Lines>
  <Paragraphs>164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Chatterjee, Debdeep</cp:lastModifiedBy>
  <cp:revision>30</cp:revision>
  <dcterms:created xsi:type="dcterms:W3CDTF">2020-11-04T22:37:00Z</dcterms:created>
  <dcterms:modified xsi:type="dcterms:W3CDTF">2020-11-05T00:59:00Z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