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hint="eastAsia"/>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hint="eastAsia"/>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bookmarkStart w:id="10" w:name="_GoBack"/>
            <w:bookmarkEnd w:id="10"/>
            <w:r>
              <w:rPr>
                <w:rFonts w:eastAsia="等线"/>
                <w:lang w:val="en-US" w:eastAsia="zh-CN"/>
              </w:rPr>
              <w:t>We would suggest to remove Alt.5 as a progress for the following reasons,</w:t>
            </w:r>
          </w:p>
          <w:p w14:paraId="3A046E9F" w14:textId="77777777" w:rsidR="00B12EF9" w:rsidRPr="00E57997" w:rsidRDefault="00B12EF9" w:rsidP="00B12EF9">
            <w:pPr>
              <w:pStyle w:val="ListParagraph"/>
              <w:numPr>
                <w:ilvl w:val="0"/>
                <w:numId w:val="36"/>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B12EF9">
            <w:pPr>
              <w:pStyle w:val="ListParagraph"/>
              <w:numPr>
                <w:ilvl w:val="0"/>
                <w:numId w:val="36"/>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B12EF9">
            <w:pPr>
              <w:pStyle w:val="ListParagraph"/>
              <w:numPr>
                <w:ilvl w:val="0"/>
                <w:numId w:val="36"/>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B12EF9">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hint="eastAsia"/>
                <w:lang w:val="en-US" w:eastAsia="ko-KR"/>
              </w:rPr>
            </w:pPr>
          </w:p>
        </w:tc>
      </w:tr>
      <w:tr w:rsidR="00B12EF9" w14:paraId="354F75AE" w14:textId="77777777" w:rsidTr="00ED1EAE">
        <w:tc>
          <w:tcPr>
            <w:tcW w:w="1480" w:type="dxa"/>
            <w:shd w:val="clear" w:color="auto" w:fill="auto"/>
          </w:tcPr>
          <w:p w14:paraId="333BC873" w14:textId="1EABDB5A" w:rsidR="00B12EF9" w:rsidRPr="00974169" w:rsidRDefault="00B12EF9" w:rsidP="00B12EF9">
            <w:pPr>
              <w:rPr>
                <w:rFonts w:eastAsia="等线"/>
                <w:lang w:val="en-US" w:eastAsia="zh-CN"/>
              </w:rPr>
            </w:pPr>
          </w:p>
        </w:tc>
        <w:tc>
          <w:tcPr>
            <w:tcW w:w="1350" w:type="dxa"/>
            <w:shd w:val="clear" w:color="auto" w:fill="auto"/>
          </w:tcPr>
          <w:p w14:paraId="1785BC6C" w14:textId="796E7C84" w:rsidR="00B12EF9" w:rsidRPr="00974169" w:rsidRDefault="00B12EF9" w:rsidP="00B12EF9">
            <w:pPr>
              <w:rPr>
                <w:rFonts w:eastAsia="等线"/>
                <w:lang w:val="en-US" w:eastAsia="zh-CN"/>
              </w:rPr>
            </w:pPr>
          </w:p>
        </w:tc>
        <w:tc>
          <w:tcPr>
            <w:tcW w:w="6801" w:type="dxa"/>
            <w:shd w:val="clear" w:color="auto" w:fill="auto"/>
          </w:tcPr>
          <w:p w14:paraId="009A2A25" w14:textId="3318AE7F" w:rsidR="00B12EF9" w:rsidRPr="00974169" w:rsidRDefault="00B12EF9" w:rsidP="00B12EF9">
            <w:pPr>
              <w:rPr>
                <w:rFonts w:eastAsia="等线"/>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lastRenderedPageBreak/>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lastRenderedPageBreak/>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lastRenderedPageBreak/>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ListParagraph"/>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 xml:space="preserve">introduced only where essential to </w:t>
            </w:r>
            <w:r w:rsidRPr="000B5E74">
              <w:rPr>
                <w:highlight w:val="yellow"/>
              </w:rPr>
              <w:lastRenderedPageBreak/>
              <w:t>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1" w:name="OLE_LINK61"/>
            <w:bookmarkStart w:id="12" w:name="OLE_LINK62"/>
            <w:r>
              <w:rPr>
                <w:rFonts w:eastAsia="等线"/>
                <w:lang w:val="en-US" w:eastAsia="zh-CN"/>
              </w:rPr>
              <w:t xml:space="preserve">consensus </w:t>
            </w:r>
            <w:bookmarkEnd w:id="11"/>
            <w:bookmarkEnd w:id="12"/>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lastRenderedPageBreak/>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lastRenderedPageBreak/>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41018" w14:textId="77777777" w:rsidR="006B2475" w:rsidRDefault="006B2475" w:rsidP="00260B5F">
      <w:r>
        <w:separator/>
      </w:r>
    </w:p>
  </w:endnote>
  <w:endnote w:type="continuationSeparator" w:id="0">
    <w:p w14:paraId="1D9424EE" w14:textId="77777777" w:rsidR="006B2475" w:rsidRDefault="006B2475"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CB9C1" w14:textId="77777777" w:rsidR="006B2475" w:rsidRDefault="006B2475" w:rsidP="00260B5F">
      <w:r>
        <w:separator/>
      </w:r>
    </w:p>
  </w:footnote>
  <w:footnote w:type="continuationSeparator" w:id="0">
    <w:p w14:paraId="66949B07" w14:textId="77777777" w:rsidR="006B2475" w:rsidRDefault="006B2475"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4"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5"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6"/>
  </w:num>
  <w:num w:numId="3">
    <w:abstractNumId w:val="10"/>
  </w:num>
  <w:num w:numId="4">
    <w:abstractNumId w:val="2"/>
  </w:num>
  <w:num w:numId="5">
    <w:abstractNumId w:val="8"/>
  </w:num>
  <w:num w:numId="6">
    <w:abstractNumId w:val="21"/>
  </w:num>
  <w:num w:numId="7">
    <w:abstractNumId w:val="9"/>
  </w:num>
  <w:num w:numId="8">
    <w:abstractNumId w:val="6"/>
  </w:num>
  <w:num w:numId="9">
    <w:abstractNumId w:val="16"/>
  </w:num>
  <w:num w:numId="10">
    <w:abstractNumId w:val="19"/>
  </w:num>
  <w:num w:numId="11">
    <w:abstractNumId w:val="15"/>
  </w:num>
  <w:num w:numId="12">
    <w:abstractNumId w:val="0"/>
  </w:num>
  <w:num w:numId="13">
    <w:abstractNumId w:val="12"/>
  </w:num>
  <w:num w:numId="14">
    <w:abstractNumId w:val="3"/>
  </w:num>
  <w:num w:numId="15">
    <w:abstractNumId w:val="31"/>
  </w:num>
  <w:num w:numId="16">
    <w:abstractNumId w:val="29"/>
  </w:num>
  <w:num w:numId="17">
    <w:abstractNumId w:val="6"/>
  </w:num>
  <w:num w:numId="18">
    <w:abstractNumId w:val="11"/>
  </w:num>
  <w:num w:numId="19">
    <w:abstractNumId w:val="22"/>
  </w:num>
  <w:num w:numId="20">
    <w:abstractNumId w:val="20"/>
  </w:num>
  <w:num w:numId="21">
    <w:abstractNumId w:val="28"/>
  </w:num>
  <w:num w:numId="22">
    <w:abstractNumId w:val="18"/>
  </w:num>
  <w:num w:numId="23">
    <w:abstractNumId w:val="32"/>
  </w:num>
  <w:num w:numId="24">
    <w:abstractNumId w:val="23"/>
  </w:num>
  <w:num w:numId="25">
    <w:abstractNumId w:val="25"/>
  </w:num>
  <w:num w:numId="26">
    <w:abstractNumId w:val="30"/>
  </w:num>
  <w:num w:numId="27">
    <w:abstractNumId w:val="33"/>
  </w:num>
  <w:num w:numId="28">
    <w:abstractNumId w:val="5"/>
  </w:num>
  <w:num w:numId="29">
    <w:abstractNumId w:val="34"/>
  </w:num>
  <w:num w:numId="30">
    <w:abstractNumId w:val="17"/>
  </w:num>
  <w:num w:numId="31">
    <w:abstractNumId w:val="7"/>
  </w:num>
  <w:num w:numId="32">
    <w:abstractNumId w:val="13"/>
  </w:num>
  <w:num w:numId="33">
    <w:abstractNumId w:val="24"/>
  </w:num>
  <w:num w:numId="34">
    <w:abstractNumId w:val="27"/>
  </w:num>
  <w:num w:numId="35">
    <w:abstractNumId w:val="14"/>
  </w:num>
  <w:num w:numId="36">
    <w:abstractNumId w:val="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2FA0"/>
    <w:rsid w:val="00E7323B"/>
    <w:rsid w:val="00E74C54"/>
    <w:rsid w:val="00E81B5B"/>
    <w:rsid w:val="00E932D1"/>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ADAD7D3A-49C4-44C1-B9E4-20175509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12086</Words>
  <Characters>68893</Characters>
  <Application>Microsoft Office Word</Application>
  <DocSecurity>0</DocSecurity>
  <Lines>574</Lines>
  <Paragraphs>161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Huawei</cp:lastModifiedBy>
  <cp:revision>7</cp:revision>
  <dcterms:created xsi:type="dcterms:W3CDTF">2020-11-04T22:37:00Z</dcterms:created>
  <dcterms:modified xsi:type="dcterms:W3CDTF">2020-11-05T00:21:00Z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