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等线"/>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8D3670" w14:paraId="3A3F8E1D" w14:textId="77777777" w:rsidTr="00ED1EAE">
        <w:tc>
          <w:tcPr>
            <w:tcW w:w="1480" w:type="dxa"/>
            <w:shd w:val="clear" w:color="auto" w:fill="auto"/>
          </w:tcPr>
          <w:p w14:paraId="62B3E1C8" w14:textId="20EA1809" w:rsidR="008D3670" w:rsidRPr="002B4B37" w:rsidRDefault="00204498" w:rsidP="00ED1EAE">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29E9A60D" w14:textId="400C13EA" w:rsidR="008D3670" w:rsidRDefault="008D3670" w:rsidP="00ED1EAE">
            <w:pPr>
              <w:rPr>
                <w:lang w:val="en-US"/>
              </w:rPr>
            </w:pPr>
          </w:p>
        </w:tc>
        <w:tc>
          <w:tcPr>
            <w:tcW w:w="6801" w:type="dxa"/>
            <w:shd w:val="clear" w:color="auto" w:fill="auto"/>
          </w:tcPr>
          <w:p w14:paraId="27D355F4" w14:textId="46E3D73C" w:rsidR="00204498" w:rsidRDefault="0060652D" w:rsidP="00ED1EAE">
            <w:pPr>
              <w:rPr>
                <w:rFonts w:eastAsia="等线"/>
                <w:lang w:val="en-US" w:eastAsia="zh-CN"/>
              </w:rPr>
            </w:pPr>
            <w:r>
              <w:rPr>
                <w:rFonts w:eastAsia="等线"/>
                <w:lang w:val="en-US" w:eastAsia="zh-CN"/>
              </w:rPr>
              <w:t xml:space="preserve">We would </w:t>
            </w:r>
            <w:r w:rsidR="00204498">
              <w:rPr>
                <w:rFonts w:eastAsia="等线"/>
                <w:lang w:val="en-US" w:eastAsia="zh-CN"/>
              </w:rPr>
              <w:t>suggest to remove Alt.5 as a progress for the following reasons,</w:t>
            </w:r>
          </w:p>
          <w:p w14:paraId="178383CF" w14:textId="339E4DD5" w:rsidR="00E57997" w:rsidRPr="00E57997" w:rsidRDefault="00204498" w:rsidP="00E57997">
            <w:pPr>
              <w:pStyle w:val="ListParagraph"/>
              <w:numPr>
                <w:ilvl w:val="0"/>
                <w:numId w:val="36"/>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w:t>
            </w:r>
            <w:r w:rsidR="00E57997">
              <w:rPr>
                <w:rFonts w:eastAsia="等线"/>
                <w:lang w:val="en-US" w:eastAsia="zh-CN"/>
              </w:rPr>
              <w:t xml:space="preserve"> Additionally, companies showed more benefits to have explicit UE type.</w:t>
            </w:r>
          </w:p>
          <w:p w14:paraId="051E428B" w14:textId="017C0601" w:rsidR="008D3670" w:rsidRDefault="00D2683E" w:rsidP="00E57997">
            <w:pPr>
              <w:pStyle w:val="ListParagraph"/>
              <w:numPr>
                <w:ilvl w:val="0"/>
                <w:numId w:val="36"/>
              </w:numPr>
              <w:ind w:leftChars="0"/>
              <w:rPr>
                <w:rFonts w:eastAsia="等线"/>
                <w:lang w:val="en-US" w:eastAsia="zh-CN"/>
              </w:rPr>
            </w:pPr>
            <w:r>
              <w:rPr>
                <w:rFonts w:eastAsia="等线"/>
                <w:lang w:val="en-US" w:eastAsia="zh-CN"/>
              </w:rPr>
              <w:t xml:space="preserve">There is no reason preventing us to further discuss the necessity of Alt.5 here. </w:t>
            </w:r>
            <w:r w:rsidR="00E57997">
              <w:rPr>
                <w:rFonts w:eastAsia="等线"/>
                <w:lang w:val="en-US" w:eastAsia="zh-CN"/>
              </w:rPr>
              <w:t>As the main bullet of the proposal, t</w:t>
            </w:r>
            <w:r w:rsidR="00204498">
              <w:rPr>
                <w:rFonts w:eastAsia="等线"/>
                <w:lang w:val="en-US" w:eastAsia="zh-CN"/>
              </w:rPr>
              <w:t xml:space="preserve">he main reason </w:t>
            </w:r>
            <w:r w:rsidR="00E57997">
              <w:rPr>
                <w:rFonts w:eastAsia="等线"/>
                <w:lang w:val="en-US" w:eastAsia="zh-CN"/>
              </w:rPr>
              <w:t>the</w:t>
            </w:r>
            <w:r w:rsidR="00204498">
              <w:rPr>
                <w:rFonts w:eastAsia="等线"/>
                <w:lang w:val="en-US" w:eastAsia="zh-CN"/>
              </w:rPr>
              <w:t xml:space="preserve"> down</w:t>
            </w:r>
            <w:r w:rsidR="00E57997">
              <w:rPr>
                <w:rFonts w:eastAsia="等线"/>
                <w:lang w:val="en-US" w:eastAsia="zh-CN"/>
              </w:rPr>
              <w:t>-selection is pending for</w:t>
            </w:r>
            <w:r w:rsidR="00204498">
              <w:rPr>
                <w:rFonts w:eastAsia="等线"/>
                <w:lang w:val="en-US" w:eastAsia="zh-CN"/>
              </w:rPr>
              <w:t xml:space="preserve"> is</w:t>
            </w:r>
            <w:r w:rsidR="00E57997">
              <w:rPr>
                <w:rFonts w:eastAsia="等线"/>
                <w:lang w:val="en-US" w:eastAsia="zh-CN"/>
              </w:rPr>
              <w:t xml:space="preserve"> the</w:t>
            </w:r>
            <w:r w:rsidR="00204498">
              <w:rPr>
                <w:rFonts w:eastAsia="等线"/>
                <w:lang w:val="en-US" w:eastAsia="zh-CN"/>
              </w:rPr>
              <w:t xml:space="preserve"> conclusion from AI</w:t>
            </w:r>
            <w:r w:rsidR="00E57997">
              <w:rPr>
                <w:rFonts w:eastAsia="等线"/>
                <w:lang w:val="en-US" w:eastAsia="zh-CN"/>
              </w:rPr>
              <w:t xml:space="preserve"> </w:t>
            </w:r>
            <w:r w:rsidR="00204498">
              <w:rPr>
                <w:rFonts w:eastAsia="等线"/>
                <w:lang w:val="en-US" w:eastAsia="zh-CN"/>
              </w:rPr>
              <w:t>8.6.</w:t>
            </w:r>
            <w:r w:rsidR="00E57997">
              <w:rPr>
                <w:rFonts w:eastAsia="等线"/>
                <w:lang w:val="en-US" w:eastAsia="zh-CN"/>
              </w:rPr>
              <w:t>1, which is not a</w:t>
            </w:r>
            <w:r>
              <w:rPr>
                <w:rFonts w:eastAsia="等线"/>
                <w:lang w:val="en-US" w:eastAsia="zh-CN"/>
              </w:rPr>
              <w:t xml:space="preserve"> reason to delay the </w:t>
            </w:r>
            <w:r w:rsidR="00E57997">
              <w:rPr>
                <w:rFonts w:eastAsia="等线"/>
                <w:lang w:val="en-US" w:eastAsia="zh-CN"/>
              </w:rPr>
              <w:t>down-selecting out</w:t>
            </w:r>
            <w:r>
              <w:rPr>
                <w:rFonts w:eastAsia="等线"/>
                <w:lang w:val="en-US" w:eastAsia="zh-CN"/>
              </w:rPr>
              <w:t xml:space="preserve"> for</w:t>
            </w:r>
            <w:r w:rsidR="00E57997">
              <w:rPr>
                <w:rFonts w:eastAsia="等线"/>
                <w:lang w:val="en-US" w:eastAsia="zh-CN"/>
              </w:rPr>
              <w:t xml:space="preserve"> Alt.5</w:t>
            </w:r>
          </w:p>
          <w:p w14:paraId="41A20C4A" w14:textId="6E8A05BB" w:rsidR="00E57997" w:rsidRDefault="00E57997" w:rsidP="00E57997">
            <w:pPr>
              <w:pStyle w:val="ListParagraph"/>
              <w:numPr>
                <w:ilvl w:val="0"/>
                <w:numId w:val="36"/>
              </w:numPr>
              <w:ind w:leftChars="0"/>
              <w:rPr>
                <w:rFonts w:eastAsia="等线"/>
                <w:lang w:val="en-US" w:eastAsia="zh-CN"/>
              </w:rPr>
            </w:pPr>
            <w:r>
              <w:rPr>
                <w:rFonts w:eastAsia="等线"/>
                <w:lang w:val="en-US" w:eastAsia="zh-CN"/>
              </w:rPr>
              <w:t xml:space="preserve">What is being discussed in AI 8.6.5 is how to </w:t>
            </w:r>
            <w:r w:rsidR="004A19D7">
              <w:rPr>
                <w:rFonts w:eastAsia="等线"/>
                <w:lang w:val="en-US" w:eastAsia="zh-CN"/>
              </w:rPr>
              <w:t>introduce</w:t>
            </w:r>
            <w:r>
              <w:rPr>
                <w:rFonts w:eastAsia="等线"/>
                <w:lang w:val="en-US" w:eastAsia="zh-CN"/>
              </w:rPr>
              <w:t xml:space="preserve"> early identification of RedCap UEs instead of whether to, which </w:t>
            </w:r>
            <w:r w:rsidR="00D2683E">
              <w:rPr>
                <w:rFonts w:eastAsia="等线"/>
                <w:lang w:val="en-US" w:eastAsia="zh-CN"/>
              </w:rPr>
              <w:t>is</w:t>
            </w:r>
            <w:r>
              <w:rPr>
                <w:rFonts w:eastAsia="等线"/>
                <w:lang w:val="en-US" w:eastAsia="zh-CN"/>
              </w:rPr>
              <w:t xml:space="preserve"> </w:t>
            </w:r>
            <w:r w:rsidR="004A19D7">
              <w:rPr>
                <w:rFonts w:eastAsia="等线"/>
                <w:lang w:val="en-US" w:eastAsia="zh-CN"/>
              </w:rPr>
              <w:t xml:space="preserve">not </w:t>
            </w:r>
            <w:bookmarkStart w:id="10" w:name="_GoBack"/>
            <w:bookmarkEnd w:id="10"/>
            <w:r>
              <w:rPr>
                <w:rFonts w:eastAsia="等线"/>
                <w:lang w:val="en-US" w:eastAsia="zh-CN"/>
              </w:rPr>
              <w:t xml:space="preserve">a reason to keep Alt.5. In any case, explicit </w:t>
            </w:r>
            <w:r w:rsidR="00BB7D94">
              <w:rPr>
                <w:rFonts w:eastAsia="等线"/>
                <w:lang w:val="en-US" w:eastAsia="zh-CN"/>
              </w:rPr>
              <w:t>RedCap UE type is needed for the other benefits companies have shown.</w:t>
            </w:r>
          </w:p>
          <w:p w14:paraId="191543B3" w14:textId="77777777" w:rsidR="00E57997" w:rsidRDefault="00E57997" w:rsidP="00E57997">
            <w:pPr>
              <w:rPr>
                <w:rFonts w:eastAsia="等线"/>
                <w:lang w:val="en-US" w:eastAsia="zh-CN"/>
              </w:rPr>
            </w:pPr>
          </w:p>
          <w:p w14:paraId="601F6DC2" w14:textId="2D5C0B9F" w:rsidR="00E57997" w:rsidRDefault="00E57997" w:rsidP="00E57997">
            <w:pPr>
              <w:rPr>
                <w:rFonts w:eastAsia="等线"/>
                <w:lang w:val="en-US" w:eastAsia="zh-CN"/>
              </w:rPr>
            </w:pPr>
            <w:r>
              <w:rPr>
                <w:rFonts w:eastAsia="等线" w:hint="eastAsia"/>
                <w:lang w:val="en-US" w:eastAsia="zh-CN"/>
              </w:rPr>
              <w:t>Th</w:t>
            </w:r>
            <w:r>
              <w:rPr>
                <w:rFonts w:eastAsia="等线"/>
                <w:lang w:val="en-US" w:eastAsia="zh-CN"/>
              </w:rPr>
              <w:t>erefore, we suggest to remove Alt.5</w:t>
            </w:r>
            <w:r w:rsidR="00BB7D94">
              <w:rPr>
                <w:rFonts w:eastAsia="等线"/>
                <w:lang w:val="en-US" w:eastAsia="zh-CN"/>
              </w:rPr>
              <w:t>,</w:t>
            </w:r>
            <w:r>
              <w:rPr>
                <w:rFonts w:eastAsia="等线"/>
                <w:lang w:val="en-US" w:eastAsia="zh-CN"/>
              </w:rPr>
              <w:t xml:space="preserve"> and add it to main bullet that “explicit</w:t>
            </w:r>
            <w:r w:rsidR="00D2683E">
              <w:rPr>
                <w:rFonts w:eastAsia="等线"/>
                <w:lang w:val="en-US" w:eastAsia="zh-CN"/>
              </w:rPr>
              <w:t xml:space="preserve"> definition of</w:t>
            </w:r>
            <w:r>
              <w:rPr>
                <w:rFonts w:eastAsia="等线"/>
                <w:lang w:val="en-US" w:eastAsia="zh-CN"/>
              </w:rPr>
              <w:t xml:space="preserve"> RedCap UE type is </w:t>
            </w:r>
            <w:r w:rsidR="00D2683E">
              <w:rPr>
                <w:rFonts w:eastAsia="等线"/>
                <w:lang w:val="en-US" w:eastAsia="zh-CN"/>
              </w:rPr>
              <w:t>need</w:t>
            </w:r>
            <w:r>
              <w:rPr>
                <w:rFonts w:eastAsia="等线"/>
                <w:lang w:val="en-US" w:eastAsia="zh-CN"/>
              </w:rPr>
              <w:t>ed”.</w:t>
            </w:r>
          </w:p>
          <w:p w14:paraId="30C297C0" w14:textId="77777777" w:rsidR="00E57997" w:rsidRDefault="00E57997" w:rsidP="00E57997">
            <w:pPr>
              <w:rPr>
                <w:rFonts w:eastAsia="等线"/>
                <w:lang w:val="en-US" w:eastAsia="zh-CN"/>
              </w:rPr>
            </w:pPr>
          </w:p>
          <w:p w14:paraId="34446649" w14:textId="24A5D5D2" w:rsidR="00E57997" w:rsidRPr="00243539" w:rsidRDefault="00E57997" w:rsidP="00E57997">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00D2683E" w:rsidRPr="00D2683E">
              <w:rPr>
                <w:rFonts w:eastAsia="等线"/>
                <w:color w:val="00B0F0"/>
                <w:highlight w:val="yellow"/>
                <w:lang w:val="en-US" w:eastAsia="zh-CN"/>
              </w:rPr>
              <w:t>explicit definition of RedCap UE type is needed</w:t>
            </w:r>
            <w:r w:rsidR="00D2683E" w:rsidRPr="00D2683E">
              <w:rPr>
                <w:rFonts w:eastAsiaTheme="minorEastAsia"/>
                <w:b/>
                <w:color w:val="00B0F0"/>
                <w:highlight w:val="yellow"/>
                <w:lang w:val="en-US" w:eastAsia="ja-JP"/>
              </w:rPr>
              <w:t>,</w:t>
            </w:r>
            <w:r w:rsidR="00D2683E">
              <w:rPr>
                <w:rFonts w:eastAsiaTheme="minorEastAsia"/>
                <w:b/>
                <w:lang w:val="en-US" w:eastAsia="ja-JP"/>
              </w:rPr>
              <w:t xml:space="preserve">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F14C793" w14:textId="77777777" w:rsidR="00E57997" w:rsidRPr="00243539" w:rsidRDefault="00E57997" w:rsidP="00E57997">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1B393011" w14:textId="77777777" w:rsidR="00E57997" w:rsidRPr="00243539" w:rsidRDefault="00E57997" w:rsidP="00E57997">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7BF5B199" w14:textId="77777777" w:rsidR="00E57997" w:rsidRPr="00243539" w:rsidRDefault="00E57997" w:rsidP="00E57997">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1BAB27FB" w14:textId="77777777" w:rsidR="00E57997" w:rsidRPr="00243539" w:rsidRDefault="00E57997" w:rsidP="00E57997">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10298328" w14:textId="77777777" w:rsidR="00E57997" w:rsidRPr="00D2683E" w:rsidRDefault="00E57997" w:rsidP="00E57997">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3994723" w14:textId="77777777" w:rsidR="00E57997" w:rsidRPr="00D2683E" w:rsidRDefault="00E57997" w:rsidP="00E57997">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4A4AC6A2" w14:textId="77777777" w:rsidR="00E57997" w:rsidRPr="00C23303" w:rsidRDefault="00E57997" w:rsidP="00E5799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60B27BAD" w14:textId="1AAA768B" w:rsidR="00E57997" w:rsidRPr="00E57997" w:rsidRDefault="00E57997" w:rsidP="00E57997">
            <w:pPr>
              <w:rPr>
                <w:rFonts w:eastAsia="等线"/>
                <w:lang w:val="en-US" w:eastAsia="zh-CN"/>
              </w:rPr>
            </w:pPr>
          </w:p>
        </w:tc>
      </w:tr>
      <w:tr w:rsidR="008D3670" w14:paraId="354F75AE" w14:textId="77777777" w:rsidTr="00ED1EAE">
        <w:tc>
          <w:tcPr>
            <w:tcW w:w="1480" w:type="dxa"/>
            <w:shd w:val="clear" w:color="auto" w:fill="auto"/>
          </w:tcPr>
          <w:p w14:paraId="333BC873" w14:textId="1EABDB5A" w:rsidR="008D3670" w:rsidRPr="00974169" w:rsidRDefault="008D3670" w:rsidP="00ED1EAE">
            <w:pPr>
              <w:rPr>
                <w:rFonts w:eastAsia="等线"/>
                <w:lang w:val="en-US" w:eastAsia="zh-CN"/>
              </w:rPr>
            </w:pPr>
          </w:p>
        </w:tc>
        <w:tc>
          <w:tcPr>
            <w:tcW w:w="1350" w:type="dxa"/>
            <w:shd w:val="clear" w:color="auto" w:fill="auto"/>
          </w:tcPr>
          <w:p w14:paraId="1785BC6C" w14:textId="796E7C84" w:rsidR="008D3670" w:rsidRPr="00974169" w:rsidRDefault="008D3670" w:rsidP="00ED1EAE">
            <w:pPr>
              <w:rPr>
                <w:rFonts w:eastAsia="等线"/>
                <w:lang w:val="en-US" w:eastAsia="zh-CN"/>
              </w:rPr>
            </w:pPr>
          </w:p>
        </w:tc>
        <w:tc>
          <w:tcPr>
            <w:tcW w:w="6801" w:type="dxa"/>
            <w:shd w:val="clear" w:color="auto" w:fill="auto"/>
          </w:tcPr>
          <w:p w14:paraId="009A2A25" w14:textId="3318AE7F" w:rsidR="008D3670" w:rsidRPr="00974169" w:rsidRDefault="008D3670" w:rsidP="00ED1EAE">
            <w:pPr>
              <w:rPr>
                <w:rFonts w:eastAsia="等线"/>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lastRenderedPageBreak/>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lastRenderedPageBreak/>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lastRenderedPageBreak/>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lastRenderedPageBreak/>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ListParagraph"/>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lastRenderedPageBreak/>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1" w:name="OLE_LINK61"/>
            <w:bookmarkStart w:id="12" w:name="OLE_LINK62"/>
            <w:r>
              <w:rPr>
                <w:rFonts w:eastAsia="等线"/>
                <w:lang w:val="en-US" w:eastAsia="zh-CN"/>
              </w:rPr>
              <w:t xml:space="preserve">consensus </w:t>
            </w:r>
            <w:bookmarkEnd w:id="11"/>
            <w:bookmarkEnd w:id="12"/>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lastRenderedPageBreak/>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lastRenderedPageBreak/>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lastRenderedPageBreak/>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lastRenderedPageBreak/>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lastRenderedPageBreak/>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lastRenderedPageBreak/>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5C75A" w14:textId="77777777" w:rsidR="00866696" w:rsidRDefault="00866696" w:rsidP="00260B5F">
      <w:r>
        <w:separator/>
      </w:r>
    </w:p>
  </w:endnote>
  <w:endnote w:type="continuationSeparator" w:id="0">
    <w:p w14:paraId="08359756" w14:textId="77777777" w:rsidR="00866696" w:rsidRDefault="00866696"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DC7DE" w14:textId="77777777" w:rsidR="00866696" w:rsidRDefault="00866696" w:rsidP="00260B5F">
      <w:r>
        <w:separator/>
      </w:r>
    </w:p>
  </w:footnote>
  <w:footnote w:type="continuationSeparator" w:id="0">
    <w:p w14:paraId="46A650B7" w14:textId="77777777" w:rsidR="00866696" w:rsidRDefault="00866696"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4"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5"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6"/>
  </w:num>
  <w:num w:numId="3">
    <w:abstractNumId w:val="10"/>
  </w:num>
  <w:num w:numId="4">
    <w:abstractNumId w:val="2"/>
  </w:num>
  <w:num w:numId="5">
    <w:abstractNumId w:val="8"/>
  </w:num>
  <w:num w:numId="6">
    <w:abstractNumId w:val="21"/>
  </w:num>
  <w:num w:numId="7">
    <w:abstractNumId w:val="9"/>
  </w:num>
  <w:num w:numId="8">
    <w:abstractNumId w:val="6"/>
  </w:num>
  <w:num w:numId="9">
    <w:abstractNumId w:val="16"/>
  </w:num>
  <w:num w:numId="10">
    <w:abstractNumId w:val="19"/>
  </w:num>
  <w:num w:numId="11">
    <w:abstractNumId w:val="15"/>
  </w:num>
  <w:num w:numId="12">
    <w:abstractNumId w:val="0"/>
  </w:num>
  <w:num w:numId="13">
    <w:abstractNumId w:val="12"/>
  </w:num>
  <w:num w:numId="14">
    <w:abstractNumId w:val="3"/>
  </w:num>
  <w:num w:numId="15">
    <w:abstractNumId w:val="31"/>
  </w:num>
  <w:num w:numId="16">
    <w:abstractNumId w:val="29"/>
  </w:num>
  <w:num w:numId="17">
    <w:abstractNumId w:val="6"/>
  </w:num>
  <w:num w:numId="18">
    <w:abstractNumId w:val="11"/>
  </w:num>
  <w:num w:numId="19">
    <w:abstractNumId w:val="22"/>
  </w:num>
  <w:num w:numId="20">
    <w:abstractNumId w:val="20"/>
  </w:num>
  <w:num w:numId="21">
    <w:abstractNumId w:val="28"/>
  </w:num>
  <w:num w:numId="22">
    <w:abstractNumId w:val="18"/>
  </w:num>
  <w:num w:numId="23">
    <w:abstractNumId w:val="32"/>
  </w:num>
  <w:num w:numId="24">
    <w:abstractNumId w:val="23"/>
  </w:num>
  <w:num w:numId="25">
    <w:abstractNumId w:val="25"/>
  </w:num>
  <w:num w:numId="26">
    <w:abstractNumId w:val="30"/>
  </w:num>
  <w:num w:numId="27">
    <w:abstractNumId w:val="33"/>
  </w:num>
  <w:num w:numId="28">
    <w:abstractNumId w:val="5"/>
  </w:num>
  <w:num w:numId="29">
    <w:abstractNumId w:val="34"/>
  </w:num>
  <w:num w:numId="30">
    <w:abstractNumId w:val="17"/>
  </w:num>
  <w:num w:numId="31">
    <w:abstractNumId w:val="7"/>
  </w:num>
  <w:num w:numId="32">
    <w:abstractNumId w:val="13"/>
  </w:num>
  <w:num w:numId="33">
    <w:abstractNumId w:val="24"/>
  </w:num>
  <w:num w:numId="34">
    <w:abstractNumId w:val="27"/>
  </w:num>
  <w:num w:numId="35">
    <w:abstractNumId w:val="14"/>
  </w:num>
  <w:num w:numId="36">
    <w:abstractNumId w:val="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498"/>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3BF2"/>
    <w:rsid w:val="00453FC0"/>
    <w:rsid w:val="004541EF"/>
    <w:rsid w:val="00456696"/>
    <w:rsid w:val="0045791D"/>
    <w:rsid w:val="00457E4A"/>
    <w:rsid w:val="004603F0"/>
    <w:rsid w:val="004627FE"/>
    <w:rsid w:val="00462C4D"/>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19D7"/>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0652D"/>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061"/>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66696"/>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B7D94"/>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AEC"/>
    <w:rsid w:val="00D021EF"/>
    <w:rsid w:val="00D14B4E"/>
    <w:rsid w:val="00D15BFB"/>
    <w:rsid w:val="00D17D52"/>
    <w:rsid w:val="00D2404A"/>
    <w:rsid w:val="00D2683E"/>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57997"/>
    <w:rsid w:val="00E6351C"/>
    <w:rsid w:val="00E6689E"/>
    <w:rsid w:val="00E70AE2"/>
    <w:rsid w:val="00E72639"/>
    <w:rsid w:val="00E72FA0"/>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1EAE"/>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9B4F2B30-DEBD-4791-81B3-2D5A05D2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12049</Words>
  <Characters>68683</Characters>
  <Application>Microsoft Office Word</Application>
  <DocSecurity>0</DocSecurity>
  <Lines>572</Lines>
  <Paragraphs>161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Huawei</cp:lastModifiedBy>
  <cp:revision>8</cp:revision>
  <dcterms:created xsi:type="dcterms:W3CDTF">2020-11-04T22:37:00Z</dcterms:created>
  <dcterms:modified xsi:type="dcterms:W3CDTF">2020-11-05T00:18:00Z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