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DengXian"/>
                <w:lang w:val="en-US" w:eastAsia="zh-CN"/>
              </w:rPr>
            </w:pPr>
            <w:r>
              <w:rPr>
                <w:rFonts w:eastAsia="DengXian" w:hint="eastAsia"/>
                <w:lang w:val="en-US" w:eastAsia="zh-CN"/>
              </w:rPr>
              <w:t>Xiao</w:t>
            </w:r>
            <w:r>
              <w:rPr>
                <w:rFonts w:eastAsia="DengXian"/>
                <w:lang w:val="en-US" w:eastAsia="zh-CN"/>
              </w:rPr>
              <w:t>mi</w:t>
            </w:r>
          </w:p>
        </w:tc>
        <w:tc>
          <w:tcPr>
            <w:tcW w:w="4046" w:type="pct"/>
            <w:shd w:val="clear" w:color="auto" w:fill="auto"/>
          </w:tcPr>
          <w:p w14:paraId="5FBD27FC" w14:textId="35483DBA" w:rsidR="003E2E3C" w:rsidRPr="00E02320" w:rsidRDefault="00E02320" w:rsidP="00E15753">
            <w:pPr>
              <w:rPr>
                <w:rFonts w:eastAsia="DengXian"/>
                <w:lang w:val="en-US" w:eastAsia="zh-CN"/>
              </w:rPr>
            </w:pPr>
            <w:r>
              <w:rPr>
                <w:rFonts w:eastAsia="DengXian" w:hint="eastAsia"/>
                <w:lang w:val="en-US" w:eastAsia="zh-CN"/>
              </w:rPr>
              <w:t>O</w:t>
            </w:r>
            <w:r>
              <w:rPr>
                <w:rFonts w:eastAsia="DengXian"/>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lastRenderedPageBreak/>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DengXian"/>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Latest</w:t>
      </w:r>
      <w:r w:rsidR="00243539" w:rsidRPr="00243539">
        <w:rPr>
          <w:rFonts w:ascii="Times New Roman" w:eastAsiaTheme="minorEastAsia" w:hAnsi="Times New Roman" w:cs="Times New Roman"/>
          <w:b/>
          <w:highlight w:val="yellow"/>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bookmarkStart w:id="10" w:name="_GoBack"/>
            <w:bookmarkEnd w:id="10"/>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7557B01C" w:rsidR="008D3670" w:rsidRPr="006C2B02" w:rsidRDefault="008D3670" w:rsidP="00ED1EAE">
            <w:pPr>
              <w:rPr>
                <w:rFonts w:eastAsia="DengXian"/>
                <w:lang w:val="en-US" w:eastAsia="zh-CN"/>
              </w:rPr>
            </w:pPr>
          </w:p>
        </w:tc>
        <w:tc>
          <w:tcPr>
            <w:tcW w:w="1350" w:type="dxa"/>
            <w:shd w:val="clear" w:color="auto" w:fill="auto"/>
          </w:tcPr>
          <w:p w14:paraId="64991B4B" w14:textId="005C7095" w:rsidR="008D3670" w:rsidRPr="006C2B02" w:rsidRDefault="008D3670" w:rsidP="00ED1EAE">
            <w:pPr>
              <w:rPr>
                <w:rFonts w:eastAsia="DengXian"/>
                <w:lang w:val="en-US" w:eastAsia="zh-CN"/>
              </w:rPr>
            </w:pPr>
          </w:p>
        </w:tc>
        <w:tc>
          <w:tcPr>
            <w:tcW w:w="6801" w:type="dxa"/>
            <w:shd w:val="clear" w:color="auto" w:fill="auto"/>
          </w:tcPr>
          <w:p w14:paraId="60B8FC43" w14:textId="4F9F557C" w:rsidR="008D3670" w:rsidRPr="006C2B02" w:rsidRDefault="008D3670" w:rsidP="00ED1EAE">
            <w:pPr>
              <w:rPr>
                <w:rFonts w:eastAsia="DengXian"/>
                <w:lang w:val="en-US" w:eastAsia="zh-CN"/>
              </w:rPr>
            </w:pPr>
          </w:p>
        </w:tc>
      </w:tr>
      <w:tr w:rsidR="008D3670" w14:paraId="3A3F8E1D" w14:textId="77777777" w:rsidTr="00ED1EAE">
        <w:tc>
          <w:tcPr>
            <w:tcW w:w="1480" w:type="dxa"/>
            <w:shd w:val="clear" w:color="auto" w:fill="auto"/>
          </w:tcPr>
          <w:p w14:paraId="62B3E1C8" w14:textId="2A64D5E5" w:rsidR="008D3670" w:rsidRPr="002B4B37" w:rsidRDefault="008D3670" w:rsidP="00ED1EAE">
            <w:pPr>
              <w:rPr>
                <w:rFonts w:eastAsia="DengXian"/>
                <w:lang w:val="en-US" w:eastAsia="zh-CN"/>
              </w:rPr>
            </w:pPr>
          </w:p>
        </w:tc>
        <w:tc>
          <w:tcPr>
            <w:tcW w:w="1350" w:type="dxa"/>
            <w:shd w:val="clear" w:color="auto" w:fill="auto"/>
          </w:tcPr>
          <w:p w14:paraId="29E9A60D" w14:textId="400C13EA" w:rsidR="008D3670" w:rsidRDefault="008D3670" w:rsidP="00ED1EAE">
            <w:pPr>
              <w:rPr>
                <w:lang w:val="en-US"/>
              </w:rPr>
            </w:pPr>
          </w:p>
        </w:tc>
        <w:tc>
          <w:tcPr>
            <w:tcW w:w="6801" w:type="dxa"/>
            <w:shd w:val="clear" w:color="auto" w:fill="auto"/>
          </w:tcPr>
          <w:p w14:paraId="60B27BAD" w14:textId="2E9F5F53" w:rsidR="008D3670" w:rsidRDefault="008D3670" w:rsidP="00ED1EAE">
            <w:pPr>
              <w:rPr>
                <w:lang w:val="en-US"/>
              </w:rPr>
            </w:pPr>
          </w:p>
        </w:tc>
      </w:tr>
      <w:tr w:rsidR="008D3670" w14:paraId="354F75AE" w14:textId="77777777" w:rsidTr="00ED1EAE">
        <w:tc>
          <w:tcPr>
            <w:tcW w:w="1480" w:type="dxa"/>
            <w:shd w:val="clear" w:color="auto" w:fill="auto"/>
          </w:tcPr>
          <w:p w14:paraId="333BC873" w14:textId="1EABDB5A" w:rsidR="008D3670" w:rsidRPr="00974169" w:rsidRDefault="008D3670" w:rsidP="00ED1EAE">
            <w:pPr>
              <w:rPr>
                <w:rFonts w:eastAsia="DengXian"/>
                <w:lang w:val="en-US" w:eastAsia="zh-CN"/>
              </w:rPr>
            </w:pPr>
          </w:p>
        </w:tc>
        <w:tc>
          <w:tcPr>
            <w:tcW w:w="1350" w:type="dxa"/>
            <w:shd w:val="clear" w:color="auto" w:fill="auto"/>
          </w:tcPr>
          <w:p w14:paraId="1785BC6C" w14:textId="796E7C84" w:rsidR="008D3670" w:rsidRPr="00974169" w:rsidRDefault="008D3670" w:rsidP="00ED1EAE">
            <w:pPr>
              <w:rPr>
                <w:rFonts w:eastAsia="DengXian"/>
                <w:lang w:val="en-US" w:eastAsia="zh-CN"/>
              </w:rPr>
            </w:pPr>
          </w:p>
        </w:tc>
        <w:tc>
          <w:tcPr>
            <w:tcW w:w="6801" w:type="dxa"/>
            <w:shd w:val="clear" w:color="auto" w:fill="auto"/>
          </w:tcPr>
          <w:p w14:paraId="009A2A25" w14:textId="3318AE7F" w:rsidR="008D3670" w:rsidRPr="00974169" w:rsidRDefault="008D3670" w:rsidP="00ED1EAE">
            <w:pPr>
              <w:rPr>
                <w:rFonts w:eastAsia="DengXian"/>
                <w:lang w:val="en-US" w:eastAsia="zh-CN"/>
              </w:rPr>
            </w:pPr>
          </w:p>
        </w:tc>
      </w:tr>
    </w:tbl>
    <w:p w14:paraId="57F35C87" w14:textId="5ED73186" w:rsidR="002600FF" w:rsidRDefault="002600FF" w:rsidP="005A5F17">
      <w:pPr>
        <w:rPr>
          <w:rFonts w:eastAsiaTheme="minorEastAsia"/>
          <w:lang w:eastAsia="ja-JP"/>
        </w:rPr>
      </w:pPr>
    </w:p>
    <w:p w14:paraId="0093CE08" w14:textId="4153AF0C" w:rsidR="00D6172D" w:rsidRDefault="00D6172D" w:rsidP="005A5F17">
      <w:pPr>
        <w:rPr>
          <w:rFonts w:eastAsiaTheme="minorEastAsia"/>
          <w:lang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 xml:space="preserve">Not sure how proposal #4 relates to proposal #3 and #5. You are trying to conclude to recommend these two techniques? Proposal #5 says we will need to </w:t>
            </w:r>
            <w:r>
              <w:rPr>
                <w:rFonts w:eastAsia="DengXian"/>
                <w:lang w:val="en-US" w:eastAsia="zh-CN"/>
              </w:rPr>
              <w:lastRenderedPageBreak/>
              <w:t>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lastRenderedPageBreak/>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lastRenderedPageBreak/>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lastRenderedPageBreak/>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lastRenderedPageBreak/>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lastRenderedPageBreak/>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7078E1">
            <w:pPr>
              <w:pStyle w:val="ListParagraph"/>
              <w:numPr>
                <w:ilvl w:val="0"/>
                <w:numId w:val="30"/>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 xml:space="preserve">We are generally okay with the formulation of the updated FL proposal#4. But, we seem to need a further clarification on the mandatory supported UE BW. Whether multiple mandatory </w:t>
            </w:r>
            <w:r>
              <w:rPr>
                <w:rFonts w:eastAsia="Malgun Gothic"/>
                <w:lang w:val="en-US" w:eastAsia="ko-KR"/>
              </w:rPr>
              <w:lastRenderedPageBreak/>
              <w:t>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lastRenderedPageBreak/>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ListParagraph"/>
              <w:numPr>
                <w:ilvl w:val="0"/>
                <w:numId w:val="33"/>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1" w:name="OLE_LINK61"/>
            <w:bookmarkStart w:id="12" w:name="OLE_LINK62"/>
            <w:r>
              <w:rPr>
                <w:rFonts w:eastAsia="DengXian"/>
                <w:lang w:val="en-US" w:eastAsia="zh-CN"/>
              </w:rPr>
              <w:t xml:space="preserve">consensus </w:t>
            </w:r>
            <w:bookmarkEnd w:id="11"/>
            <w:bookmarkEnd w:id="12"/>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3" w:name="OLE_LINK59"/>
            <w:bookmarkStart w:id="14"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3"/>
          <w:bookmarkEnd w:id="14"/>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w:t>
            </w:r>
            <w:r w:rsidR="00236EE2">
              <w:rPr>
                <w:rFonts w:eastAsiaTheme="minorEastAsia"/>
                <w:color w:val="4472C4" w:themeColor="accent5"/>
                <w:lang w:eastAsia="ja-JP"/>
              </w:rPr>
              <w:lastRenderedPageBreak/>
              <w:t xml:space="preserve">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lastRenderedPageBreak/>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5" w:name="OLE_LINK23"/>
            <w:bookmarkStart w:id="16" w:name="OLE_LINK24"/>
            <w:r>
              <w:rPr>
                <w:rFonts w:eastAsia="DengXian" w:hint="eastAsia"/>
                <w:lang w:val="en-US" w:eastAsia="zh-CN"/>
              </w:rPr>
              <w:t xml:space="preserve">mandatory </w:t>
            </w:r>
            <w:bookmarkEnd w:id="15"/>
            <w:bookmarkEnd w:id="16"/>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lastRenderedPageBreak/>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lastRenderedPageBreak/>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lastRenderedPageBreak/>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lastRenderedPageBreak/>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60BA0" w14:textId="77777777" w:rsidR="00C04305" w:rsidRDefault="00C04305" w:rsidP="00260B5F">
      <w:r>
        <w:separator/>
      </w:r>
    </w:p>
  </w:endnote>
  <w:endnote w:type="continuationSeparator" w:id="0">
    <w:p w14:paraId="79E7077D" w14:textId="77777777" w:rsidR="00C04305" w:rsidRDefault="00C04305"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3D70A" w14:textId="77777777" w:rsidR="00C04305" w:rsidRDefault="00C04305" w:rsidP="00260B5F">
      <w:r>
        <w:separator/>
      </w:r>
    </w:p>
  </w:footnote>
  <w:footnote w:type="continuationSeparator" w:id="0">
    <w:p w14:paraId="2A17422A" w14:textId="77777777" w:rsidR="00C04305" w:rsidRDefault="00C04305"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4"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5"/>
  </w:num>
  <w:num w:numId="3">
    <w:abstractNumId w:val="9"/>
  </w:num>
  <w:num w:numId="4">
    <w:abstractNumId w:val="1"/>
  </w:num>
  <w:num w:numId="5">
    <w:abstractNumId w:val="7"/>
  </w:num>
  <w:num w:numId="6">
    <w:abstractNumId w:val="20"/>
  </w:num>
  <w:num w:numId="7">
    <w:abstractNumId w:val="8"/>
  </w:num>
  <w:num w:numId="8">
    <w:abstractNumId w:val="5"/>
  </w:num>
  <w:num w:numId="9">
    <w:abstractNumId w:val="15"/>
  </w:num>
  <w:num w:numId="10">
    <w:abstractNumId w:val="18"/>
  </w:num>
  <w:num w:numId="11">
    <w:abstractNumId w:val="14"/>
  </w:num>
  <w:num w:numId="12">
    <w:abstractNumId w:val="0"/>
  </w:num>
  <w:num w:numId="13">
    <w:abstractNumId w:val="11"/>
  </w:num>
  <w:num w:numId="14">
    <w:abstractNumId w:val="2"/>
  </w:num>
  <w:num w:numId="15">
    <w:abstractNumId w:val="30"/>
  </w:num>
  <w:num w:numId="16">
    <w:abstractNumId w:val="28"/>
  </w:num>
  <w:num w:numId="17">
    <w:abstractNumId w:val="5"/>
  </w:num>
  <w:num w:numId="18">
    <w:abstractNumId w:val="10"/>
  </w:num>
  <w:num w:numId="19">
    <w:abstractNumId w:val="21"/>
  </w:num>
  <w:num w:numId="20">
    <w:abstractNumId w:val="19"/>
  </w:num>
  <w:num w:numId="21">
    <w:abstractNumId w:val="27"/>
  </w:num>
  <w:num w:numId="22">
    <w:abstractNumId w:val="17"/>
  </w:num>
  <w:num w:numId="23">
    <w:abstractNumId w:val="31"/>
  </w:num>
  <w:num w:numId="24">
    <w:abstractNumId w:val="22"/>
  </w:num>
  <w:num w:numId="25">
    <w:abstractNumId w:val="24"/>
  </w:num>
  <w:num w:numId="26">
    <w:abstractNumId w:val="29"/>
  </w:num>
  <w:num w:numId="27">
    <w:abstractNumId w:val="32"/>
  </w:num>
  <w:num w:numId="28">
    <w:abstractNumId w:val="4"/>
  </w:num>
  <w:num w:numId="29">
    <w:abstractNumId w:val="33"/>
  </w:num>
  <w:num w:numId="30">
    <w:abstractNumId w:val="16"/>
  </w:num>
  <w:num w:numId="31">
    <w:abstractNumId w:val="6"/>
  </w:num>
  <w:num w:numId="32">
    <w:abstractNumId w:val="12"/>
  </w:num>
  <w:num w:numId="33">
    <w:abstractNumId w:val="23"/>
  </w:num>
  <w:num w:numId="34">
    <w:abstractNumId w:val="26"/>
  </w:num>
  <w:num w:numId="35">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A790D"/>
    <w:rsid w:val="000B0375"/>
    <w:rsid w:val="000B0762"/>
    <w:rsid w:val="000B41B4"/>
    <w:rsid w:val="000B5246"/>
    <w:rsid w:val="000B5E74"/>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1151"/>
    <w:rsid w:val="0013131E"/>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69A7"/>
    <w:rsid w:val="002071CE"/>
    <w:rsid w:val="00211559"/>
    <w:rsid w:val="00212F7F"/>
    <w:rsid w:val="00215567"/>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45E9"/>
    <w:rsid w:val="003676CB"/>
    <w:rsid w:val="00370DC5"/>
    <w:rsid w:val="00373663"/>
    <w:rsid w:val="0037491D"/>
    <w:rsid w:val="003749EC"/>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51D"/>
    <w:rsid w:val="00451E62"/>
    <w:rsid w:val="00453BF2"/>
    <w:rsid w:val="00453FC0"/>
    <w:rsid w:val="004541EF"/>
    <w:rsid w:val="00456696"/>
    <w:rsid w:val="0045791D"/>
    <w:rsid w:val="00457E4A"/>
    <w:rsid w:val="004603F0"/>
    <w:rsid w:val="004627FE"/>
    <w:rsid w:val="00462C4D"/>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766"/>
    <w:rsid w:val="0059288D"/>
    <w:rsid w:val="00594FE3"/>
    <w:rsid w:val="00595896"/>
    <w:rsid w:val="005964E1"/>
    <w:rsid w:val="005A2FB8"/>
    <w:rsid w:val="005A5F17"/>
    <w:rsid w:val="005B59A7"/>
    <w:rsid w:val="005B7B99"/>
    <w:rsid w:val="005C0F4F"/>
    <w:rsid w:val="005C2DE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118E"/>
    <w:rsid w:val="0076209B"/>
    <w:rsid w:val="0076291C"/>
    <w:rsid w:val="00762A05"/>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3670"/>
    <w:rsid w:val="008D439C"/>
    <w:rsid w:val="008D5245"/>
    <w:rsid w:val="008D7530"/>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E7953"/>
    <w:rsid w:val="009F1811"/>
    <w:rsid w:val="009F2650"/>
    <w:rsid w:val="009F7032"/>
    <w:rsid w:val="009F7787"/>
    <w:rsid w:val="009F7F08"/>
    <w:rsid w:val="00A03A54"/>
    <w:rsid w:val="00A05DD3"/>
    <w:rsid w:val="00A10798"/>
    <w:rsid w:val="00A11823"/>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91485"/>
    <w:rsid w:val="00A933D9"/>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4238"/>
    <w:rsid w:val="00B956E2"/>
    <w:rsid w:val="00BA005C"/>
    <w:rsid w:val="00BA0BFB"/>
    <w:rsid w:val="00BA14B5"/>
    <w:rsid w:val="00BA4615"/>
    <w:rsid w:val="00BA7027"/>
    <w:rsid w:val="00BB4368"/>
    <w:rsid w:val="00BB53C0"/>
    <w:rsid w:val="00BC6D8A"/>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04305"/>
    <w:rsid w:val="00C10B53"/>
    <w:rsid w:val="00C1226B"/>
    <w:rsid w:val="00C13240"/>
    <w:rsid w:val="00C1338F"/>
    <w:rsid w:val="00C16564"/>
    <w:rsid w:val="00C23155"/>
    <w:rsid w:val="00C23303"/>
    <w:rsid w:val="00C2488F"/>
    <w:rsid w:val="00C25500"/>
    <w:rsid w:val="00C26E09"/>
    <w:rsid w:val="00C27F2F"/>
    <w:rsid w:val="00C30383"/>
    <w:rsid w:val="00C33B54"/>
    <w:rsid w:val="00C34258"/>
    <w:rsid w:val="00C402EA"/>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A7FB1"/>
    <w:rsid w:val="00EB2BB1"/>
    <w:rsid w:val="00EB3A87"/>
    <w:rsid w:val="00EB4850"/>
    <w:rsid w:val="00EB7061"/>
    <w:rsid w:val="00EC232D"/>
    <w:rsid w:val="00EC2DC7"/>
    <w:rsid w:val="00EC59AA"/>
    <w:rsid w:val="00ED0DD9"/>
    <w:rsid w:val="00ED1C30"/>
    <w:rsid w:val="00ED1EAE"/>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70"/>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FBDBF-8B79-4C95-95BC-D62308C3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11756</Words>
  <Characters>67012</Characters>
  <Application>Microsoft Office Word</Application>
  <DocSecurity>0</DocSecurity>
  <Lines>558</Lines>
  <Paragraphs>157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Eric Wang YP</cp:lastModifiedBy>
  <cp:revision>3</cp:revision>
  <dcterms:created xsi:type="dcterms:W3CDTF">2020-11-04T18:58:00Z</dcterms:created>
  <dcterms:modified xsi:type="dcterms:W3CDTF">2020-11-04T19:01:00Z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1604275386</vt:lpwstr>
  </property>
</Properties>
</file>