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 xml:space="preserve">rinciples for </w:t>
      </w:r>
      <w:proofErr w:type="spellStart"/>
      <w:r>
        <w:rPr>
          <w:rFonts w:ascii="Times New Roman" w:eastAsia="MS Mincho" w:hAnsi="Times New Roman"/>
          <w:sz w:val="22"/>
          <w:szCs w:val="22"/>
          <w:lang w:val="en-US" w:eastAsia="ja-JP"/>
        </w:rPr>
        <w:t>RedCap</w:t>
      </w:r>
      <w:proofErr w:type="spellEnd"/>
      <w:r>
        <w:rPr>
          <w:rFonts w:ascii="Times New Roman" w:eastAsia="MS Mincho" w:hAnsi="Times New Roman"/>
          <w:sz w:val="22"/>
          <w:szCs w:val="22"/>
          <w:lang w:val="en-US" w:eastAsia="ja-JP"/>
        </w:rPr>
        <w:t>.</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w:t>
      </w:r>
      <w:proofErr w:type="spellStart"/>
      <w:r>
        <w:rPr>
          <w:highlight w:val="cyan"/>
          <w:lang w:eastAsia="x-none"/>
        </w:rPr>
        <w:t>RedCap</w:t>
      </w:r>
      <w:proofErr w:type="spellEnd"/>
      <w:r>
        <w:rPr>
          <w:highlight w:val="cyan"/>
          <w:lang w:eastAsia="x-none"/>
        </w:rPr>
        <w:t xml:space="preserve">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 xml:space="preserve">How to define UE type for </w:t>
      </w:r>
      <w:proofErr w:type="spellStart"/>
      <w:r w:rsidRPr="00E54F00">
        <w:rPr>
          <w:rFonts w:ascii="Times New Roman" w:eastAsiaTheme="minorEastAsia" w:hAnsi="Times New Roman" w:cs="Times New Roman"/>
          <w:sz w:val="24"/>
          <w:u w:val="single"/>
          <w:lang w:val="en-US" w:eastAsia="ja-JP"/>
        </w:rPr>
        <w:t>RedCap</w:t>
      </w:r>
      <w:proofErr w:type="spellEnd"/>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w:t>
      </w:r>
      <w:proofErr w:type="spellStart"/>
      <w:r>
        <w:rPr>
          <w:rFonts w:eastAsiaTheme="minorEastAsia"/>
          <w:lang w:val="en-US" w:eastAsia="ja-JP"/>
        </w:rPr>
        <w:t>RedCap</w:t>
      </w:r>
      <w:proofErr w:type="spellEnd"/>
      <w:r>
        <w:rPr>
          <w:rFonts w:eastAsiaTheme="minorEastAsia"/>
          <w:lang w:val="en-US" w:eastAsia="ja-JP"/>
        </w:rPr>
        <w:t xml:space="preserve">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 xml:space="preserve">The existing UE capabilities framework is used as baseline to indicate the capabilities of a </w:t>
      </w:r>
      <w:proofErr w:type="spellStart"/>
      <w:r w:rsidRPr="00E6351C">
        <w:rPr>
          <w:highlight w:val="yellow"/>
        </w:rPr>
        <w:t>RedCap</w:t>
      </w:r>
      <w:proofErr w:type="spellEnd"/>
      <w:r w:rsidRPr="00E6351C">
        <w:rPr>
          <w:highlight w:val="yellow"/>
        </w:rPr>
        <w:t xml:space="preserve">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sidR="00060B2B">
        <w:rPr>
          <w:rFonts w:eastAsiaTheme="minorEastAsia"/>
          <w:b/>
          <w:lang w:val="en-US" w:eastAsia="ja-JP"/>
        </w:rPr>
        <w:t>RedCap</w:t>
      </w:r>
      <w:proofErr w:type="spellEnd"/>
      <w:r w:rsidR="00060B2B">
        <w:rPr>
          <w:rFonts w:eastAsiaTheme="minorEastAsia"/>
          <w:b/>
          <w:lang w:val="en-US" w:eastAsia="ja-JP"/>
        </w:rPr>
        <w:t xml:space="preserve">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w:t>
            </w:r>
            <w:proofErr w:type="spellStart"/>
            <w:r>
              <w:rPr>
                <w:lang w:val="en-US"/>
              </w:rPr>
              <w:t>RedCap</w:t>
            </w:r>
            <w:proofErr w:type="spellEnd"/>
            <w:r>
              <w:rPr>
                <w:lang w:val="en-US"/>
              </w:rPr>
              <w:t xml:space="preserve">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 xml:space="preserve">On the other hand, the discussion regarding the framework of </w:t>
            </w:r>
            <w:proofErr w:type="spellStart"/>
            <w:r>
              <w:rPr>
                <w:lang w:val="en-US"/>
              </w:rPr>
              <w:t>RedCap</w:t>
            </w:r>
            <w:proofErr w:type="spellEnd"/>
            <w:r>
              <w:rPr>
                <w:lang w:val="en-US"/>
              </w:rPr>
              <w:t xml:space="preserve">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 xml:space="preserve">how to constrain </w:t>
            </w:r>
            <w:proofErr w:type="spellStart"/>
            <w:r w:rsidRPr="0031560A">
              <w:rPr>
                <w:rFonts w:eastAsiaTheme="minorEastAsia"/>
                <w:lang w:val="en-US" w:eastAsia="ja-JP"/>
              </w:rPr>
              <w:t>RedCap</w:t>
            </w:r>
            <w:proofErr w:type="spellEnd"/>
            <w:r w:rsidRPr="0031560A">
              <w:rPr>
                <w:rFonts w:eastAsiaTheme="minorEastAsia"/>
                <w:lang w:val="en-US" w:eastAsia="ja-JP"/>
              </w:rPr>
              <w:t xml:space="preserve">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 xml:space="preserve">Studying how to constrain </w:t>
            </w:r>
            <w:proofErr w:type="spellStart"/>
            <w:r w:rsidRPr="0031560A">
              <w:rPr>
                <w:szCs w:val="22"/>
              </w:rPr>
              <w:t>RedCap</w:t>
            </w:r>
            <w:proofErr w:type="spellEnd"/>
            <w:r w:rsidRPr="0031560A">
              <w:rPr>
                <w:szCs w:val="22"/>
              </w:rPr>
              <w:t xml:space="preserve">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 xml:space="preserve">framework how to indicate the capabilities of </w:t>
            </w:r>
            <w:proofErr w:type="spellStart"/>
            <w:r w:rsidRPr="00903DDC">
              <w:rPr>
                <w:rFonts w:eastAsia="DengXian"/>
                <w:lang w:val="en-US" w:eastAsia="zh-CN"/>
              </w:rPr>
              <w:t>RedCap</w:t>
            </w:r>
            <w:proofErr w:type="spellEnd"/>
            <w:r w:rsidRPr="00903DDC">
              <w:rPr>
                <w:rFonts w:eastAsia="DengXian"/>
                <w:lang w:val="en-US" w:eastAsia="zh-CN"/>
              </w:rPr>
              <w:t xml:space="preserve"> UE</w:t>
            </w:r>
            <w:r>
              <w:rPr>
                <w:rFonts w:eastAsia="DengXian"/>
                <w:lang w:val="en-US" w:eastAsia="zh-CN"/>
              </w:rPr>
              <w:t xml:space="preserve"> is associated with the type definition for </w:t>
            </w:r>
            <w:proofErr w:type="spellStart"/>
            <w:r>
              <w:rPr>
                <w:rFonts w:eastAsia="DengXian"/>
                <w:lang w:val="en-US" w:eastAsia="zh-CN"/>
              </w:rPr>
              <w:t>RedCap</w:t>
            </w:r>
            <w:proofErr w:type="spellEnd"/>
            <w:r>
              <w:rPr>
                <w:rFonts w:eastAsia="DengXian"/>
                <w:lang w:val="en-US" w:eastAsia="zh-CN"/>
              </w:rPr>
              <w:t xml:space="preserve"> since the definition of the </w:t>
            </w:r>
            <w:proofErr w:type="spellStart"/>
            <w:r>
              <w:rPr>
                <w:rFonts w:eastAsia="DengXian"/>
                <w:lang w:val="en-US" w:eastAsia="zh-CN"/>
              </w:rPr>
              <w:t>RedCap</w:t>
            </w:r>
            <w:proofErr w:type="spellEnd"/>
            <w:r>
              <w:rPr>
                <w:rFonts w:eastAsia="DengXian"/>
                <w:lang w:val="en-US" w:eastAsia="zh-CN"/>
              </w:rPr>
              <w:t xml:space="preserve"> UE will include some reduced capabilities as discussed in FL proposal #3. Considering the type of </w:t>
            </w:r>
            <w:proofErr w:type="spellStart"/>
            <w:r>
              <w:rPr>
                <w:rFonts w:eastAsia="DengXian"/>
                <w:lang w:val="en-US" w:eastAsia="zh-CN"/>
              </w:rPr>
              <w:t>RedCap</w:t>
            </w:r>
            <w:proofErr w:type="spellEnd"/>
            <w:r>
              <w:rPr>
                <w:rFonts w:eastAsia="DengXian"/>
                <w:lang w:val="en-US" w:eastAsia="zh-CN"/>
              </w:rPr>
              <w:t xml:space="preserve"> UE includes some capabilities which will impact the initial access (such as maximum UE channel bandwidth), how to indicate the reduced capabilities related to </w:t>
            </w:r>
            <w:proofErr w:type="spellStart"/>
            <w:r>
              <w:rPr>
                <w:rFonts w:eastAsia="DengXian"/>
                <w:lang w:val="en-US" w:eastAsia="zh-CN"/>
              </w:rPr>
              <w:t>RedCap</w:t>
            </w:r>
            <w:proofErr w:type="spellEnd"/>
            <w:r>
              <w:rPr>
                <w:rFonts w:eastAsia="DengXian"/>
                <w:lang w:val="en-US" w:eastAsia="zh-CN"/>
              </w:rPr>
              <w:t xml:space="preserve"> UE type should be discussed first in RAN1. </w:t>
            </w:r>
          </w:p>
          <w:p w14:paraId="676AE048" w14:textId="7299554C" w:rsidR="00697477" w:rsidRDefault="00697477" w:rsidP="00697477">
            <w:pPr>
              <w:rPr>
                <w:rFonts w:eastAsia="DengXian"/>
                <w:lang w:val="en-US" w:eastAsia="zh-CN"/>
              </w:rPr>
            </w:pPr>
            <w:r>
              <w:rPr>
                <w:lang w:val="en-US"/>
              </w:rPr>
              <w:t xml:space="preserve">Additionally, similar view as QC, the discussion regarding the framework of </w:t>
            </w:r>
            <w:proofErr w:type="spellStart"/>
            <w:r>
              <w:rPr>
                <w:lang w:val="en-US"/>
              </w:rPr>
              <w:t>RedCap</w:t>
            </w:r>
            <w:proofErr w:type="spellEnd"/>
            <w:r>
              <w:rPr>
                <w:lang w:val="en-US"/>
              </w:rPr>
              <w:t xml:space="preserve">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r>
              <w:rPr>
                <w:rFonts w:eastAsia="DengXian" w:hint="eastAsia"/>
                <w:lang w:val="en-US" w:eastAsia="zh-CN"/>
              </w:rPr>
              <w:t>Xiao</w:t>
            </w:r>
            <w:r>
              <w:rPr>
                <w:rFonts w:eastAsia="DengXian"/>
                <w:lang w:val="en-US" w:eastAsia="zh-CN"/>
              </w:rPr>
              <w:t>mi</w:t>
            </w:r>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w:t>
            </w:r>
            <w:proofErr w:type="spellStart"/>
            <w:r w:rsidRPr="00D07F7F">
              <w:t>RedCap</w:t>
            </w:r>
            <w:proofErr w:type="spellEnd"/>
            <w:r w:rsidRPr="00D07F7F">
              <w:t xml:space="preserve">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 xml:space="preserve">Note: RAN1 continues the discussion on the exact composition of the set of L1 capabilities of the </w:t>
            </w:r>
            <w:proofErr w:type="spellStart"/>
            <w:r w:rsidRPr="00D07F7F">
              <w:t>RedCap</w:t>
            </w:r>
            <w:proofErr w:type="spellEnd"/>
            <w:r w:rsidRPr="00D07F7F">
              <w:t xml:space="preserve">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w:t>
      </w:r>
      <w:proofErr w:type="spellStart"/>
      <w:r w:rsidR="00DA52B5" w:rsidRPr="00DA52B5">
        <w:rPr>
          <w:rFonts w:eastAsiaTheme="minorEastAsia"/>
          <w:lang w:val="en-US" w:eastAsia="ja-JP"/>
        </w:rPr>
        <w:t>RedCap</w:t>
      </w:r>
      <w:proofErr w:type="spellEnd"/>
      <w:r w:rsidR="00DA52B5" w:rsidRPr="00DA52B5">
        <w:rPr>
          <w:rFonts w:eastAsiaTheme="minorEastAsia"/>
          <w:lang w:val="en-US" w:eastAsia="ja-JP"/>
        </w:rPr>
        <w:t xml:space="preserve">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proofErr w:type="spellStart"/>
            <w:r w:rsidRPr="00FF1DB9">
              <w:rPr>
                <w:rFonts w:eastAsia="SimSun"/>
                <w:lang w:eastAsia="zh-CN"/>
              </w:rPr>
              <w:t>e</w:t>
            </w:r>
            <w:r w:rsidRPr="00FF1DB9">
              <w:rPr>
                <w:rFonts w:eastAsia="SimSun" w:hint="eastAsia"/>
                <w:lang w:eastAsia="zh-CN"/>
              </w:rPr>
              <w:t>MBB</w:t>
            </w:r>
            <w:proofErr w:type="spellEnd"/>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proofErr w:type="spellStart"/>
            <w:r w:rsidRPr="00FF1DB9">
              <w:rPr>
                <w:rFonts w:eastAsia="SimSun" w:hint="eastAsia"/>
                <w:lang w:eastAsia="zh-CN"/>
              </w:rPr>
              <w:t>R</w:t>
            </w:r>
            <w:r w:rsidRPr="00FF1DB9">
              <w:rPr>
                <w:rFonts w:eastAsia="SimSun"/>
                <w:lang w:eastAsia="zh-CN"/>
              </w:rPr>
              <w:t>edCap</w:t>
            </w:r>
            <w:proofErr w:type="spellEnd"/>
            <w:r w:rsidRPr="00FF1DB9">
              <w:rPr>
                <w:rFonts w:eastAsia="SimSun"/>
                <w:lang w:eastAsia="zh-CN"/>
              </w:rPr>
              <w:t xml:space="preserve">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t>
            </w:r>
            <w:r w:rsidRPr="00FF1DB9">
              <w:rPr>
                <w:rFonts w:eastAsia="SimSun" w:hint="eastAsia"/>
                <w:lang w:eastAsia="zh-CN"/>
              </w:rPr>
              <w:t>with</w:t>
            </w:r>
            <w:r w:rsidRPr="00FF1DB9">
              <w:rPr>
                <w:rFonts w:eastAsia="SimSun"/>
                <w:lang w:eastAsia="zh-CN"/>
              </w:rPr>
              <w:t xml:space="preserve">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 xml:space="preserve">Case 2: The </w:t>
            </w:r>
            <w:proofErr w:type="spellStart"/>
            <w:r>
              <w:t>RedCap</w:t>
            </w:r>
            <w:proofErr w:type="spellEnd"/>
            <w:r>
              <w:t xml:space="preserve">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 xml:space="preserve">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w:t>
      </w:r>
      <w:proofErr w:type="spellStart"/>
      <w:r w:rsidR="00857A01">
        <w:rPr>
          <w:rFonts w:eastAsiaTheme="minorEastAsia"/>
          <w:lang w:val="en-US" w:eastAsia="ja-JP"/>
        </w:rPr>
        <w:t>RedCap</w:t>
      </w:r>
      <w:proofErr w:type="spellEnd"/>
      <w:r w:rsidR="00857A01">
        <w:rPr>
          <w:rFonts w:eastAsiaTheme="minorEastAsia"/>
          <w:lang w:val="en-US" w:eastAsia="ja-JP"/>
        </w:rPr>
        <w:t xml:space="preserve">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w:t>
      </w:r>
      <w:proofErr w:type="spellStart"/>
      <w:r w:rsidR="00567E72">
        <w:rPr>
          <w:rFonts w:eastAsiaTheme="minorEastAsia"/>
          <w:b/>
          <w:lang w:val="en-US" w:eastAsia="ja-JP"/>
        </w:rPr>
        <w:t>RedCap</w:t>
      </w:r>
      <w:proofErr w:type="spellEnd"/>
      <w:r w:rsidR="00567E72">
        <w:rPr>
          <w:rFonts w:eastAsiaTheme="minorEastAsia"/>
          <w:b/>
          <w:lang w:val="en-US" w:eastAsia="ja-JP"/>
        </w:rPr>
        <w:t xml:space="preserve">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 xml:space="preserve">We think the minimum/mandatory UE capabilities for </w:t>
            </w:r>
            <w:proofErr w:type="spellStart"/>
            <w:r>
              <w:rPr>
                <w:lang w:val="en-US"/>
              </w:rPr>
              <w:t>RedCap</w:t>
            </w:r>
            <w:proofErr w:type="spellEnd"/>
            <w:r>
              <w:rPr>
                <w:lang w:val="en-US"/>
              </w:rPr>
              <w:t xml:space="preserve">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w:t>
            </w:r>
            <w:proofErr w:type="spellStart"/>
            <w:r>
              <w:rPr>
                <w:lang w:val="en-US"/>
              </w:rPr>
              <w:t>RedCap</w:t>
            </w:r>
            <w:proofErr w:type="spellEnd"/>
            <w:r>
              <w:rPr>
                <w:lang w:val="en-US"/>
              </w:rPr>
              <w:t xml:space="preserve">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 xml:space="preserve">of the capabilities of </w:t>
            </w:r>
            <w:proofErr w:type="spellStart"/>
            <w:r>
              <w:rPr>
                <w:rFonts w:eastAsiaTheme="minorEastAsia"/>
                <w:lang w:val="en-US" w:eastAsia="ja-JP"/>
              </w:rPr>
              <w:t>Re</w:t>
            </w:r>
            <w:r w:rsidRPr="00FF5B93">
              <w:rPr>
                <w:rFonts w:eastAsiaTheme="minorEastAsia"/>
                <w:lang w:val="en-US" w:eastAsia="ja-JP"/>
              </w:rPr>
              <w:t>dCap</w:t>
            </w:r>
            <w:proofErr w:type="spellEnd"/>
            <w:r w:rsidRPr="00FF5B93">
              <w:rPr>
                <w:rFonts w:eastAsiaTheme="minorEastAsia"/>
                <w:lang w:val="en-US" w:eastAsia="ja-JP"/>
              </w:rPr>
              <w:t xml:space="preserve"> UEs, which are not</w:t>
            </w:r>
            <w:r>
              <w:rPr>
                <w:rFonts w:eastAsiaTheme="minorEastAsia"/>
                <w:lang w:val="en-US" w:eastAsia="ja-JP"/>
              </w:rPr>
              <w:t xml:space="preserve"> included in</w:t>
            </w:r>
            <w:r w:rsidRPr="00FF5B93">
              <w:rPr>
                <w:rFonts w:eastAsiaTheme="minorEastAsia"/>
                <w:lang w:val="en-US" w:eastAsia="ja-JP"/>
              </w:rPr>
              <w:t xml:space="preserve"> </w:t>
            </w:r>
            <w:proofErr w:type="spellStart"/>
            <w:r w:rsidRPr="00340A00">
              <w:rPr>
                <w:rFonts w:eastAsiaTheme="minorEastAsia"/>
                <w:lang w:val="en-US" w:eastAsia="ja-JP"/>
              </w:rPr>
              <w:t>RedCap</w:t>
            </w:r>
            <w:proofErr w:type="spellEnd"/>
            <w:r w:rsidRPr="00340A00">
              <w:rPr>
                <w:rFonts w:eastAsiaTheme="minorEastAsia"/>
                <w:lang w:val="en-US" w:eastAsia="ja-JP"/>
              </w:rPr>
              <w:t xml:space="preserve">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w:t>
            </w:r>
            <w:proofErr w:type="spellStart"/>
            <w:r w:rsidRPr="00261246">
              <w:rPr>
                <w:rFonts w:eastAsiaTheme="minorEastAsia"/>
                <w:lang w:val="en-US" w:eastAsia="ja-JP"/>
              </w:rPr>
              <w:t>RedCap</w:t>
            </w:r>
            <w:proofErr w:type="spellEnd"/>
            <w:r w:rsidRPr="00261246">
              <w:rPr>
                <w:rFonts w:eastAsiaTheme="minorEastAsia"/>
                <w:lang w:val="en-US" w:eastAsia="ja-JP"/>
              </w:rPr>
              <w:t xml:space="preserve">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w:t>
            </w:r>
            <w:proofErr w:type="spellStart"/>
            <w:r>
              <w:rPr>
                <w:rFonts w:eastAsia="DengXian"/>
                <w:lang w:eastAsia="zh-CN"/>
              </w:rPr>
              <w:t>RedCap</w:t>
            </w:r>
            <w:proofErr w:type="spellEnd"/>
            <w:r>
              <w:rPr>
                <w:rFonts w:eastAsia="DengXian"/>
                <w:lang w:eastAsia="zh-CN"/>
              </w:rPr>
              <w:t xml:space="preserve"> UEs from non-</w:t>
            </w:r>
            <w:proofErr w:type="spellStart"/>
            <w:r>
              <w:rPr>
                <w:rFonts w:eastAsia="DengXian"/>
                <w:lang w:eastAsia="zh-CN"/>
              </w:rPr>
              <w:t>RedCap</w:t>
            </w:r>
            <w:proofErr w:type="spellEnd"/>
            <w:r>
              <w:rPr>
                <w:rFonts w:eastAsia="DengXian"/>
                <w:lang w:eastAsia="zh-CN"/>
              </w:rPr>
              <w:t xml:space="preserve"> UEs includes the reduced capabilities associated with the definition of the </w:t>
            </w:r>
            <w:proofErr w:type="spellStart"/>
            <w:r>
              <w:rPr>
                <w:rFonts w:eastAsia="DengXian"/>
                <w:lang w:eastAsia="zh-CN"/>
              </w:rPr>
              <w:t>RedCap</w:t>
            </w:r>
            <w:proofErr w:type="spellEnd"/>
            <w:r>
              <w:rPr>
                <w:rFonts w:eastAsia="DengXian"/>
                <w:lang w:eastAsia="zh-CN"/>
              </w:rPr>
              <w:t xml:space="preserve">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lastRenderedPageBreak/>
              <w:t xml:space="preserve">Other optional UE capabilities for </w:t>
            </w:r>
            <w:proofErr w:type="spellStart"/>
            <w:r>
              <w:rPr>
                <w:lang w:val="en-US"/>
              </w:rPr>
              <w:t>RedCap</w:t>
            </w:r>
            <w:proofErr w:type="spellEnd"/>
            <w:r>
              <w:rPr>
                <w:lang w:val="en-US"/>
              </w:rPr>
              <w:t xml:space="preserve"> devices, which are different from the capabilities for non-</w:t>
            </w:r>
            <w:proofErr w:type="spellStart"/>
            <w:r>
              <w:rPr>
                <w:lang w:val="en-US"/>
              </w:rPr>
              <w:t>RedCap</w:t>
            </w:r>
            <w:proofErr w:type="spellEnd"/>
            <w:r>
              <w:rPr>
                <w:lang w:val="en-US"/>
              </w:rPr>
              <w:t xml:space="preserve">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w:t>
            </w:r>
            <w:proofErr w:type="spellStart"/>
            <w:r>
              <w:rPr>
                <w:rFonts w:eastAsia="DengXian"/>
                <w:lang w:val="en-US" w:eastAsia="zh-CN"/>
              </w:rPr>
              <w:t>RedCap</w:t>
            </w:r>
            <w:proofErr w:type="spellEnd"/>
            <w:r>
              <w:rPr>
                <w:rFonts w:eastAsia="DengXian"/>
                <w:lang w:val="en-US" w:eastAsia="zh-CN"/>
              </w:rPr>
              <w:t xml:space="preserve">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 xml:space="preserve">Exact components/values, which are not included in </w:t>
            </w:r>
            <w:proofErr w:type="spellStart"/>
            <w:r w:rsidRPr="000350B1">
              <w:rPr>
                <w:rFonts w:eastAsia="DengXian"/>
                <w:lang w:eastAsia="zh-CN"/>
              </w:rPr>
              <w:t>RedCap</w:t>
            </w:r>
            <w:proofErr w:type="spellEnd"/>
            <w:r w:rsidRPr="000350B1">
              <w:rPr>
                <w:rFonts w:eastAsia="DengXian"/>
                <w:lang w:eastAsia="zh-CN"/>
              </w:rPr>
              <w:t xml:space="preserve">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 xml:space="preserve">We need to discuss some things here. Not clear what we are deferring, does not seem needed. RAN2 will anyway continue to try to agree on Proposal 3, and we need not agree to let them do it. We also will be spending most of our time trying to figure out what a </w:t>
            </w:r>
            <w:proofErr w:type="spellStart"/>
            <w:r>
              <w:rPr>
                <w:lang w:val="en-US"/>
              </w:rPr>
              <w:t>RedCap</w:t>
            </w:r>
            <w:proofErr w:type="spellEnd"/>
            <w:r>
              <w:rPr>
                <w:lang w:val="en-US"/>
              </w:rPr>
              <w:t xml:space="preserve">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 xml:space="preserve">Exact components/values, which are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 xml:space="preserve">Exact components/values, which are not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w:t>
            </w:r>
            <w:proofErr w:type="spellStart"/>
            <w:r w:rsidRPr="00E15753">
              <w:rPr>
                <w:rFonts w:eastAsia="Malgun Gothic"/>
                <w:lang w:val="en-US" w:eastAsia="ko-KR"/>
              </w:rPr>
              <w:t>RedCap</w:t>
            </w:r>
            <w:proofErr w:type="spellEnd"/>
            <w:r w:rsidRPr="00E15753">
              <w:rPr>
                <w:rFonts w:eastAsia="Malgun Gothic"/>
                <w:lang w:val="en-US" w:eastAsia="ko-KR"/>
              </w:rPr>
              <w:t xml:space="preserve"> UEs from non-</w:t>
            </w:r>
            <w:proofErr w:type="spellStart"/>
            <w:r w:rsidRPr="00E15753">
              <w:rPr>
                <w:rFonts w:eastAsia="Malgun Gothic"/>
                <w:lang w:val="en-US" w:eastAsia="ko-KR"/>
              </w:rPr>
              <w:t>RedCap</w:t>
            </w:r>
            <w:proofErr w:type="spellEnd"/>
            <w:r w:rsidRPr="00E15753">
              <w:rPr>
                <w:rFonts w:eastAsia="Malgun Gothic"/>
                <w:lang w:val="en-US" w:eastAsia="ko-KR"/>
              </w:rPr>
              <w:t xml:space="preserve">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w:t>
            </w:r>
            <w:proofErr w:type="spellStart"/>
            <w:r>
              <w:rPr>
                <w:lang w:val="en-US"/>
              </w:rPr>
              <w:t>RedCap</w:t>
            </w:r>
            <w:proofErr w:type="spellEnd"/>
            <w:r>
              <w:rPr>
                <w:lang w:val="en-US"/>
              </w:rPr>
              <w:t xml:space="preserve"> can support 1RX and 2RX as a compromise but that initial access is based on 1RX. Then someone may argue that we cannot agree that 2RX is supported now as depending on some </w:t>
            </w:r>
            <w:proofErr w:type="spellStart"/>
            <w:r>
              <w:rPr>
                <w:lang w:val="en-US"/>
              </w:rPr>
              <w:t>RedCap</w:t>
            </w:r>
            <w:proofErr w:type="spellEnd"/>
            <w:r>
              <w:rPr>
                <w:lang w:val="en-US"/>
              </w:rPr>
              <w:t xml:space="preserve"> type definitions (alt 2 versus 4) 2RX would not be part of the </w:t>
            </w:r>
            <w:proofErr w:type="spellStart"/>
            <w:r>
              <w:rPr>
                <w:lang w:val="en-US"/>
              </w:rPr>
              <w:t>RedCap</w:t>
            </w:r>
            <w:proofErr w:type="spellEnd"/>
            <w:r>
              <w:rPr>
                <w:lang w:val="en-US"/>
              </w:rPr>
              <w:t xml:space="preserve">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 xml:space="preserve">finition of the </w:t>
      </w:r>
      <w:proofErr w:type="spellStart"/>
      <w:r w:rsidR="000B5246">
        <w:rPr>
          <w:rFonts w:eastAsia="Yu Mincho"/>
          <w:lang w:eastAsia="ja-JP"/>
        </w:rPr>
        <w:t>RedCap</w:t>
      </w:r>
      <w:proofErr w:type="spellEnd"/>
      <w:r w:rsidR="000B5246">
        <w:rPr>
          <w:rFonts w:eastAsia="Yu Mincho"/>
          <w:lang w:eastAsia="ja-JP"/>
        </w:rPr>
        <w:t xml:space="preserve">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xml:space="preserve">: All the reduced capabilities recommended at the end of the </w:t>
      </w:r>
      <w:proofErr w:type="spellStart"/>
      <w:r w:rsidRPr="0016731B">
        <w:rPr>
          <w:rFonts w:eastAsia="Yu Mincho"/>
          <w:lang w:eastAsia="ja-JP"/>
        </w:rPr>
        <w:t>RedCap</w:t>
      </w:r>
      <w:proofErr w:type="spellEnd"/>
      <w:r w:rsidRPr="0016731B">
        <w:rPr>
          <w:rFonts w:eastAsia="Yu Mincho"/>
          <w:lang w:eastAsia="ja-JP"/>
        </w:rPr>
        <w:t xml:space="preserve">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 xml:space="preserve">“definition of the </w:t>
            </w:r>
            <w:proofErr w:type="spellStart"/>
            <w:r>
              <w:rPr>
                <w:rFonts w:eastAsia="DengXian"/>
                <w:lang w:val="en-US" w:eastAsia="zh-CN"/>
              </w:rPr>
              <w:t>RedCap</w:t>
            </w:r>
            <w:proofErr w:type="spellEnd"/>
            <w:r>
              <w:rPr>
                <w:rFonts w:eastAsia="DengXian"/>
                <w:lang w:val="en-US" w:eastAsia="zh-CN"/>
              </w:rPr>
              <w:t xml:space="preserve">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w:t>
            </w:r>
            <w:proofErr w:type="spellStart"/>
            <w:r>
              <w:rPr>
                <w:rFonts w:eastAsia="DengXian"/>
                <w:lang w:val="en-US" w:eastAsia="zh-CN"/>
              </w:rPr>
              <w:t>RedCap</w:t>
            </w:r>
            <w:proofErr w:type="spellEnd"/>
            <w:r>
              <w:rPr>
                <w:rFonts w:eastAsia="DengXian"/>
                <w:lang w:val="en-US" w:eastAsia="zh-CN"/>
              </w:rPr>
              <w:t xml:space="preserve"> UE type, a minimum set of capabilities that a certain </w:t>
            </w:r>
            <w:proofErr w:type="spellStart"/>
            <w:r>
              <w:rPr>
                <w:rFonts w:eastAsia="DengXian"/>
                <w:lang w:val="en-US" w:eastAsia="zh-CN"/>
              </w:rPr>
              <w:t>RedCap</w:t>
            </w:r>
            <w:proofErr w:type="spellEnd"/>
            <w:r>
              <w:rPr>
                <w:rFonts w:eastAsia="DengXian"/>
                <w:lang w:val="en-US" w:eastAsia="zh-CN"/>
              </w:rPr>
              <w:t xml:space="preserve">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 xml:space="preserve">e think the discussion of </w:t>
            </w:r>
            <w:proofErr w:type="spellStart"/>
            <w:r w:rsidR="00BE789D">
              <w:rPr>
                <w:rFonts w:eastAsia="DengXian"/>
                <w:lang w:val="en-US" w:eastAsia="zh-CN"/>
              </w:rPr>
              <w:t>RedCap</w:t>
            </w:r>
            <w:proofErr w:type="spellEnd"/>
            <w:r w:rsidR="00BE789D">
              <w:rPr>
                <w:rFonts w:eastAsia="DengXian"/>
                <w:lang w:val="en-US" w:eastAsia="zh-CN"/>
              </w:rPr>
              <w:t xml:space="preserve">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to address the Proposal #4 first. Once there is a progress, then the L1 capability parameters defining the </w:t>
            </w:r>
            <w:proofErr w:type="spellStart"/>
            <w:r>
              <w:rPr>
                <w:lang w:val="en-US" w:eastAsia="ko-KR"/>
              </w:rPr>
              <w:t>RedCap</w:t>
            </w:r>
            <w:proofErr w:type="spellEnd"/>
            <w:r>
              <w:rPr>
                <w:lang w:val="en-US" w:eastAsia="ko-KR"/>
              </w:rPr>
              <w:t xml:space="preserve">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would be appropriate based on RAN2 agreement (</w:t>
            </w:r>
            <w:proofErr w:type="spellStart"/>
            <w:r>
              <w:rPr>
                <w:rFonts w:eastAsiaTheme="minorEastAsia"/>
                <w:lang w:val="en-US" w:eastAsia="ja-JP"/>
              </w:rPr>
              <w:t>RedCap</w:t>
            </w:r>
            <w:proofErr w:type="spellEnd"/>
            <w:r>
              <w:rPr>
                <w:rFonts w:eastAsiaTheme="minorEastAsia"/>
                <w:lang w:val="en-US" w:eastAsia="ja-JP"/>
              </w:rPr>
              <w:t xml:space="preserve">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xml:space="preserve">), FL thinks more discussion is necessary regarding the identification of </w:t>
            </w:r>
            <w:proofErr w:type="spellStart"/>
            <w:r>
              <w:rPr>
                <w:rFonts w:eastAsiaTheme="minorEastAsia"/>
                <w:lang w:val="en-US" w:eastAsia="ja-JP"/>
              </w:rPr>
              <w:t>RedCap</w:t>
            </w:r>
            <w:proofErr w:type="spellEnd"/>
            <w:r>
              <w:rPr>
                <w:rFonts w:eastAsiaTheme="minorEastAsia"/>
                <w:lang w:val="en-US" w:eastAsia="ja-JP"/>
              </w:rPr>
              <w:t xml:space="preserve">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w:t>
            </w:r>
            <w:proofErr w:type="spellStart"/>
            <w:r>
              <w:rPr>
                <w:rFonts w:eastAsiaTheme="minorEastAsia"/>
                <w:lang w:val="en-US" w:eastAsia="ja-JP"/>
              </w:rPr>
              <w:t>RedCap</w:t>
            </w:r>
            <w:proofErr w:type="spellEnd"/>
            <w:r>
              <w:rPr>
                <w:rFonts w:eastAsiaTheme="minorEastAsia"/>
                <w:lang w:val="en-US" w:eastAsia="ja-JP"/>
              </w:rPr>
              <w:t xml:space="preserve"> UE type definition can be deferred to WI phase, FL’s original intention was to conclude in SI phase, at least on recommended number of </w:t>
            </w:r>
            <w:proofErr w:type="spellStart"/>
            <w:r>
              <w:rPr>
                <w:rFonts w:eastAsiaTheme="minorEastAsia"/>
                <w:lang w:val="en-US" w:eastAsia="ja-JP"/>
              </w:rPr>
              <w:t>RedCap</w:t>
            </w:r>
            <w:proofErr w:type="spellEnd"/>
            <w:r>
              <w:rPr>
                <w:rFonts w:eastAsiaTheme="minorEastAsia"/>
                <w:lang w:val="en-US" w:eastAsia="ja-JP"/>
              </w:rPr>
              <w:t xml:space="preserve">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 xml:space="preserve">definition of the </w:t>
            </w:r>
            <w:proofErr w:type="spellStart"/>
            <w:r w:rsidRPr="00222623">
              <w:rPr>
                <w:rFonts w:eastAsia="DengXian"/>
                <w:lang w:val="en-US" w:eastAsia="zh-CN"/>
              </w:rPr>
              <w:t>RedCap</w:t>
            </w:r>
            <w:proofErr w:type="spellEnd"/>
            <w:r w:rsidRPr="00222623">
              <w:rPr>
                <w:rFonts w:eastAsia="DengXian"/>
                <w:lang w:val="en-US" w:eastAsia="zh-CN"/>
              </w:rPr>
              <w:t xml:space="preserve">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 xml:space="preserve">The key components which differentiate the </w:t>
            </w:r>
            <w:proofErr w:type="spellStart"/>
            <w:r>
              <w:rPr>
                <w:rFonts w:eastAsia="DengXian"/>
                <w:lang w:val="en-US" w:eastAsia="zh-CN"/>
              </w:rPr>
              <w:t>RedCap</w:t>
            </w:r>
            <w:proofErr w:type="spellEnd"/>
            <w:r>
              <w:rPr>
                <w:rFonts w:eastAsia="DengXian"/>
                <w:lang w:val="en-US" w:eastAsia="zh-CN"/>
              </w:rPr>
              <w:t xml:space="preserve">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w:t>
            </w:r>
            <w:proofErr w:type="spellStart"/>
            <w:r>
              <w:rPr>
                <w:rFonts w:eastAsia="DengXian" w:hint="eastAsia"/>
                <w:lang w:val="en-US" w:eastAsia="zh-CN"/>
              </w:rPr>
              <w:t>RedCap</w:t>
            </w:r>
            <w:proofErr w:type="spellEnd"/>
            <w:r>
              <w:rPr>
                <w:rFonts w:eastAsia="DengXian" w:hint="eastAsia"/>
                <w:lang w:val="en-US" w:eastAsia="zh-CN"/>
              </w:rPr>
              <w:t xml:space="preserve"> UE </w:t>
            </w:r>
            <w:r>
              <w:rPr>
                <w:rFonts w:eastAsia="DengXian"/>
                <w:lang w:val="en-US" w:eastAsia="zh-CN"/>
              </w:rPr>
              <w:t>type</w:t>
            </w:r>
            <w:r>
              <w:rPr>
                <w:rFonts w:eastAsia="DengXian" w:hint="eastAsia"/>
                <w:lang w:val="en-US" w:eastAsia="zh-CN"/>
              </w:rPr>
              <w:t xml:space="preserve"> is a concept that should be compared with a normal NR UE. Considering that </w:t>
            </w:r>
            <w:proofErr w:type="spellStart"/>
            <w:r>
              <w:rPr>
                <w:rFonts w:eastAsia="DengXian" w:hint="eastAsia"/>
                <w:lang w:val="en-US" w:eastAsia="zh-CN"/>
              </w:rPr>
              <w:t>RedCap</w:t>
            </w:r>
            <w:proofErr w:type="spellEnd"/>
            <w:r>
              <w:rPr>
                <w:rFonts w:eastAsia="DengXian" w:hint="eastAsia"/>
                <w:lang w:val="en-US" w:eastAsia="zh-CN"/>
              </w:rPr>
              <w:t xml:space="preserve"> UE is aiming at complexity reduction from normal NR UE, it is reasonable to define the </w:t>
            </w:r>
            <w:proofErr w:type="spellStart"/>
            <w:r>
              <w:rPr>
                <w:rFonts w:eastAsia="DengXian" w:hint="eastAsia"/>
                <w:lang w:val="en-US" w:eastAsia="zh-CN"/>
              </w:rPr>
              <w:t>RedCap</w:t>
            </w:r>
            <w:proofErr w:type="spellEnd"/>
            <w:r>
              <w:rPr>
                <w:rFonts w:eastAsia="DengXian" w:hint="eastAsia"/>
                <w:lang w:val="en-US" w:eastAsia="zh-CN"/>
              </w:rPr>
              <w:t xml:space="preserve">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 xml:space="preserve">he existing UE capabilities framework as baseline to indicate the capabilities of a </w:t>
            </w:r>
            <w:proofErr w:type="spellStart"/>
            <w:r w:rsidRPr="004262F8">
              <w:rPr>
                <w:rFonts w:eastAsia="DengXian"/>
                <w:lang w:val="en-US" w:eastAsia="zh-CN"/>
              </w:rPr>
              <w:t>RedCap</w:t>
            </w:r>
            <w:proofErr w:type="spellEnd"/>
            <w:r w:rsidRPr="004262F8">
              <w:rPr>
                <w:rFonts w:eastAsia="DengXian"/>
                <w:lang w:val="en-US" w:eastAsia="zh-CN"/>
              </w:rPr>
              <w:t xml:space="preserve">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 xml:space="preserve">for network to realize access control. The UE type is comprised of a minimum set of UE features/capabilities. Then during the initial access, </w:t>
            </w:r>
            <w:proofErr w:type="spellStart"/>
            <w:r w:rsidRPr="00902AE5">
              <w:rPr>
                <w:rFonts w:eastAsia="DengXian"/>
                <w:lang w:val="en-US" w:eastAsia="zh-CN"/>
              </w:rPr>
              <w:t>gNB</w:t>
            </w:r>
            <w:proofErr w:type="spellEnd"/>
            <w:r w:rsidRPr="00902AE5">
              <w:rPr>
                <w:rFonts w:eastAsia="DengXian"/>
                <w:lang w:val="en-US" w:eastAsia="zh-CN"/>
              </w:rPr>
              <w:t xml:space="preserve"> can make early access control for </w:t>
            </w:r>
            <w:proofErr w:type="spellStart"/>
            <w:r w:rsidRPr="00902AE5">
              <w:rPr>
                <w:rFonts w:eastAsia="DengXian"/>
                <w:lang w:val="en-US" w:eastAsia="zh-CN"/>
              </w:rPr>
              <w:t>RedCap</w:t>
            </w:r>
            <w:proofErr w:type="spellEnd"/>
            <w:r w:rsidRPr="00902AE5">
              <w:rPr>
                <w:rFonts w:eastAsia="DengXian"/>
                <w:lang w:val="en-US" w:eastAsia="zh-CN"/>
              </w:rPr>
              <w:t xml:space="preserve"> UE type or for different </w:t>
            </w:r>
            <w:proofErr w:type="spellStart"/>
            <w:r w:rsidRPr="00902AE5">
              <w:rPr>
                <w:rFonts w:eastAsia="DengXian"/>
                <w:lang w:val="en-US" w:eastAsia="zh-CN"/>
              </w:rPr>
              <w:t>RedCap</w:t>
            </w:r>
            <w:proofErr w:type="spellEnd"/>
            <w:r w:rsidRPr="00902AE5">
              <w:rPr>
                <w:rFonts w:eastAsia="DengXian"/>
                <w:lang w:val="en-US" w:eastAsia="zh-CN"/>
              </w:rPr>
              <w:t xml:space="preserve"> UE types, since the reduced capabilities will consume more network resources than normal devices, to avoid negative impact on normal existing </w:t>
            </w:r>
            <w:proofErr w:type="spellStart"/>
            <w:r w:rsidRPr="00902AE5">
              <w:rPr>
                <w:rFonts w:eastAsia="DengXian"/>
                <w:lang w:val="en-US" w:eastAsia="zh-CN"/>
              </w:rPr>
              <w:t>eMBB</w:t>
            </w:r>
            <w:proofErr w:type="spellEnd"/>
            <w:r w:rsidRPr="00902AE5">
              <w:rPr>
                <w:rFonts w:eastAsia="DengXian"/>
                <w:lang w:val="en-US" w:eastAsia="zh-CN"/>
              </w:rPr>
              <w:t>/URLLC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devicess</w:t>
            </w:r>
            <w:proofErr w:type="spellEnd"/>
            <w:r>
              <w:rPr>
                <w:rFonts w:eastAsia="DengXian"/>
                <w:lang w:val="en-US" w:eastAsia="zh-CN"/>
              </w:rPr>
              <w:t xml:space="preserve"> is for </w:t>
            </w:r>
            <w:proofErr w:type="spellStart"/>
            <w:r>
              <w:rPr>
                <w:rFonts w:eastAsia="DengXian"/>
                <w:lang w:val="en-US" w:eastAsia="zh-CN"/>
              </w:rPr>
              <w:t>gNB</w:t>
            </w:r>
            <w:proofErr w:type="spellEnd"/>
            <w:r>
              <w:rPr>
                <w:rFonts w:eastAsia="DengXian"/>
                <w:lang w:val="en-US" w:eastAsia="zh-CN"/>
              </w:rPr>
              <w:t xml:space="preserve">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 xml:space="preserve">to be included in the definition of the </w:t>
            </w:r>
            <w:proofErr w:type="spellStart"/>
            <w:r w:rsidRPr="008B586F">
              <w:rPr>
                <w:rFonts w:eastAsia="DengXian"/>
                <w:lang w:val="en-US" w:eastAsia="zh-CN"/>
              </w:rPr>
              <w:t>RedCap</w:t>
            </w:r>
            <w:proofErr w:type="spellEnd"/>
            <w:r w:rsidRPr="008B586F">
              <w:rPr>
                <w:rFonts w:eastAsia="DengXian"/>
                <w:lang w:val="en-US" w:eastAsia="zh-CN"/>
              </w:rPr>
              <w:t xml:space="preserve">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 xml:space="preserve">view on what kind of capabilities should be included in </w:t>
              </w:r>
              <w:proofErr w:type="spellStart"/>
              <w:r w:rsidRPr="00E31811">
                <w:rPr>
                  <w:lang w:val="en-US" w:eastAsia="ko-KR"/>
                </w:rPr>
                <w:t>RedCap</w:t>
              </w:r>
              <w:proofErr w:type="spellEnd"/>
              <w:r w:rsidRPr="00E31811">
                <w:rPr>
                  <w:lang w:val="en-US" w:eastAsia="ko-KR"/>
                </w:rPr>
                <w:t xml:space="preserve"> UE types</w:t>
              </w:r>
              <w:r>
                <w:rPr>
                  <w:lang w:val="en-US" w:eastAsia="ko-KR"/>
                </w:rPr>
                <w:t xml:space="preserve">, as clarified by the FL, then we think the FL proposal#3 is okay. Our preference is Alt.4. We think not all reduced capabilities need to be included in the definition of the </w:t>
              </w:r>
              <w:proofErr w:type="spellStart"/>
              <w:r>
                <w:rPr>
                  <w:lang w:val="en-US" w:eastAsia="ko-KR"/>
                </w:rPr>
                <w:t>RedCap</w:t>
              </w:r>
              <w:proofErr w:type="spellEnd"/>
              <w:r>
                <w:rPr>
                  <w:lang w:val="en-US" w:eastAsia="ko-KR"/>
                </w:rPr>
                <w:t xml:space="preserve">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w:t>
            </w:r>
            <w:proofErr w:type="spellStart"/>
            <w:r>
              <w:rPr>
                <w:rFonts w:eastAsia="DengXian"/>
                <w:lang w:val="en-US" w:eastAsia="zh-CN"/>
              </w:rPr>
              <w:t>RedCap</w:t>
            </w:r>
            <w:proofErr w:type="spellEnd"/>
            <w:r>
              <w:rPr>
                <w:rFonts w:eastAsia="DengXian"/>
                <w:lang w:val="en-US" w:eastAsia="zh-CN"/>
              </w:rPr>
              <w:t xml:space="preserve">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 xml:space="preserve">The word “mandatory” may cause confusion in the context of </w:t>
            </w:r>
            <w:proofErr w:type="spellStart"/>
            <w:r>
              <w:rPr>
                <w:lang w:val="en-US"/>
              </w:rPr>
              <w:t>RedCap</w:t>
            </w:r>
            <w:proofErr w:type="spellEnd"/>
            <w:r>
              <w:rPr>
                <w:lang w:val="en-US"/>
              </w:rPr>
              <w:t xml:space="preserve">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 xml:space="preserve">The differentiation between </w:t>
            </w:r>
            <w:proofErr w:type="spellStart"/>
            <w:r>
              <w:rPr>
                <w:rFonts w:eastAsia="DengXian"/>
                <w:lang w:val="en-US" w:eastAsia="zh-CN"/>
              </w:rPr>
              <w:t>RedCap</w:t>
            </w:r>
            <w:proofErr w:type="spellEnd"/>
            <w:r>
              <w:rPr>
                <w:rFonts w:eastAsia="DengXian"/>
                <w:lang w:val="en-US" w:eastAsia="zh-CN"/>
              </w:rPr>
              <w:t xml:space="preserve"> UE and non-</w:t>
            </w:r>
            <w:proofErr w:type="spellStart"/>
            <w:r>
              <w:rPr>
                <w:rFonts w:eastAsia="DengXian"/>
                <w:lang w:val="en-US" w:eastAsia="zh-CN"/>
              </w:rPr>
              <w:t>RedCap</w:t>
            </w:r>
            <w:proofErr w:type="spellEnd"/>
            <w:r>
              <w:rPr>
                <w:rFonts w:eastAsia="DengXian"/>
                <w:lang w:val="en-US" w:eastAsia="zh-CN"/>
              </w:rPr>
              <w:t xml:space="preserve">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w:t>
            </w:r>
            <w:proofErr w:type="spellStart"/>
            <w:r>
              <w:rPr>
                <w:rFonts w:eastAsia="DengXian"/>
                <w:lang w:val="en-US" w:eastAsia="zh-CN"/>
              </w:rPr>
              <w:t>gNB</w:t>
            </w:r>
            <w:proofErr w:type="spellEnd"/>
            <w:r>
              <w:rPr>
                <w:rFonts w:eastAsia="DengXian"/>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w:t>
            </w:r>
            <w:proofErr w:type="spellStart"/>
            <w:r>
              <w:rPr>
                <w:rFonts w:eastAsia="DengXian"/>
                <w:lang w:val="en-US" w:eastAsia="zh-CN"/>
              </w:rPr>
              <w:t>RedCap</w:t>
            </w:r>
            <w:proofErr w:type="spellEnd"/>
            <w:r>
              <w:rPr>
                <w:rFonts w:eastAsia="DengXian"/>
                <w:lang w:val="en-US" w:eastAsia="zh-CN"/>
              </w:rPr>
              <w:t xml:space="preserve"> UE types” and how it is used. </w:t>
            </w:r>
          </w:p>
          <w:p w14:paraId="17CDDC05" w14:textId="77777777" w:rsidR="00563190" w:rsidRDefault="00563190" w:rsidP="00563190">
            <w:pPr>
              <w:rPr>
                <w:rFonts w:eastAsia="DengXian"/>
                <w:lang w:val="en-US" w:eastAsia="zh-CN"/>
              </w:rPr>
            </w:pPr>
            <w:proofErr w:type="spellStart"/>
            <w:r>
              <w:rPr>
                <w:rFonts w:eastAsia="DengXian"/>
                <w:lang w:val="en-US" w:eastAsia="zh-CN"/>
              </w:rPr>
              <w:t>RedCap</w:t>
            </w:r>
            <w:proofErr w:type="spellEnd"/>
            <w:r>
              <w:rPr>
                <w:rFonts w:eastAsia="DengXian"/>
                <w:lang w:val="en-US" w:eastAsia="zh-CN"/>
              </w:rPr>
              <w:t xml:space="preserve">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w:t>
            </w:r>
            <w:proofErr w:type="spellStart"/>
            <w:r>
              <w:rPr>
                <w:rFonts w:eastAsia="DengXian"/>
                <w:lang w:val="en-US" w:eastAsia="zh-CN"/>
              </w:rPr>
              <w:t>RedCap</w:t>
            </w:r>
            <w:proofErr w:type="spellEnd"/>
            <w:r>
              <w:rPr>
                <w:rFonts w:eastAsia="DengXian"/>
                <w:lang w:val="en-US" w:eastAsia="zh-CN"/>
              </w:rPr>
              <w:t xml:space="preserve"> UEs). However, the answer can be different if early identification is supported – depending on how “</w:t>
            </w:r>
            <w:proofErr w:type="spellStart"/>
            <w:r>
              <w:rPr>
                <w:rFonts w:eastAsia="DengXian"/>
                <w:lang w:val="en-US" w:eastAsia="zh-CN"/>
              </w:rPr>
              <w:t>RedCap</w:t>
            </w:r>
            <w:proofErr w:type="spellEnd"/>
            <w:r>
              <w:rPr>
                <w:rFonts w:eastAsia="DengXian"/>
                <w:lang w:val="en-US" w:eastAsia="zh-CN"/>
              </w:rPr>
              <w:t xml:space="preserve"> UE types” are used from a functional perspective and the number of </w:t>
            </w:r>
            <w:proofErr w:type="spellStart"/>
            <w:r>
              <w:rPr>
                <w:rFonts w:eastAsia="DengXian"/>
                <w:lang w:val="en-US" w:eastAsia="zh-CN"/>
              </w:rPr>
              <w:t>RedCap</w:t>
            </w:r>
            <w:proofErr w:type="spellEnd"/>
            <w:r>
              <w:rPr>
                <w:rFonts w:eastAsia="DengXian"/>
                <w:lang w:val="en-US" w:eastAsia="zh-CN"/>
              </w:rPr>
              <w:t xml:space="preserve">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w:t>
            </w:r>
            <w:proofErr w:type="spellStart"/>
            <w:r>
              <w:rPr>
                <w:rFonts w:eastAsia="DengXian"/>
                <w:lang w:val="en-US" w:eastAsia="zh-CN"/>
              </w:rPr>
              <w:t>RedCap</w:t>
            </w:r>
            <w:proofErr w:type="spellEnd"/>
            <w:r>
              <w:rPr>
                <w:rFonts w:eastAsia="DengXian"/>
                <w:lang w:val="en-US" w:eastAsia="zh-CN"/>
              </w:rPr>
              <w:t xml:space="preserve">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 xml:space="preserve">Thus, to make progress here, one way could be to consider different possibilities (e.g., early indication or not, possible variants of </w:t>
            </w:r>
            <w:proofErr w:type="spellStart"/>
            <w:r>
              <w:rPr>
                <w:rFonts w:eastAsia="DengXian"/>
                <w:lang w:val="en-US" w:eastAsia="zh-CN"/>
              </w:rPr>
              <w:t>RedCap</w:t>
            </w:r>
            <w:proofErr w:type="spellEnd"/>
            <w:r>
              <w:rPr>
                <w:rFonts w:eastAsia="DengXian"/>
                <w:lang w:val="en-US" w:eastAsia="zh-CN"/>
              </w:rPr>
              <w:t xml:space="preserve"> UEs for a given FR or band that may need to be identified by the </w:t>
            </w:r>
            <w:proofErr w:type="spellStart"/>
            <w:r>
              <w:rPr>
                <w:rFonts w:eastAsia="DengXian"/>
                <w:lang w:val="en-US" w:eastAsia="zh-CN"/>
              </w:rPr>
              <w:t>gNB</w:t>
            </w:r>
            <w:proofErr w:type="spellEnd"/>
            <w:r>
              <w:rPr>
                <w:rFonts w:eastAsia="DengXian"/>
                <w:lang w:val="en-US" w:eastAsia="zh-CN"/>
              </w:rPr>
              <w:t xml:space="preserve"> during initial access, etc.) and accordingly consider different characterizations/features to define </w:t>
            </w:r>
            <w:proofErr w:type="spellStart"/>
            <w:r>
              <w:rPr>
                <w:rFonts w:eastAsia="DengXian"/>
                <w:lang w:val="en-US" w:eastAsia="zh-CN"/>
              </w:rPr>
              <w:t>RedCap</w:t>
            </w:r>
            <w:proofErr w:type="spellEnd"/>
            <w:r>
              <w:rPr>
                <w:rFonts w:eastAsia="DengXian"/>
                <w:lang w:val="en-US" w:eastAsia="zh-CN"/>
              </w:rPr>
              <w:t xml:space="preserve">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 xml:space="preserve">RAN1 needs a clear understanding of the capability sets for </w:t>
            </w:r>
            <w:proofErr w:type="spellStart"/>
            <w:r>
              <w:rPr>
                <w:rStyle w:val="normaltextrun"/>
                <w:rFonts w:cs="Times"/>
                <w:szCs w:val="20"/>
              </w:rPr>
              <w:t>RedCap</w:t>
            </w:r>
            <w:proofErr w:type="spellEnd"/>
            <w:r>
              <w:rPr>
                <w:rStyle w:val="normaltextrun"/>
                <w:rFonts w:cs="Times"/>
                <w:szCs w:val="20"/>
              </w:rPr>
              <w:t xml:space="preserve">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proofErr w:type="spellStart"/>
            <w:r>
              <w:rPr>
                <w:rStyle w:val="normaltextrun"/>
                <w:rFonts w:cs="Times"/>
                <w:szCs w:val="20"/>
              </w:rPr>
              <w:t>RedCap</w:t>
            </w:r>
            <w:proofErr w:type="spellEnd"/>
            <w:r>
              <w:rPr>
                <w:rStyle w:val="normaltextrun"/>
                <w:rFonts w:cs="Times"/>
                <w:szCs w:val="20"/>
              </w:rPr>
              <w:t xml:space="preserve"> UE type is used in RAN2 for initial identification (versus non-redcap) and also for the full set of capabilities associated with </w:t>
            </w:r>
            <w:proofErr w:type="spellStart"/>
            <w:r>
              <w:rPr>
                <w:rStyle w:val="normaltextrun"/>
                <w:rFonts w:cs="Times"/>
                <w:szCs w:val="20"/>
              </w:rPr>
              <w:t>RedCap</w:t>
            </w:r>
            <w:proofErr w:type="spellEnd"/>
            <w:r>
              <w:rPr>
                <w:rStyle w:val="normaltextrun"/>
                <w:rFonts w:cs="Times"/>
                <w:szCs w:val="20"/>
              </w:rPr>
              <w:t>.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 xml:space="preserve">Otherwise no explicit </w:t>
            </w:r>
            <w:proofErr w:type="spellStart"/>
            <w:r>
              <w:rPr>
                <w:rFonts w:eastAsiaTheme="minorEastAsia"/>
                <w:lang w:val="en-US" w:eastAsia="ja-JP"/>
              </w:rPr>
              <w:t>RedCap</w:t>
            </w:r>
            <w:proofErr w:type="spellEnd"/>
            <w:r>
              <w:rPr>
                <w:rFonts w:eastAsiaTheme="minorEastAsia"/>
                <w:lang w:val="en-US" w:eastAsia="ja-JP"/>
              </w:rPr>
              <w:t xml:space="preserve">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w:t>
            </w:r>
            <w:proofErr w:type="spellStart"/>
            <w:r w:rsidRPr="00F93353">
              <w:rPr>
                <w:rFonts w:eastAsiaTheme="minorEastAsia"/>
                <w:color w:val="4472C4" w:themeColor="accent5"/>
                <w:lang w:val="en-US" w:eastAsia="ja-JP"/>
              </w:rPr>
              <w:t>RedCap</w:t>
            </w:r>
            <w:proofErr w:type="spellEnd"/>
            <w:r w:rsidRPr="00F93353">
              <w:rPr>
                <w:rFonts w:eastAsiaTheme="minorEastAsia"/>
                <w:color w:val="4472C4" w:themeColor="accent5"/>
                <w:lang w:val="en-US" w:eastAsia="ja-JP"/>
              </w:rPr>
              <w:t xml:space="preserve">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w:t>
            </w:r>
            <w:proofErr w:type="spellStart"/>
            <w:r w:rsidRPr="007D67F5">
              <w:rPr>
                <w:rFonts w:eastAsiaTheme="minorEastAsia"/>
                <w:color w:val="4472C4" w:themeColor="accent5"/>
                <w:lang w:val="en-US" w:eastAsia="ja-JP"/>
              </w:rPr>
              <w:t>RedCap</w:t>
            </w:r>
            <w:proofErr w:type="spellEnd"/>
            <w:r w:rsidRPr="007D67F5">
              <w:rPr>
                <w:rFonts w:eastAsiaTheme="minorEastAsia"/>
                <w:color w:val="4472C4" w:themeColor="accent5"/>
                <w:lang w:val="en-US" w:eastAsia="ja-JP"/>
              </w:rPr>
              <w:t xml:space="preserve">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 xml:space="preserve">may cause confusion in the context of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and non-</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w:t>
            </w:r>
            <w:proofErr w:type="spellStart"/>
            <w:r w:rsidR="00563190">
              <w:rPr>
                <w:rFonts w:eastAsiaTheme="minorEastAsia"/>
                <w:color w:val="4472C4" w:themeColor="accent5"/>
                <w:lang w:val="en-US" w:eastAsia="ja-JP"/>
              </w:rPr>
              <w:t>RedCap</w:t>
            </w:r>
            <w:proofErr w:type="spellEnd"/>
            <w:r w:rsidR="00563190">
              <w:rPr>
                <w:rFonts w:eastAsiaTheme="minorEastAsia"/>
                <w:color w:val="4472C4" w:themeColor="accent5"/>
                <w:lang w:val="en-US" w:eastAsia="ja-JP"/>
              </w:rPr>
              <w:t xml:space="preserve">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 xml:space="preserve">definition of the </w:t>
            </w:r>
            <w:proofErr w:type="spellStart"/>
            <w:r w:rsidRPr="008D5816">
              <w:rPr>
                <w:rFonts w:eastAsiaTheme="minorEastAsia"/>
                <w:color w:val="4472C4" w:themeColor="accent5"/>
                <w:lang w:val="en-US" w:eastAsia="ja-JP"/>
              </w:rPr>
              <w:t>RedCap</w:t>
            </w:r>
            <w:proofErr w:type="spellEnd"/>
            <w:r w:rsidRPr="008D5816">
              <w:rPr>
                <w:rFonts w:eastAsiaTheme="minorEastAsia"/>
                <w:color w:val="4472C4" w:themeColor="accent5"/>
                <w:lang w:val="en-US" w:eastAsia="ja-JP"/>
              </w:rPr>
              <w:t xml:space="preserve">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 xml:space="preserve">in AI8.6.5. At the same time, we can discuss the list of capabilities which can be included in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r w:rsidRPr="0036515A">
        <w:rPr>
          <w:rFonts w:eastAsiaTheme="minorEastAsia"/>
          <w:b/>
          <w:color w:val="FF0000"/>
          <w:lang w:val="en-US" w:eastAsia="ja-JP"/>
        </w:rPr>
        <w:t xml:space="preserve">, </w:t>
      </w:r>
      <w:r w:rsidRPr="00AE06C0">
        <w:rPr>
          <w:rFonts w:eastAsiaTheme="minorEastAsia"/>
          <w:b/>
          <w:color w:val="FF0000"/>
          <w:lang w:val="en-US" w:eastAsia="ja-JP"/>
        </w:rPr>
        <w:t xml:space="preserve">after concluding on the reduced complexity features in AI8.6.1 and </w:t>
      </w:r>
      <w:proofErr w:type="spellStart"/>
      <w:r w:rsidRPr="00AE06C0">
        <w:rPr>
          <w:rFonts w:eastAsiaTheme="minorEastAsia"/>
          <w:b/>
          <w:color w:val="FF0000"/>
          <w:lang w:val="en-US" w:eastAsia="ja-JP"/>
        </w:rPr>
        <w:t>RedCap</w:t>
      </w:r>
      <w:proofErr w:type="spellEnd"/>
      <w:r w:rsidRPr="00AE06C0">
        <w:rPr>
          <w:rFonts w:eastAsiaTheme="minorEastAsia"/>
          <w:b/>
          <w:color w:val="FF0000"/>
          <w:lang w:val="en-US" w:eastAsia="ja-JP"/>
        </w:rPr>
        <w:t xml:space="preserve">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 xml:space="preserve">reduced capabilities that a </w:t>
      </w:r>
      <w:proofErr w:type="spellStart"/>
      <w:r w:rsidR="00123893" w:rsidRPr="00123893">
        <w:rPr>
          <w:rFonts w:eastAsiaTheme="minorEastAsia"/>
          <w:b/>
          <w:color w:val="FF0000"/>
          <w:lang w:val="en-US" w:eastAsia="ja-JP"/>
        </w:rPr>
        <w:t>RedCap</w:t>
      </w:r>
      <w:proofErr w:type="spellEnd"/>
      <w:r w:rsidR="00123893" w:rsidRPr="00123893">
        <w:rPr>
          <w:rFonts w:eastAsiaTheme="minorEastAsia"/>
          <w:b/>
          <w:color w:val="FF0000"/>
          <w:lang w:val="en-US" w:eastAsia="ja-JP"/>
        </w:rPr>
        <w:t xml:space="preserve">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 xml:space="preserve">Alt.5: No explicit definition of the </w:t>
      </w:r>
      <w:proofErr w:type="spellStart"/>
      <w:r w:rsidRPr="00D90C75">
        <w:rPr>
          <w:rFonts w:eastAsiaTheme="minorEastAsia"/>
          <w:b/>
          <w:color w:val="FF0000"/>
          <w:lang w:val="en-US" w:eastAsia="ja-JP"/>
        </w:rPr>
        <w:t>RedCap</w:t>
      </w:r>
      <w:proofErr w:type="spellEnd"/>
      <w:r w:rsidRPr="00D90C75">
        <w:rPr>
          <w:rFonts w:eastAsiaTheme="minorEastAsia"/>
          <w:b/>
          <w:color w:val="FF0000"/>
          <w:lang w:val="en-US" w:eastAsia="ja-JP"/>
        </w:rPr>
        <w:t xml:space="preserve">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w:t>
            </w:r>
            <w:proofErr w:type="spellStart"/>
            <w:r>
              <w:rPr>
                <w:rFonts w:eastAsia="DengXian"/>
                <w:lang w:val="en-US" w:eastAsia="zh-CN"/>
              </w:rPr>
              <w:t>RedCap</w:t>
            </w:r>
            <w:proofErr w:type="spellEnd"/>
            <w:r>
              <w:rPr>
                <w:rFonts w:eastAsia="DengXian"/>
                <w:lang w:val="en-US" w:eastAsia="zh-CN"/>
              </w:rPr>
              <w:t xml:space="preserve"> UEs with a maximum UE bandwidth of 20 MHz, does that mean that the 20-MHz bandwidth is a mandatory feature and that a potential future somewhat more capable UE supporting e.g. 40 MHz should not be covered by the proposed </w:t>
            </w:r>
            <w:proofErr w:type="spellStart"/>
            <w:r>
              <w:rPr>
                <w:rFonts w:eastAsia="DengXian"/>
                <w:lang w:val="en-US" w:eastAsia="zh-CN"/>
              </w:rPr>
              <w:t>RedCap</w:t>
            </w:r>
            <w:proofErr w:type="spellEnd"/>
            <w:r>
              <w:rPr>
                <w:rFonts w:eastAsia="DengXian"/>
                <w:lang w:val="en-US" w:eastAsia="zh-CN"/>
              </w:rPr>
              <w:t xml:space="preserve">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proofErr w:type="spellStart"/>
            <w:r>
              <w:rPr>
                <w:rFonts w:eastAsia="DengXian"/>
                <w:color w:val="4472C4" w:themeColor="accent5"/>
                <w:lang w:val="en-US" w:eastAsia="zh-CN"/>
              </w:rPr>
              <w:t>RedCap</w:t>
            </w:r>
            <w:proofErr w:type="spellEnd"/>
            <w:r>
              <w:rPr>
                <w:rFonts w:eastAsia="DengXian"/>
                <w:color w:val="4472C4" w:themeColor="accent5"/>
                <w:lang w:val="en-US" w:eastAsia="zh-CN"/>
              </w:rPr>
              <w:t xml:space="preserve">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proofErr w:type="spellEnd"/>
            <w:r>
              <w:rPr>
                <w:rFonts w:eastAsia="DengXian"/>
                <w:color w:val="4472C4" w:themeColor="accent5"/>
                <w:lang w:val="en-US" w:eastAsia="zh-CN"/>
              </w:rPr>
              <w:t xml:space="preserve"> On the other hand, if it is optional, the UE is still covered by the </w:t>
            </w:r>
            <w:proofErr w:type="spellStart"/>
            <w:r>
              <w:rPr>
                <w:rFonts w:eastAsia="DengXian"/>
                <w:color w:val="4472C4" w:themeColor="accent5"/>
                <w:lang w:val="en-US" w:eastAsia="zh-CN"/>
              </w:rPr>
              <w:t>RedCap</w:t>
            </w:r>
            <w:proofErr w:type="spellEnd"/>
            <w:r>
              <w:rPr>
                <w:rFonts w:eastAsia="DengXian"/>
                <w:color w:val="4472C4" w:themeColor="accent5"/>
                <w:lang w:val="en-US" w:eastAsia="zh-CN"/>
              </w:rPr>
              <w:t xml:space="preserve">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r w:rsidR="00974DB3">
              <w:rPr>
                <w:rFonts w:eastAsia="DengXian"/>
                <w:color w:val="4472C4" w:themeColor="accent5"/>
                <w:lang w:val="en-US" w:eastAsia="zh-CN"/>
              </w:rPr>
              <w:t>.</w:t>
            </w:r>
            <w:proofErr w:type="spellEnd"/>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 xml:space="preserve">a </w:t>
            </w:r>
            <w:proofErr w:type="spellStart"/>
            <w:r w:rsidR="00BB4368" w:rsidRPr="00BB4368">
              <w:rPr>
                <w:rFonts w:eastAsiaTheme="minorEastAsia"/>
                <w:b/>
                <w:color w:val="4472C4" w:themeColor="accent5"/>
                <w:lang w:val="en-US" w:eastAsia="ja-JP"/>
              </w:rPr>
              <w:t>RedCap</w:t>
            </w:r>
            <w:proofErr w:type="spellEnd"/>
            <w:r w:rsidR="00BB4368" w:rsidRPr="00BB4368">
              <w:rPr>
                <w:rFonts w:eastAsiaTheme="minorEastAsia"/>
                <w:b/>
                <w:color w:val="4472C4" w:themeColor="accent5"/>
                <w:lang w:val="en-US" w:eastAsia="ja-JP"/>
              </w:rPr>
              <w:t xml:space="preserve">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w:t>
      </w:r>
      <w:proofErr w:type="spellStart"/>
      <w:r>
        <w:rPr>
          <w:rFonts w:eastAsia="Yu Mincho"/>
          <w:b/>
          <w:lang w:eastAsia="ja-JP"/>
        </w:rPr>
        <w:t>RedCap</w:t>
      </w:r>
      <w:proofErr w:type="spellEnd"/>
      <w:r>
        <w:rPr>
          <w:rFonts w:eastAsia="Yu Mincho"/>
          <w:b/>
          <w:lang w:eastAsia="ja-JP"/>
        </w:rPr>
        <w:t xml:space="preserve">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w:t>
      </w:r>
      <w:proofErr w:type="spellStart"/>
      <w:r w:rsidR="002B22EE" w:rsidRPr="002B22EE">
        <w:rPr>
          <w:rFonts w:eastAsia="Yu Mincho"/>
          <w:b/>
          <w:lang w:eastAsia="ja-JP"/>
        </w:rPr>
        <w:t>RedCap</w:t>
      </w:r>
      <w:proofErr w:type="spellEnd"/>
      <w:r w:rsidR="002B22EE" w:rsidRPr="002B22EE">
        <w:rPr>
          <w:rFonts w:eastAsia="Yu Mincho"/>
          <w:b/>
          <w:lang w:eastAsia="ja-JP"/>
        </w:rPr>
        <w:t xml:space="preserve">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 xml:space="preserve">For access control, </w:t>
            </w:r>
            <w:proofErr w:type="spellStart"/>
            <w:r>
              <w:rPr>
                <w:rFonts w:eastAsia="DengXian" w:hint="eastAsia"/>
                <w:lang w:val="en-US" w:eastAsia="zh-CN"/>
              </w:rPr>
              <w:t>RedCap</w:t>
            </w:r>
            <w:proofErr w:type="spellEnd"/>
            <w:r>
              <w:rPr>
                <w:rFonts w:eastAsia="DengXian" w:hint="eastAsia"/>
                <w:lang w:val="en-US" w:eastAsia="zh-CN"/>
              </w:rPr>
              <w:t xml:space="preserve"> UE type(s) may be used in barring/accessing indication specific to </w:t>
            </w:r>
            <w:proofErr w:type="spellStart"/>
            <w:r>
              <w:rPr>
                <w:rFonts w:eastAsia="DengXian" w:hint="eastAsia"/>
                <w:lang w:val="en-US" w:eastAsia="zh-CN"/>
              </w:rPr>
              <w:t>RedCap</w:t>
            </w:r>
            <w:proofErr w:type="spellEnd"/>
            <w:r>
              <w:rPr>
                <w:rFonts w:eastAsia="DengXian" w:hint="eastAsia"/>
                <w:lang w:val="en-US" w:eastAsia="zh-CN"/>
              </w:rPr>
              <w:t xml:space="preserve">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w:t>
            </w:r>
            <w:proofErr w:type="spellStart"/>
            <w:r>
              <w:rPr>
                <w:rFonts w:eastAsia="DengXian" w:hint="eastAsia"/>
                <w:lang w:val="en-US" w:eastAsia="zh-CN"/>
              </w:rPr>
              <w:t>RedCap</w:t>
            </w:r>
            <w:proofErr w:type="spellEnd"/>
            <w:r>
              <w:rPr>
                <w:rFonts w:eastAsia="DengXian" w:hint="eastAsia"/>
                <w:lang w:val="en-US" w:eastAsia="zh-CN"/>
              </w:rPr>
              <w:t xml:space="preserve"> UE type(s) may be used in </w:t>
            </w:r>
            <w:proofErr w:type="spellStart"/>
            <w:r>
              <w:rPr>
                <w:rFonts w:eastAsia="DengXian" w:hint="eastAsia"/>
                <w:lang w:val="en-US" w:eastAsia="zh-CN"/>
              </w:rPr>
              <w:t>RedCap</w:t>
            </w:r>
            <w:proofErr w:type="spellEnd"/>
            <w:r>
              <w:rPr>
                <w:rFonts w:eastAsia="DengXian" w:hint="eastAsia"/>
                <w:lang w:val="en-US" w:eastAsia="zh-CN"/>
              </w:rPr>
              <w:t xml:space="preserve">-specific UL initial BWP </w:t>
            </w:r>
            <w:r w:rsidR="00483571">
              <w:rPr>
                <w:rFonts w:eastAsia="DengXian" w:hint="eastAsia"/>
                <w:lang w:val="en-US" w:eastAsia="zh-CN"/>
              </w:rPr>
              <w:t>definition</w:t>
            </w:r>
            <w:r>
              <w:rPr>
                <w:rFonts w:eastAsia="DengXian" w:hint="eastAsia"/>
                <w:lang w:val="en-US" w:eastAsia="zh-CN"/>
              </w:rPr>
              <w:t xml:space="preserve">, or Msg1/3/5 design to distinguish </w:t>
            </w:r>
            <w:proofErr w:type="spellStart"/>
            <w:r>
              <w:rPr>
                <w:rFonts w:eastAsia="DengXian" w:hint="eastAsia"/>
                <w:lang w:val="en-US" w:eastAsia="zh-CN"/>
              </w:rPr>
              <w:t>RedCap</w:t>
            </w:r>
            <w:proofErr w:type="spellEnd"/>
            <w:r>
              <w:rPr>
                <w:rFonts w:eastAsia="DengXian" w:hint="eastAsia"/>
                <w:lang w:val="en-US" w:eastAsia="zh-CN"/>
              </w:rPr>
              <w:t xml:space="preserve">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w:t>
            </w:r>
            <w:proofErr w:type="spellStart"/>
            <w:r w:rsidR="007A7582">
              <w:rPr>
                <w:rFonts w:eastAsia="DengXian" w:hint="eastAsia"/>
                <w:lang w:val="en-US" w:eastAsia="zh-CN"/>
              </w:rPr>
              <w:t>RedCap</w:t>
            </w:r>
            <w:proofErr w:type="spellEnd"/>
            <w:r w:rsidR="007A7582">
              <w:rPr>
                <w:rFonts w:eastAsia="DengXian" w:hint="eastAsia"/>
                <w:lang w:val="en-US" w:eastAsia="zh-CN"/>
              </w:rPr>
              <w:t xml:space="preserve">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DengXian" w:hint="eastAsia"/>
                <w:b/>
                <w:color w:val="FF0000"/>
                <w:lang w:val="en-US" w:eastAsia="zh-CN"/>
              </w:rPr>
              <w:t>one</w:t>
            </w:r>
            <w:proofErr w:type="spellEnd"/>
            <w:r w:rsidR="007A7582" w:rsidRPr="00A21DF6">
              <w:rPr>
                <w:rFonts w:eastAsiaTheme="minorEastAsia"/>
                <w:b/>
                <w:color w:val="FF0000"/>
                <w:lang w:val="en-US" w:eastAsia="ja-JP"/>
              </w:rPr>
              <w:t xml:space="preserve"> </w:t>
            </w:r>
            <w:proofErr w:type="spellStart"/>
            <w:r w:rsidR="007A7582" w:rsidRPr="007A7582">
              <w:rPr>
                <w:rFonts w:eastAsiaTheme="minorEastAsia"/>
                <w:b/>
                <w:lang w:val="en-US" w:eastAsia="ja-JP"/>
              </w:rPr>
              <w:t>RedCap</w:t>
            </w:r>
            <w:proofErr w:type="spellEnd"/>
            <w:r w:rsidR="007A7582" w:rsidRPr="007A7582">
              <w:rPr>
                <w:rFonts w:eastAsiaTheme="minorEastAsia"/>
                <w:b/>
                <w:lang w:val="en-US" w:eastAsia="ja-JP"/>
              </w:rPr>
              <w:t xml:space="preserve">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 xml:space="preserve">er 1 or 2 types will be defined for </w:t>
            </w:r>
            <w:proofErr w:type="spellStart"/>
            <w:r>
              <w:rPr>
                <w:rFonts w:eastAsia="DengXian" w:hint="eastAsia"/>
                <w:lang w:val="en-US" w:eastAsia="zh-CN"/>
              </w:rPr>
              <w:t>RedCap</w:t>
            </w:r>
            <w:proofErr w:type="spellEnd"/>
            <w:r>
              <w:rPr>
                <w:rFonts w:eastAsia="DengXian" w:hint="eastAsia"/>
                <w:lang w:val="en-US" w:eastAsia="zh-CN"/>
              </w:rPr>
              <w:t xml:space="preserve">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 xml:space="preserve">From RAN1 perspective, we tend to agree that the main usage of </w:t>
            </w:r>
            <w:proofErr w:type="spellStart"/>
            <w:r>
              <w:rPr>
                <w:rFonts w:eastAsia="Malgun Gothic"/>
                <w:lang w:val="en-US" w:eastAsia="ko-KR"/>
              </w:rPr>
              <w:t>RedCap</w:t>
            </w:r>
            <w:proofErr w:type="spellEnd"/>
            <w:r>
              <w:rPr>
                <w:rFonts w:eastAsia="Malgun Gothic"/>
                <w:lang w:val="en-US" w:eastAsia="ko-KR"/>
              </w:rPr>
              <w:t xml:space="preserve">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w:t>
            </w:r>
            <w:proofErr w:type="spellStart"/>
            <w:r>
              <w:rPr>
                <w:rFonts w:eastAsia="Malgun Gothic"/>
                <w:lang w:val="en-US" w:eastAsia="ko-KR"/>
              </w:rPr>
              <w:t>RedCap</w:t>
            </w:r>
            <w:proofErr w:type="spellEnd"/>
            <w:r>
              <w:rPr>
                <w:rFonts w:eastAsia="Malgun Gothic"/>
                <w:lang w:val="en-US" w:eastAsia="ko-KR"/>
              </w:rPr>
              <w:t xml:space="preserve">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Our understanding is there are two usage of "</w:t>
            </w:r>
            <w:proofErr w:type="spellStart"/>
            <w:r w:rsidRPr="00562882">
              <w:rPr>
                <w:rFonts w:eastAsia="DengXian"/>
                <w:lang w:val="en-US" w:eastAsia="zh-CN"/>
              </w:rPr>
              <w:t>RedCap</w:t>
            </w:r>
            <w:proofErr w:type="spellEnd"/>
            <w:r w:rsidRPr="00562882">
              <w:rPr>
                <w:rFonts w:eastAsia="DengXian"/>
                <w:lang w:val="en-US" w:eastAsia="zh-CN"/>
              </w:rPr>
              <w:t xml:space="preserve"> UE types". One is usage case is for access control and UE identification. Or it can be said as "the capabilities of </w:t>
            </w:r>
            <w:proofErr w:type="spellStart"/>
            <w:r w:rsidRPr="00562882">
              <w:rPr>
                <w:rFonts w:eastAsia="DengXian"/>
                <w:lang w:val="en-US" w:eastAsia="zh-CN"/>
              </w:rPr>
              <w:t>RedCap</w:t>
            </w:r>
            <w:proofErr w:type="spellEnd"/>
            <w:r w:rsidRPr="00562882">
              <w:rPr>
                <w:rFonts w:eastAsia="DengXian"/>
                <w:lang w:val="en-US" w:eastAsia="zh-CN"/>
              </w:rPr>
              <w:t xml:space="preserve"> UE in IDLE mode". The other is use case related discussion, which has been discussed in RAN1. Or it can be said as "the </w:t>
            </w:r>
            <w:r w:rsidRPr="00562882">
              <w:rPr>
                <w:rFonts w:eastAsia="DengXian"/>
                <w:lang w:val="en-US" w:eastAsia="zh-CN"/>
              </w:rPr>
              <w:lastRenderedPageBreak/>
              <w:t xml:space="preserve">capabilities of </w:t>
            </w:r>
            <w:proofErr w:type="spellStart"/>
            <w:r w:rsidRPr="00562882">
              <w:rPr>
                <w:rFonts w:eastAsia="DengXian"/>
                <w:lang w:val="en-US" w:eastAsia="zh-CN"/>
              </w:rPr>
              <w:t>RedCap</w:t>
            </w:r>
            <w:proofErr w:type="spellEnd"/>
            <w:r w:rsidRPr="00562882">
              <w:rPr>
                <w:rFonts w:eastAsia="DengXian"/>
                <w:lang w:val="en-US" w:eastAsia="zh-CN"/>
              </w:rPr>
              <w:t xml:space="preserve"> UE in CONNECTED mode" and whether some of the flexibility of capabilities are going to be limited as some types. If the question means RAN1 should not have the discussion on use case related "</w:t>
            </w:r>
            <w:proofErr w:type="spellStart"/>
            <w:r w:rsidRPr="00562882">
              <w:rPr>
                <w:rFonts w:eastAsia="DengXian"/>
                <w:lang w:val="en-US" w:eastAsia="zh-CN"/>
              </w:rPr>
              <w:t>RedCap</w:t>
            </w:r>
            <w:proofErr w:type="spellEnd"/>
            <w:r w:rsidRPr="00562882">
              <w:rPr>
                <w:rFonts w:eastAsia="DengXian"/>
                <w:lang w:val="en-US" w:eastAsia="zh-CN"/>
              </w:rPr>
              <w:t xml:space="preserve"> UE types" definition, we are negative as the second usage of "</w:t>
            </w:r>
            <w:proofErr w:type="spellStart"/>
            <w:r w:rsidRPr="00562882">
              <w:rPr>
                <w:rFonts w:eastAsia="DengXian"/>
                <w:lang w:val="en-US" w:eastAsia="zh-CN"/>
              </w:rPr>
              <w:t>RedCap</w:t>
            </w:r>
            <w:proofErr w:type="spellEnd"/>
            <w:r w:rsidRPr="00562882">
              <w:rPr>
                <w:rFonts w:eastAsia="DengXian"/>
                <w:lang w:val="en-US" w:eastAsia="zh-CN"/>
              </w:rPr>
              <w:t xml:space="preserve">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 xml:space="preserve">We should honor the use of </w:t>
            </w:r>
            <w:proofErr w:type="spellStart"/>
            <w:r>
              <w:rPr>
                <w:rFonts w:eastAsia="DengXian"/>
                <w:lang w:val="en-US" w:eastAsia="zh-CN"/>
              </w:rPr>
              <w:t>RedCap</w:t>
            </w:r>
            <w:proofErr w:type="spellEnd"/>
            <w:r>
              <w:rPr>
                <w:rFonts w:eastAsia="DengXian"/>
                <w:lang w:val="en-US" w:eastAsia="zh-CN"/>
              </w:rPr>
              <w:t xml:space="preserve">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proofErr w:type="spellStart"/>
            <w:r>
              <w:rPr>
                <w:rFonts w:eastAsia="DengXian" w:hint="eastAsia"/>
                <w:lang w:val="en-US" w:eastAsia="zh-CN"/>
              </w:rPr>
              <w:t>R</w:t>
            </w:r>
            <w:r>
              <w:rPr>
                <w:rFonts w:eastAsia="DengXian"/>
                <w:lang w:val="en-US" w:eastAsia="zh-CN"/>
              </w:rPr>
              <w:t>edCap</w:t>
            </w:r>
            <w:proofErr w:type="spellEnd"/>
            <w:r>
              <w:rPr>
                <w:rFonts w:eastAsia="DengXian"/>
                <w:lang w:val="en-US" w:eastAsia="zh-CN"/>
              </w:rPr>
              <w:t xml:space="preserve">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w:t>
            </w:r>
            <w:proofErr w:type="spellStart"/>
            <w:r>
              <w:rPr>
                <w:kern w:val="2"/>
                <w:lang w:eastAsia="zh-CN"/>
              </w:rPr>
              <w:t>RedCap</w:t>
            </w:r>
            <w:proofErr w:type="spellEnd"/>
            <w:r>
              <w:rPr>
                <w:kern w:val="2"/>
                <w:lang w:eastAsia="zh-CN"/>
              </w:rPr>
              <w:t xml:space="preserve">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w:t>
            </w:r>
            <w:proofErr w:type="spellStart"/>
            <w:r w:rsidRPr="004152E2">
              <w:rPr>
                <w:rFonts w:eastAsia="DengXian"/>
                <w:lang w:val="en-US" w:eastAsia="zh-CN"/>
              </w:rPr>
              <w:t>RedCap</w:t>
            </w:r>
            <w:proofErr w:type="spellEnd"/>
            <w:r w:rsidRPr="004152E2">
              <w:rPr>
                <w:rFonts w:eastAsia="DengXian"/>
                <w:lang w:val="en-US" w:eastAsia="zh-CN"/>
              </w:rPr>
              <w:t xml:space="preserve">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 xml:space="preserve">The existing UE capabilities framework is used as baseline to indicate the capabilities of a </w:t>
            </w:r>
            <w:proofErr w:type="spellStart"/>
            <w:r w:rsidRPr="00EA7FB1">
              <w:t>RedCap</w:t>
            </w:r>
            <w:proofErr w:type="spellEnd"/>
            <w:r w:rsidRPr="00EA7FB1">
              <w:t xml:space="preserve">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w:t>
            </w:r>
            <w:proofErr w:type="spellStart"/>
            <w:r w:rsidR="003928AE">
              <w:rPr>
                <w:rFonts w:eastAsiaTheme="minorEastAsia"/>
                <w:color w:val="4472C4" w:themeColor="accent5"/>
                <w:lang w:val="en-US" w:eastAsia="ja-JP"/>
              </w:rPr>
              <w:t>RedCap</w:t>
            </w:r>
            <w:proofErr w:type="spellEnd"/>
            <w:r w:rsidR="003928AE">
              <w:rPr>
                <w:rFonts w:eastAsiaTheme="minorEastAsia"/>
                <w:color w:val="4472C4" w:themeColor="accent5"/>
                <w:lang w:val="en-US" w:eastAsia="ja-JP"/>
              </w:rPr>
              <w:t xml:space="preserve">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xml:space="preserve">) further think RAN1 should wait for RAN2 progress on whether there are any other usage of </w:t>
            </w:r>
            <w:proofErr w:type="spellStart"/>
            <w:r w:rsidR="009F7032">
              <w:rPr>
                <w:rFonts w:eastAsiaTheme="minorEastAsia"/>
                <w:color w:val="4472C4" w:themeColor="accent5"/>
                <w:lang w:val="en-US" w:eastAsia="ja-JP"/>
              </w:rPr>
              <w:t>RedCap</w:t>
            </w:r>
            <w:proofErr w:type="spellEnd"/>
            <w:r w:rsidR="009F7032">
              <w:rPr>
                <w:rFonts w:eastAsiaTheme="minorEastAsia"/>
                <w:color w:val="4472C4" w:themeColor="accent5"/>
                <w:lang w:val="en-US" w:eastAsia="ja-JP"/>
              </w:rPr>
              <w:t xml:space="preserve">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 xml:space="preserve">efficient </w:t>
            </w:r>
            <w:proofErr w:type="spellStart"/>
            <w:r w:rsidR="007D633A">
              <w:rPr>
                <w:rFonts w:eastAsiaTheme="minorEastAsia"/>
                <w:color w:val="4472C4" w:themeColor="accent5"/>
                <w:lang w:val="en-US" w:eastAsia="ja-JP"/>
              </w:rPr>
              <w:t>signalling</w:t>
            </w:r>
            <w:proofErr w:type="spellEnd"/>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 xml:space="preserve">Huawei, </w:t>
            </w:r>
            <w:proofErr w:type="spellStart"/>
            <w:r w:rsidR="00115F6A" w:rsidRPr="00C52E0B">
              <w:rPr>
                <w:rFonts w:eastAsiaTheme="minorEastAsia"/>
                <w:color w:val="4472C4" w:themeColor="accent5"/>
                <w:lang w:val="en-US" w:eastAsia="ja-JP"/>
              </w:rPr>
              <w:t>HiSilicon</w:t>
            </w:r>
            <w:proofErr w:type="spellEnd"/>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w:t>
            </w:r>
            <w:proofErr w:type="spellStart"/>
            <w:r w:rsidR="00A80AED">
              <w:rPr>
                <w:rFonts w:eastAsiaTheme="minorEastAsia"/>
                <w:color w:val="4472C4" w:themeColor="accent5"/>
                <w:lang w:val="en-US" w:eastAsia="ja-JP"/>
              </w:rPr>
              <w:t>RedCap</w:t>
            </w:r>
            <w:proofErr w:type="spellEnd"/>
            <w:r w:rsidR="00A80AED">
              <w:rPr>
                <w:rFonts w:eastAsiaTheme="minorEastAsia"/>
                <w:color w:val="4472C4" w:themeColor="accent5"/>
                <w:lang w:val="en-US" w:eastAsia="ja-JP"/>
              </w:rPr>
              <w:t xml:space="preserve">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 xml:space="preserve">use case specific </w:t>
            </w:r>
            <w:proofErr w:type="spellStart"/>
            <w:r w:rsidR="00BD45EE">
              <w:rPr>
                <w:rFonts w:eastAsiaTheme="minorEastAsia"/>
                <w:color w:val="4472C4" w:themeColor="accent5"/>
                <w:lang w:val="en-US" w:eastAsia="ja-JP"/>
              </w:rPr>
              <w:t>RedCap</w:t>
            </w:r>
            <w:proofErr w:type="spellEnd"/>
            <w:r w:rsidR="00BD45EE">
              <w:rPr>
                <w:rFonts w:eastAsiaTheme="minorEastAsia"/>
                <w:color w:val="4472C4" w:themeColor="accent5"/>
                <w:lang w:val="en-US" w:eastAsia="ja-JP"/>
              </w:rPr>
              <w:t xml:space="preserve">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 xml:space="preserve">address the concern that it has not been agreed whether 1 or 2 types will be defined for </w:t>
            </w:r>
            <w:proofErr w:type="spellStart"/>
            <w:r w:rsidR="00124089" w:rsidRPr="00124089">
              <w:rPr>
                <w:rFonts w:eastAsiaTheme="minorEastAsia"/>
                <w:color w:val="4472C4" w:themeColor="accent5"/>
                <w:lang w:val="en-US" w:eastAsia="ja-JP"/>
              </w:rPr>
              <w:t>RedCap</w:t>
            </w:r>
            <w:proofErr w:type="spellEnd"/>
            <w:r w:rsidR="00124089" w:rsidRPr="00124089">
              <w:rPr>
                <w:rFonts w:eastAsiaTheme="minorEastAsia"/>
                <w:color w:val="4472C4" w:themeColor="accent5"/>
                <w:lang w:val="en-US" w:eastAsia="ja-JP"/>
              </w:rPr>
              <w:t xml:space="preserve">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Latest</w:t>
      </w:r>
      <w:r w:rsidR="00243539" w:rsidRPr="00243539">
        <w:rPr>
          <w:rFonts w:ascii="Times New Roman" w:eastAsiaTheme="minorEastAsia" w:hAnsi="Times New Roman" w:cs="Times New Roman"/>
          <w:b/>
          <w:highlight w:val="yellow"/>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Alt.5: No explicit definition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proofErr w:type="spellStart"/>
            <w:r>
              <w:rPr>
                <w:rFonts w:eastAsia="Yu Mincho"/>
                <w:b/>
                <w:lang w:eastAsia="ja-JP"/>
              </w:rPr>
              <w:t>RedCap</w:t>
            </w:r>
            <w:proofErr w:type="spellEnd"/>
            <w:r>
              <w:rPr>
                <w:rFonts w:eastAsia="Yu Mincho"/>
                <w:b/>
                <w:lang w:eastAsia="ja-JP"/>
              </w:rPr>
              <w:t xml:space="preserve">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29E2E448" w:rsidR="008D3670" w:rsidRPr="003C48D9" w:rsidRDefault="008D3670" w:rsidP="00ED1EAE">
            <w:pPr>
              <w:rPr>
                <w:rFonts w:eastAsia="DengXian"/>
                <w:lang w:val="en-US" w:eastAsia="zh-CN"/>
              </w:rPr>
            </w:pPr>
          </w:p>
        </w:tc>
        <w:tc>
          <w:tcPr>
            <w:tcW w:w="1350" w:type="dxa"/>
            <w:shd w:val="clear" w:color="auto" w:fill="auto"/>
          </w:tcPr>
          <w:p w14:paraId="5821DB8D" w14:textId="29CFF47B" w:rsidR="008D3670" w:rsidRPr="003C48D9" w:rsidRDefault="008D3670" w:rsidP="00ED1EAE">
            <w:pPr>
              <w:rPr>
                <w:rFonts w:eastAsia="DengXian"/>
                <w:lang w:val="en-US" w:eastAsia="zh-CN"/>
              </w:rPr>
            </w:pP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7557B01C" w:rsidR="008D3670" w:rsidRPr="006C2B02" w:rsidRDefault="008D3670" w:rsidP="00ED1EAE">
            <w:pPr>
              <w:rPr>
                <w:rFonts w:eastAsia="DengXian"/>
                <w:lang w:val="en-US" w:eastAsia="zh-CN"/>
              </w:rPr>
            </w:pPr>
          </w:p>
        </w:tc>
        <w:tc>
          <w:tcPr>
            <w:tcW w:w="1350" w:type="dxa"/>
            <w:shd w:val="clear" w:color="auto" w:fill="auto"/>
          </w:tcPr>
          <w:p w14:paraId="64991B4B" w14:textId="005C7095" w:rsidR="008D3670" w:rsidRPr="006C2B02" w:rsidRDefault="008D3670" w:rsidP="00ED1EAE">
            <w:pPr>
              <w:rPr>
                <w:rFonts w:eastAsia="DengXian"/>
                <w:lang w:val="en-US" w:eastAsia="zh-CN"/>
              </w:rPr>
            </w:pPr>
          </w:p>
        </w:tc>
        <w:tc>
          <w:tcPr>
            <w:tcW w:w="6801" w:type="dxa"/>
            <w:shd w:val="clear" w:color="auto" w:fill="auto"/>
          </w:tcPr>
          <w:p w14:paraId="60B8FC43" w14:textId="4F9F557C" w:rsidR="008D3670" w:rsidRPr="006C2B02" w:rsidRDefault="008D3670" w:rsidP="00ED1EAE">
            <w:pPr>
              <w:rPr>
                <w:rFonts w:eastAsia="DengXian"/>
                <w:lang w:val="en-US" w:eastAsia="zh-CN"/>
              </w:rPr>
            </w:pPr>
          </w:p>
        </w:tc>
      </w:tr>
      <w:tr w:rsidR="008D3670" w14:paraId="3A3F8E1D" w14:textId="77777777" w:rsidTr="00ED1EAE">
        <w:tc>
          <w:tcPr>
            <w:tcW w:w="1480" w:type="dxa"/>
            <w:shd w:val="clear" w:color="auto" w:fill="auto"/>
          </w:tcPr>
          <w:p w14:paraId="62B3E1C8" w14:textId="2A64D5E5" w:rsidR="008D3670" w:rsidRPr="002B4B37" w:rsidRDefault="008D3670" w:rsidP="00ED1EAE">
            <w:pPr>
              <w:rPr>
                <w:rFonts w:eastAsia="DengXian"/>
                <w:lang w:val="en-US" w:eastAsia="zh-CN"/>
              </w:rPr>
            </w:pPr>
          </w:p>
        </w:tc>
        <w:tc>
          <w:tcPr>
            <w:tcW w:w="1350" w:type="dxa"/>
            <w:shd w:val="clear" w:color="auto" w:fill="auto"/>
          </w:tcPr>
          <w:p w14:paraId="29E9A60D" w14:textId="400C13EA" w:rsidR="008D3670" w:rsidRDefault="008D3670" w:rsidP="00ED1EAE">
            <w:pPr>
              <w:rPr>
                <w:lang w:val="en-US"/>
              </w:rPr>
            </w:pPr>
          </w:p>
        </w:tc>
        <w:tc>
          <w:tcPr>
            <w:tcW w:w="6801" w:type="dxa"/>
            <w:shd w:val="clear" w:color="auto" w:fill="auto"/>
          </w:tcPr>
          <w:p w14:paraId="60B27BAD" w14:textId="2E9F5F53" w:rsidR="008D3670" w:rsidRDefault="008D3670" w:rsidP="00ED1EAE">
            <w:pPr>
              <w:rPr>
                <w:lang w:val="en-US"/>
              </w:rPr>
            </w:pPr>
          </w:p>
        </w:tc>
      </w:tr>
      <w:tr w:rsidR="008D3670" w14:paraId="354F75AE" w14:textId="77777777" w:rsidTr="00ED1EAE">
        <w:tc>
          <w:tcPr>
            <w:tcW w:w="1480" w:type="dxa"/>
            <w:shd w:val="clear" w:color="auto" w:fill="auto"/>
          </w:tcPr>
          <w:p w14:paraId="333BC873" w14:textId="1EABDB5A" w:rsidR="008D3670" w:rsidRPr="00974169" w:rsidRDefault="008D3670" w:rsidP="00ED1EAE">
            <w:pPr>
              <w:rPr>
                <w:rFonts w:eastAsia="DengXian"/>
                <w:lang w:val="en-US" w:eastAsia="zh-CN"/>
              </w:rPr>
            </w:pPr>
          </w:p>
        </w:tc>
        <w:tc>
          <w:tcPr>
            <w:tcW w:w="1350" w:type="dxa"/>
            <w:shd w:val="clear" w:color="auto" w:fill="auto"/>
          </w:tcPr>
          <w:p w14:paraId="1785BC6C" w14:textId="796E7C84" w:rsidR="008D3670" w:rsidRPr="00974169" w:rsidRDefault="008D3670" w:rsidP="00ED1EAE">
            <w:pPr>
              <w:rPr>
                <w:rFonts w:eastAsia="DengXian"/>
                <w:lang w:val="en-US" w:eastAsia="zh-CN"/>
              </w:rPr>
            </w:pPr>
          </w:p>
        </w:tc>
        <w:tc>
          <w:tcPr>
            <w:tcW w:w="6801" w:type="dxa"/>
            <w:shd w:val="clear" w:color="auto" w:fill="auto"/>
          </w:tcPr>
          <w:p w14:paraId="009A2A25" w14:textId="3318AE7F" w:rsidR="008D3670" w:rsidRPr="00974169" w:rsidRDefault="008D3670" w:rsidP="00ED1EAE">
            <w:pPr>
              <w:rPr>
                <w:rFonts w:eastAsia="DengXian"/>
                <w:lang w:val="en-US" w:eastAsia="zh-CN"/>
              </w:rPr>
            </w:pPr>
          </w:p>
        </w:tc>
      </w:tr>
    </w:tbl>
    <w:p w14:paraId="57F35C87" w14:textId="5ED73186" w:rsidR="002600FF" w:rsidRDefault="002600FF" w:rsidP="005A5F17">
      <w:pPr>
        <w:rPr>
          <w:rFonts w:eastAsiaTheme="minorEastAsia"/>
          <w:lang w:eastAsia="ja-JP"/>
        </w:rPr>
      </w:pPr>
    </w:p>
    <w:p w14:paraId="0093CE08" w14:textId="4153AF0C" w:rsidR="00D6172D" w:rsidRDefault="00D6172D" w:rsidP="005A5F17">
      <w:pPr>
        <w:rPr>
          <w:rFonts w:eastAsiaTheme="minorEastAsia"/>
          <w:lang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w:t>
      </w:r>
      <w:proofErr w:type="spellStart"/>
      <w:r w:rsidR="00317F9F">
        <w:rPr>
          <w:rFonts w:eastAsiaTheme="minorEastAsia"/>
          <w:b/>
          <w:lang w:val="en-US" w:eastAsia="ja-JP"/>
        </w:rPr>
        <w:t>RedCap</w:t>
      </w:r>
      <w:proofErr w:type="spellEnd"/>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 xml:space="preserve">Not sure how proposal #4 relates to proposal #3 and #5. You are trying to conclude to recommend these two techniques? Proposal #5 says we will need to </w:t>
            </w:r>
            <w:r>
              <w:rPr>
                <w:rFonts w:eastAsia="DengXian"/>
                <w:lang w:val="en-US" w:eastAsia="zh-CN"/>
              </w:rPr>
              <w:lastRenderedPageBreak/>
              <w:t>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lastRenderedPageBreak/>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 xml:space="preserve">BW capability of </w:t>
            </w:r>
            <w:proofErr w:type="spellStart"/>
            <w:r>
              <w:rPr>
                <w:lang w:val="en-US"/>
              </w:rPr>
              <w:t>RedCap</w:t>
            </w:r>
            <w:proofErr w:type="spellEnd"/>
            <w:r>
              <w:rPr>
                <w:lang w:val="en-US"/>
              </w:rPr>
              <w:t xml:space="preserve">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 definition can be deferred to WI phase, FL’s original intention was to conclude in SI phase, at least on recommended number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 xml:space="preserve">We think at least a recommendation on the definition of </w:t>
            </w:r>
            <w:proofErr w:type="spellStart"/>
            <w:r>
              <w:rPr>
                <w:rFonts w:eastAsia="DengXian"/>
                <w:lang w:val="en-US" w:eastAsia="zh-CN"/>
              </w:rPr>
              <w:t>RedCap</w:t>
            </w:r>
            <w:proofErr w:type="spellEnd"/>
            <w:r>
              <w:rPr>
                <w:rFonts w:eastAsia="DengXian"/>
                <w:lang w:val="en-US" w:eastAsia="zh-CN"/>
              </w:rPr>
              <w:t xml:space="preserve">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w:t>
            </w:r>
            <w:proofErr w:type="spellStart"/>
            <w:r w:rsidRPr="0001330F">
              <w:rPr>
                <w:lang w:val="en-US" w:eastAsia="ko-KR"/>
              </w:rPr>
              <w:t>RedCap</w:t>
            </w:r>
            <w:proofErr w:type="spellEnd"/>
            <w:r w:rsidRPr="0001330F">
              <w:rPr>
                <w:lang w:val="en-US" w:eastAsia="ko-KR"/>
              </w:rPr>
              <w:t xml:space="preserve">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w:t>
            </w:r>
            <w:proofErr w:type="spellStart"/>
            <w:r>
              <w:rPr>
                <w:lang w:val="en-US"/>
              </w:rPr>
              <w:t>RedCap</w:t>
            </w:r>
            <w:proofErr w:type="spellEnd"/>
            <w:r>
              <w:rPr>
                <w:lang w:val="en-US"/>
              </w:rPr>
              <w:t xml:space="preserve"> device type definition based on the least capable </w:t>
            </w:r>
            <w:proofErr w:type="spellStart"/>
            <w:r>
              <w:rPr>
                <w:lang w:val="en-US"/>
              </w:rPr>
              <w:t>RedCap</w:t>
            </w:r>
            <w:proofErr w:type="spellEnd"/>
            <w:r>
              <w:rPr>
                <w:lang w:val="en-US"/>
              </w:rPr>
              <w:t xml:space="preserve">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w:t>
            </w:r>
            <w:proofErr w:type="spellStart"/>
            <w:r>
              <w:rPr>
                <w:lang w:val="en-US"/>
              </w:rPr>
              <w:t>RedCap</w:t>
            </w:r>
            <w:proofErr w:type="spellEnd"/>
            <w:r>
              <w:rPr>
                <w:lang w:val="en-US"/>
              </w:rPr>
              <w:t xml:space="preserve">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w:t>
            </w:r>
            <w:proofErr w:type="spellStart"/>
            <w:r>
              <w:rPr>
                <w:lang w:val="en-US"/>
              </w:rPr>
              <w:t>RedCap</w:t>
            </w:r>
            <w:proofErr w:type="spellEnd"/>
            <w:r>
              <w:rPr>
                <w:lang w:val="en-US"/>
              </w:rPr>
              <w:t xml:space="preserve">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w:t>
            </w:r>
            <w:proofErr w:type="spellStart"/>
            <w:r>
              <w:rPr>
                <w:rFonts w:eastAsia="DengXian"/>
                <w:lang w:val="en-US" w:eastAsia="zh-CN"/>
              </w:rPr>
              <w:t>RedCap</w:t>
            </w:r>
            <w:proofErr w:type="spellEnd"/>
            <w:r>
              <w:rPr>
                <w:rFonts w:eastAsia="DengXian"/>
                <w:lang w:val="en-US" w:eastAsia="zh-CN"/>
              </w:rPr>
              <w:t xml:space="preserve"> UE and non-</w:t>
            </w:r>
            <w:proofErr w:type="spellStart"/>
            <w:r>
              <w:rPr>
                <w:rFonts w:eastAsia="DengXian"/>
                <w:lang w:val="en-US" w:eastAsia="zh-CN"/>
              </w:rPr>
              <w:t>RedCap</w:t>
            </w:r>
            <w:proofErr w:type="spellEnd"/>
            <w:r>
              <w:rPr>
                <w:rFonts w:eastAsia="DengXian"/>
                <w:lang w:val="en-US" w:eastAsia="zh-CN"/>
              </w:rPr>
              <w:t xml:space="preserve">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 xml:space="preserve">FFS: Whether these correspond to the smallest possible values for a given FR or band, or values supported by a </w:t>
            </w:r>
            <w:proofErr w:type="spellStart"/>
            <w:r>
              <w:rPr>
                <w:rFonts w:eastAsiaTheme="minorEastAsia"/>
                <w:b/>
                <w:lang w:val="en-US" w:eastAsia="ja-JP"/>
              </w:rPr>
              <w:t>RedCap</w:t>
            </w:r>
            <w:proofErr w:type="spellEnd"/>
            <w:r>
              <w:rPr>
                <w:rFonts w:eastAsiaTheme="minorEastAsia"/>
                <w:b/>
                <w:lang w:val="en-US" w:eastAsia="ja-JP"/>
              </w:rPr>
              <w:t xml:space="preserve">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 xml:space="preserve">explicit </w:t>
            </w:r>
            <w:proofErr w:type="spellStart"/>
            <w:r>
              <w:rPr>
                <w:rFonts w:eastAsiaTheme="minorEastAsia"/>
                <w:lang w:val="en-US" w:eastAsia="ja-JP"/>
              </w:rPr>
              <w:t>RedCap</w:t>
            </w:r>
            <w:proofErr w:type="spellEnd"/>
            <w:r>
              <w:rPr>
                <w:rFonts w:eastAsiaTheme="minorEastAsia"/>
                <w:lang w:val="en-US" w:eastAsia="ja-JP"/>
              </w:rPr>
              <w:t xml:space="preserve">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w:t>
            </w:r>
            <w:proofErr w:type="spellStart"/>
            <w:r w:rsidRPr="00E6689E">
              <w:rPr>
                <w:rFonts w:eastAsiaTheme="minorEastAsia"/>
                <w:color w:val="4472C4" w:themeColor="accent5"/>
                <w:lang w:val="en-US" w:eastAsia="ja-JP"/>
              </w:rPr>
              <w:t>RedCap</w:t>
            </w:r>
            <w:proofErr w:type="spellEnd"/>
            <w:r w:rsidRPr="00E6689E">
              <w:rPr>
                <w:rFonts w:eastAsiaTheme="minorEastAsia"/>
                <w:color w:val="4472C4" w:themeColor="accent5"/>
                <w:lang w:val="en-US" w:eastAsia="ja-JP"/>
              </w:rPr>
              <w:t xml:space="preserve">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 xml:space="preserve">Potential capability in </w:t>
            </w:r>
            <w:proofErr w:type="spellStart"/>
            <w:r w:rsidRPr="0042302A">
              <w:rPr>
                <w:rFonts w:eastAsiaTheme="minorEastAsia" w:hint="eastAsia"/>
                <w:b/>
                <w:lang w:eastAsia="ja-JP"/>
              </w:rPr>
              <w:t>RedCap</w:t>
            </w:r>
            <w:proofErr w:type="spellEnd"/>
            <w:r w:rsidRPr="0042302A">
              <w:rPr>
                <w:rFonts w:eastAsiaTheme="minorEastAsia" w:hint="eastAsia"/>
                <w:b/>
                <w:lang w:eastAsia="ja-JP"/>
              </w:rPr>
              <w:t xml:space="preserve">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 xml:space="preserve">Candidate values for </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lastRenderedPageBreak/>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lastRenderedPageBreak/>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lastRenderedPageBreak/>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lastRenderedPageBreak/>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w:t>
            </w:r>
            <w:proofErr w:type="spellStart"/>
            <w:r>
              <w:rPr>
                <w:rFonts w:eastAsia="Malgun Gothic"/>
                <w:lang w:val="en-US" w:eastAsia="ko-KR"/>
              </w:rPr>
              <w:t>RedCap</w:t>
            </w:r>
            <w:proofErr w:type="spellEnd"/>
            <w:r>
              <w:rPr>
                <w:rFonts w:eastAsia="Malgun Gothic"/>
                <w:lang w:val="en-US" w:eastAsia="ko-KR"/>
              </w:rPr>
              <w:t xml:space="preserve">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xml:space="preserve">,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 xml:space="preserve">The proposal is a bit unclear to us. Does the main bullet mean that e.g. a potential “basic” 20-MHz </w:t>
            </w:r>
            <w:proofErr w:type="spellStart"/>
            <w:r>
              <w:rPr>
                <w:rFonts w:eastAsiaTheme="minorEastAsia"/>
                <w:lang w:val="en-US" w:eastAsia="ja-JP"/>
              </w:rPr>
              <w:t>RedCap</w:t>
            </w:r>
            <w:proofErr w:type="spellEnd"/>
            <w:r>
              <w:rPr>
                <w:rFonts w:eastAsiaTheme="minorEastAsia"/>
                <w:lang w:val="en-US" w:eastAsia="ja-JP"/>
              </w:rPr>
              <w:t xml:space="preserve"> UE and a potential future “more advanced” 40-MHz </w:t>
            </w:r>
            <w:proofErr w:type="spellStart"/>
            <w:r>
              <w:rPr>
                <w:rFonts w:eastAsiaTheme="minorEastAsia"/>
                <w:lang w:val="en-US" w:eastAsia="ja-JP"/>
              </w:rPr>
              <w:t>RedCap</w:t>
            </w:r>
            <w:proofErr w:type="spellEnd"/>
            <w:r>
              <w:rPr>
                <w:rFonts w:eastAsiaTheme="minorEastAsia"/>
                <w:lang w:val="en-US" w:eastAsia="ja-JP"/>
              </w:rPr>
              <w:t xml:space="preserve"> UE would be different </w:t>
            </w:r>
            <w:proofErr w:type="spellStart"/>
            <w:r>
              <w:rPr>
                <w:rFonts w:eastAsiaTheme="minorEastAsia"/>
                <w:lang w:val="en-US" w:eastAsia="ja-JP"/>
              </w:rPr>
              <w:t>RedCap</w:t>
            </w:r>
            <w:proofErr w:type="spellEnd"/>
            <w:r>
              <w:rPr>
                <w:rFonts w:eastAsiaTheme="minorEastAsia"/>
                <w:lang w:val="en-US" w:eastAsia="ja-JP"/>
              </w:rPr>
              <w:t xml:space="preserve">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w:t>
            </w:r>
            <w:proofErr w:type="spellStart"/>
            <w:r>
              <w:rPr>
                <w:rFonts w:eastAsiaTheme="minorEastAsia"/>
                <w:lang w:val="en-US" w:eastAsia="ja-JP"/>
              </w:rPr>
              <w:t>RedCap</w:t>
            </w:r>
            <w:proofErr w:type="spellEnd"/>
            <w:r>
              <w:rPr>
                <w:rFonts w:eastAsiaTheme="minorEastAsia"/>
                <w:lang w:val="en-US" w:eastAsia="ja-JP"/>
              </w:rPr>
              <w:t xml:space="preserve">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w:t>
            </w:r>
            <w:proofErr w:type="spellStart"/>
            <w:r w:rsidR="009802CD">
              <w:rPr>
                <w:rFonts w:eastAsia="DengXian" w:hint="eastAsia"/>
                <w:lang w:val="en-US" w:eastAsia="zh-CN"/>
              </w:rPr>
              <w:t>RedCap</w:t>
            </w:r>
            <w:proofErr w:type="spellEnd"/>
            <w:r w:rsidR="009802CD">
              <w:rPr>
                <w:rFonts w:eastAsia="DengXian" w:hint="eastAsia"/>
                <w:lang w:val="en-US" w:eastAsia="zh-CN"/>
              </w:rPr>
              <w:t xml:space="preserve">,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ListParagraph"/>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w:t>
            </w:r>
            <w:r>
              <w:rPr>
                <w:rFonts w:eastAsia="Malgun Gothic"/>
                <w:lang w:val="en-US" w:eastAsia="ko-KR"/>
              </w:rPr>
              <w:lastRenderedPageBreak/>
              <w:t xml:space="preserve">supported UE BWs are allowed, and whether to include multiple values in the definition of </w:t>
            </w:r>
            <w:proofErr w:type="spellStart"/>
            <w:r>
              <w:rPr>
                <w:rFonts w:eastAsia="Malgun Gothic"/>
                <w:lang w:val="en-US" w:eastAsia="ko-KR"/>
              </w:rPr>
              <w:t>RedCap</w:t>
            </w:r>
            <w:proofErr w:type="spellEnd"/>
            <w:r>
              <w:rPr>
                <w:rFonts w:eastAsia="Malgun Gothic"/>
                <w:lang w:val="en-US" w:eastAsia="ko-KR"/>
              </w:rPr>
              <w:t xml:space="preserve">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lastRenderedPageBreak/>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 xml:space="preserve">recommendations on the maximum bandwidth for </w:t>
            </w:r>
            <w:proofErr w:type="spellStart"/>
            <w:r w:rsidRPr="00F80267">
              <w:rPr>
                <w:rFonts w:eastAsia="DengXian"/>
                <w:lang w:val="en-US" w:eastAsia="zh-CN"/>
              </w:rPr>
              <w:t>RedCap</w:t>
            </w:r>
            <w:proofErr w:type="spellEnd"/>
            <w:r w:rsidRPr="00F80267">
              <w:rPr>
                <w:rFonts w:eastAsia="DengXian"/>
                <w:lang w:val="en-US" w:eastAsia="zh-CN"/>
              </w:rPr>
              <w:t xml:space="preserve">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 xml:space="preserve">Capture the recommendation that maximum bandwidth of a </w:t>
            </w:r>
            <w:proofErr w:type="spellStart"/>
            <w:r w:rsidRPr="00F80267">
              <w:rPr>
                <w:rFonts w:eastAsia="SimSun" w:cs="Times"/>
                <w:bCs/>
                <w:szCs w:val="22"/>
                <w:lang w:val="en-US" w:eastAsia="ja-JP"/>
              </w:rPr>
              <w:t>RedCap</w:t>
            </w:r>
            <w:proofErr w:type="spellEnd"/>
            <w:r w:rsidRPr="00F80267">
              <w:rPr>
                <w:rFonts w:eastAsia="SimSun" w:cs="Times"/>
                <w:bCs/>
                <w:szCs w:val="22"/>
                <w:lang w:val="en-US" w:eastAsia="ja-JP"/>
              </w:rPr>
              <w:t xml:space="preserve"> UE is 20 MHz at least during initial access.</w:t>
            </w:r>
          </w:p>
          <w:p w14:paraId="36CD4D1A" w14:textId="7B5340C9" w:rsidR="00F80267" w:rsidRPr="00F80267" w:rsidRDefault="00F80267" w:rsidP="00F80267">
            <w:pPr>
              <w:pStyle w:val="ListParagraph"/>
              <w:numPr>
                <w:ilvl w:val="0"/>
                <w:numId w:val="33"/>
              </w:numPr>
              <w:ind w:leftChars="0"/>
              <w:rPr>
                <w:rFonts w:eastAsia="DengXian"/>
                <w:lang w:val="en-US" w:eastAsia="zh-CN"/>
              </w:rPr>
            </w:pPr>
            <w:r w:rsidRPr="00F80267">
              <w:rPr>
                <w:rFonts w:ascii="Times New Roman" w:hAnsi="Times New Roman"/>
                <w:bCs/>
                <w:szCs w:val="22"/>
                <w:lang w:val="en-US"/>
              </w:rPr>
              <w:t xml:space="preserve">This does not preclude a </w:t>
            </w:r>
            <w:proofErr w:type="spellStart"/>
            <w:r w:rsidRPr="00F80267">
              <w:rPr>
                <w:rFonts w:ascii="Times New Roman" w:hAnsi="Times New Roman"/>
                <w:bCs/>
                <w:szCs w:val="22"/>
                <w:lang w:val="en-US"/>
              </w:rPr>
              <w:t>RedCap</w:t>
            </w:r>
            <w:proofErr w:type="spellEnd"/>
            <w:r w:rsidRPr="00F80267">
              <w:rPr>
                <w:rFonts w:ascii="Times New Roman" w:hAnsi="Times New Roman"/>
                <w:bCs/>
                <w:szCs w:val="22"/>
                <w:lang w:val="en-US"/>
              </w:rPr>
              <w:t xml:space="preserve">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w:t>
            </w:r>
            <w:proofErr w:type="spellStart"/>
            <w:r w:rsidR="00993768">
              <w:rPr>
                <w:rFonts w:eastAsia="DengXian"/>
                <w:lang w:val="en-US" w:eastAsia="zh-CN"/>
              </w:rPr>
              <w:t>RedCap</w:t>
            </w:r>
            <w:proofErr w:type="spellEnd"/>
            <w:r w:rsidR="00993768">
              <w:rPr>
                <w:rFonts w:eastAsia="DengXian"/>
                <w:lang w:val="en-US" w:eastAsia="zh-CN"/>
              </w:rPr>
              <w:t xml:space="preserve">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proofErr w:type="spellStart"/>
            <w:r w:rsidRPr="00C85464">
              <w:rPr>
                <w:rFonts w:eastAsia="Yu Mincho"/>
                <w:lang w:eastAsia="ja-JP"/>
              </w:rPr>
              <w:t>RedCap</w:t>
            </w:r>
            <w:proofErr w:type="spellEnd"/>
            <w:r w:rsidRPr="00C85464">
              <w:rPr>
                <w:rFonts w:eastAsia="Yu Mincho"/>
                <w:lang w:eastAsia="ja-JP"/>
              </w:rPr>
              <w:t xml:space="preserve">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w:t>
            </w:r>
            <w:proofErr w:type="spellStart"/>
            <w:r>
              <w:rPr>
                <w:rFonts w:eastAsia="DengXian"/>
                <w:lang w:val="en-US" w:eastAsia="zh-CN"/>
              </w:rPr>
              <w:t>gNB</w:t>
            </w:r>
            <w:proofErr w:type="spellEnd"/>
            <w:r>
              <w:rPr>
                <w:rFonts w:eastAsia="DengXian"/>
                <w:lang w:val="en-US" w:eastAsia="zh-CN"/>
              </w:rPr>
              <w:t xml:space="preserve">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w:t>
            </w:r>
            <w:proofErr w:type="spellStart"/>
            <w:r w:rsidR="00F80267">
              <w:rPr>
                <w:rFonts w:ascii="Times New Roman" w:eastAsiaTheme="minorEastAsia" w:hAnsi="Times New Roman"/>
                <w:lang w:val="en-US" w:eastAsia="ja-JP"/>
              </w:rPr>
              <w:t>RedCap</w:t>
            </w:r>
            <w:proofErr w:type="spellEnd"/>
            <w:r w:rsidR="00F80267">
              <w:rPr>
                <w:rFonts w:ascii="Times New Roman" w:eastAsiaTheme="minorEastAsia" w:hAnsi="Times New Roman"/>
                <w:lang w:val="en-US" w:eastAsia="ja-JP"/>
              </w:rPr>
              <w:t xml:space="preserve"> UE, maximum 20MHz UE and maximum 40MHz UE are two different </w:t>
            </w:r>
            <w:proofErr w:type="spellStart"/>
            <w:r>
              <w:rPr>
                <w:rFonts w:ascii="Times New Roman" w:eastAsiaTheme="minorEastAsia" w:hAnsi="Times New Roman"/>
                <w:lang w:val="en-US" w:eastAsia="ja-JP"/>
              </w:rPr>
              <w:t>RedCap</w:t>
            </w:r>
            <w:proofErr w:type="spellEnd"/>
            <w:r>
              <w:rPr>
                <w:rFonts w:ascii="Times New Roman" w:eastAsiaTheme="minorEastAsia" w:hAnsi="Times New Roman"/>
                <w:lang w:val="en-US" w:eastAsia="ja-JP"/>
              </w:rPr>
              <w:t xml:space="preserve">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 xml:space="preserve">If the motivation of this proposal is used to define and differentiate types of </w:t>
            </w:r>
            <w:proofErr w:type="spellStart"/>
            <w:r w:rsidRPr="002037B6">
              <w:rPr>
                <w:rFonts w:eastAsiaTheme="minorEastAsia"/>
                <w:lang w:val="en-US" w:eastAsia="ja-JP"/>
              </w:rPr>
              <w:t>RedCap</w:t>
            </w:r>
            <w:proofErr w:type="spellEnd"/>
            <w:r w:rsidRPr="002037B6">
              <w:rPr>
                <w:rFonts w:eastAsiaTheme="minorEastAsia"/>
                <w:lang w:val="en-US" w:eastAsia="ja-JP"/>
              </w:rPr>
              <w:t xml:space="preserve">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w:t>
            </w:r>
            <w:proofErr w:type="spellStart"/>
            <w:r w:rsidRPr="00BA14C3">
              <w:rPr>
                <w:rFonts w:eastAsia="DengXian"/>
                <w:lang w:val="en-US" w:eastAsia="zh-CN"/>
              </w:rPr>
              <w:t>RedCap</w:t>
            </w:r>
            <w:proofErr w:type="spellEnd"/>
            <w:r w:rsidRPr="00BA14C3">
              <w:rPr>
                <w:rFonts w:eastAsia="DengXian"/>
                <w:lang w:val="en-US" w:eastAsia="zh-CN"/>
              </w:rPr>
              <w:t xml:space="preserve">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w:t>
            </w:r>
            <w:proofErr w:type="spellStart"/>
            <w:r w:rsidRPr="0029112B">
              <w:rPr>
                <w:rFonts w:ascii="Times New Roman" w:eastAsia="DengXian" w:hAnsi="Times New Roman"/>
                <w:sz w:val="21"/>
                <w:szCs w:val="21"/>
                <w:lang w:val="en-US"/>
              </w:rPr>
              <w:t>RedCap</w:t>
            </w:r>
            <w:proofErr w:type="spellEnd"/>
            <w:r w:rsidRPr="0029112B">
              <w:rPr>
                <w:rFonts w:ascii="Times New Roman" w:eastAsia="DengXian" w:hAnsi="Times New Roman"/>
                <w:sz w:val="21"/>
                <w:szCs w:val="21"/>
                <w:lang w:val="en-US"/>
              </w:rPr>
              <w:t xml:space="preserve"> UE types". If this question asks "the capabilities of </w:t>
            </w:r>
            <w:proofErr w:type="spellStart"/>
            <w:r w:rsidRPr="0029112B">
              <w:rPr>
                <w:rFonts w:ascii="Times New Roman" w:eastAsia="DengXian" w:hAnsi="Times New Roman"/>
                <w:sz w:val="21"/>
                <w:szCs w:val="21"/>
                <w:lang w:val="en-US"/>
              </w:rPr>
              <w:t>RedCap</w:t>
            </w:r>
            <w:proofErr w:type="spellEnd"/>
            <w:r w:rsidRPr="0029112B">
              <w:rPr>
                <w:rFonts w:ascii="Times New Roman" w:eastAsia="DengXian" w:hAnsi="Times New Roman"/>
                <w:sz w:val="21"/>
                <w:szCs w:val="21"/>
                <w:lang w:val="en-US"/>
              </w:rPr>
              <w:t xml:space="preserve">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w:t>
            </w:r>
            <w:proofErr w:type="spellStart"/>
            <w:r>
              <w:rPr>
                <w:rFonts w:eastAsia="DengXian"/>
                <w:lang w:val="en-US" w:eastAsia="zh-CN"/>
              </w:rPr>
              <w:t>RedCap</w:t>
            </w:r>
            <w:proofErr w:type="spellEnd"/>
            <w:r>
              <w:rPr>
                <w:rFonts w:eastAsia="DengXian"/>
                <w:lang w:val="en-US" w:eastAsia="zh-CN"/>
              </w:rPr>
              <w:t xml:space="preserve">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DengXian" w:hAnsi="Times New Roman"/>
                <w:sz w:val="21"/>
                <w:szCs w:val="21"/>
                <w:lang w:val="en-US" w:eastAsia="zh-CN"/>
              </w:rPr>
              <w:t>differenet</w:t>
            </w:r>
            <w:proofErr w:type="spellEnd"/>
            <w:r>
              <w:rPr>
                <w:rFonts w:ascii="Times New Roman" w:eastAsia="DengXian"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w:t>
            </w:r>
            <w:proofErr w:type="spellStart"/>
            <w:r>
              <w:rPr>
                <w:rFonts w:ascii="Times New Roman" w:eastAsia="DengXian" w:hAnsi="Times New Roman"/>
                <w:sz w:val="21"/>
                <w:szCs w:val="21"/>
                <w:lang w:val="en-US" w:eastAsia="zh-CN"/>
              </w:rPr>
              <w:t>gNB</w:t>
            </w:r>
            <w:proofErr w:type="spellEnd"/>
            <w:r>
              <w:rPr>
                <w:rFonts w:ascii="Times New Roman" w:eastAsia="DengXian" w:hAnsi="Times New Roman"/>
                <w:sz w:val="21"/>
                <w:szCs w:val="21"/>
                <w:lang w:val="en-US" w:eastAsia="zh-CN"/>
              </w:rPr>
              <w:t xml:space="preserve">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w:t>
            </w:r>
            <w:r w:rsidR="00236EE2">
              <w:rPr>
                <w:rFonts w:eastAsiaTheme="minorEastAsia"/>
                <w:color w:val="4472C4" w:themeColor="accent5"/>
                <w:lang w:eastAsia="ja-JP"/>
              </w:rPr>
              <w:lastRenderedPageBreak/>
              <w:t xml:space="preserve">identification is not necessary during Msg1/A/3, no exact </w:t>
            </w:r>
            <w:r w:rsidR="00236EE2" w:rsidRPr="00236EE2">
              <w:rPr>
                <w:rFonts w:eastAsiaTheme="minorEastAsia"/>
                <w:color w:val="4472C4" w:themeColor="accent5"/>
                <w:lang w:eastAsia="ja-JP"/>
              </w:rPr>
              <w:t xml:space="preserve">set of L1 capabilities of the device type for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 xml:space="preserve">concluding on the reduced complexity features in AI8.6.1 and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xml:space="preserve">, how many UE types are defined for </w:t>
      </w:r>
      <w:proofErr w:type="spellStart"/>
      <w:r>
        <w:rPr>
          <w:rFonts w:eastAsiaTheme="minorEastAsia"/>
          <w:lang w:eastAsia="ja-JP"/>
        </w:rPr>
        <w:t>RedCap</w:t>
      </w:r>
      <w:proofErr w:type="spellEnd"/>
      <w:r>
        <w:rPr>
          <w:rFonts w:eastAsiaTheme="minorEastAsia"/>
          <w:lang w:eastAsia="ja-JP"/>
        </w:rPr>
        <w:t xml:space="preserve">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 xml:space="preserve">t least two if coverage enhancement capability is regarded as a component to be included in the definition of the </w:t>
      </w:r>
      <w:proofErr w:type="spellStart"/>
      <w:r w:rsidR="00D40BD7" w:rsidRPr="0016731B">
        <w:rPr>
          <w:rFonts w:eastAsia="Yu Mincho"/>
          <w:lang w:eastAsia="ja-JP"/>
        </w:rPr>
        <w:t>RedCap</w:t>
      </w:r>
      <w:proofErr w:type="spellEnd"/>
      <w:r w:rsidR="00D40BD7" w:rsidRPr="0016731B">
        <w:rPr>
          <w:rFonts w:eastAsia="Yu Mincho"/>
          <w:lang w:eastAsia="ja-JP"/>
        </w:rPr>
        <w:t xml:space="preserve">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Decide the number of </w:t>
      </w:r>
      <w:proofErr w:type="spellStart"/>
      <w:r>
        <w:rPr>
          <w:rFonts w:eastAsiaTheme="minorEastAsia"/>
          <w:b/>
          <w:lang w:val="en-US" w:eastAsia="ja-JP"/>
        </w:rPr>
        <w:t>RedCap</w:t>
      </w:r>
      <w:proofErr w:type="spellEnd"/>
      <w:r>
        <w:rPr>
          <w:rFonts w:eastAsiaTheme="minorEastAsia"/>
          <w:b/>
          <w:lang w:val="en-US" w:eastAsia="ja-JP"/>
        </w:rPr>
        <w:t xml:space="preserve">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w:t>
            </w:r>
            <w:proofErr w:type="spellStart"/>
            <w:r w:rsidR="001C2713">
              <w:rPr>
                <w:rFonts w:eastAsia="DengXian"/>
                <w:lang w:val="en-US" w:eastAsia="zh-CN"/>
              </w:rPr>
              <w:t>RedCap</w:t>
            </w:r>
            <w:proofErr w:type="spellEnd"/>
            <w:r w:rsidR="001C2713">
              <w:rPr>
                <w:rFonts w:eastAsia="DengXian"/>
                <w:lang w:val="en-US" w:eastAsia="zh-CN"/>
              </w:rPr>
              <w:t xml:space="preserve">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w:t>
            </w:r>
            <w:proofErr w:type="spellStart"/>
            <w:r w:rsidR="00E11B32">
              <w:rPr>
                <w:rFonts w:eastAsia="DengXian"/>
                <w:lang w:val="en-US" w:eastAsia="zh-CN"/>
              </w:rPr>
              <w:t>RedCap</w:t>
            </w:r>
            <w:proofErr w:type="spellEnd"/>
            <w:r w:rsidR="00E11B32">
              <w:rPr>
                <w:rFonts w:eastAsia="DengXian"/>
                <w:lang w:val="en-US" w:eastAsia="zh-CN"/>
              </w:rPr>
              <w:t xml:space="preserve">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 xml:space="preserve">In this RAN1 meeting, we think the priority is to discuss/determine the minimum set of UE capabilities for </w:t>
            </w:r>
            <w:proofErr w:type="spellStart"/>
            <w:r>
              <w:rPr>
                <w:lang w:val="en-US"/>
              </w:rPr>
              <w:t>RedCap</w:t>
            </w:r>
            <w:proofErr w:type="spellEnd"/>
            <w:r>
              <w:rPr>
                <w:lang w:val="en-US"/>
              </w:rPr>
              <w:t xml:space="preserve">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 definition can be deferred to WI phase, FL’s original intention was to conclude in SI phase, at least on recommended number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w:t>
            </w:r>
            <w:proofErr w:type="spellStart"/>
            <w:r>
              <w:rPr>
                <w:rFonts w:eastAsia="DengXian"/>
                <w:lang w:val="en-US" w:eastAsia="zh-CN"/>
              </w:rPr>
              <w:t>RedCap</w:t>
            </w:r>
            <w:proofErr w:type="spellEnd"/>
            <w:r>
              <w:rPr>
                <w:rFonts w:eastAsia="DengXian"/>
                <w:lang w:val="en-US" w:eastAsia="zh-CN"/>
              </w:rPr>
              <w:t xml:space="preserve"> UE type, and </w:t>
            </w:r>
            <w:r>
              <w:rPr>
                <w:rFonts w:eastAsia="DengXian" w:hint="eastAsia"/>
                <w:lang w:val="en-US" w:eastAsia="zh-CN"/>
              </w:rPr>
              <w:t xml:space="preserve">identify the </w:t>
            </w:r>
            <w:r>
              <w:rPr>
                <w:lang w:val="en-US"/>
              </w:rPr>
              <w:t xml:space="preserve">minimum set of UE capabilities for </w:t>
            </w:r>
            <w:proofErr w:type="spellStart"/>
            <w:r>
              <w:rPr>
                <w:lang w:val="en-US"/>
              </w:rPr>
              <w:t>RedCap</w:t>
            </w:r>
            <w:proofErr w:type="spellEnd"/>
            <w:r>
              <w:rPr>
                <w:lang w:val="en-US"/>
              </w:rPr>
              <w:t xml:space="preserve"> UE. After that, we can further discuss the needed number of </w:t>
            </w:r>
            <w:proofErr w:type="spellStart"/>
            <w:r>
              <w:rPr>
                <w:rFonts w:eastAsia="DengXian"/>
                <w:lang w:val="en-US" w:eastAsia="zh-CN"/>
              </w:rPr>
              <w:t>RedCap</w:t>
            </w:r>
            <w:proofErr w:type="spellEnd"/>
            <w:r>
              <w:rPr>
                <w:rFonts w:eastAsia="DengXian"/>
                <w:lang w:val="en-US" w:eastAsia="zh-CN"/>
              </w:rPr>
              <w:t xml:space="preserve">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lastRenderedPageBreak/>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 xml:space="preserve">Depending on the definition of </w:t>
            </w:r>
            <w:proofErr w:type="spellStart"/>
            <w:r>
              <w:rPr>
                <w:rFonts w:eastAsia="DengXian"/>
                <w:lang w:val="en-US" w:eastAsia="zh-CN"/>
              </w:rPr>
              <w:t>RedCap</w:t>
            </w:r>
            <w:proofErr w:type="spellEnd"/>
            <w:r>
              <w:rPr>
                <w:rFonts w:eastAsia="DengXian"/>
                <w:lang w:val="en-US" w:eastAsia="zh-CN"/>
              </w:rPr>
              <w:t xml:space="preserve"> UE type</w:t>
            </w:r>
          </w:p>
          <w:p w14:paraId="6F631FD2" w14:textId="5C6DB123" w:rsidR="003F52CD" w:rsidRDefault="003F52CD" w:rsidP="003F52CD">
            <w:pPr>
              <w:rPr>
                <w:rFonts w:eastAsia="DengXian"/>
                <w:lang w:val="en-US" w:eastAsia="zh-CN"/>
              </w:rPr>
            </w:pPr>
            <w:r>
              <w:rPr>
                <w:rFonts w:eastAsia="DengXian"/>
                <w:lang w:val="en-US" w:eastAsia="zh-CN"/>
              </w:rPr>
              <w:t xml:space="preserve">The definition of </w:t>
            </w:r>
            <w:proofErr w:type="spellStart"/>
            <w:r>
              <w:rPr>
                <w:rFonts w:eastAsia="DengXian"/>
                <w:lang w:val="en-US" w:eastAsia="zh-CN"/>
              </w:rPr>
              <w:t>RedCap</w:t>
            </w:r>
            <w:proofErr w:type="spellEnd"/>
            <w:r>
              <w:rPr>
                <w:rFonts w:eastAsia="DengXian"/>
                <w:lang w:val="en-US" w:eastAsia="zh-CN"/>
              </w:rPr>
              <w:t xml:space="preserve"> UE type needs to consider the followings: 1) whether definition of </w:t>
            </w:r>
            <w:proofErr w:type="spellStart"/>
            <w:r>
              <w:rPr>
                <w:rFonts w:eastAsia="DengXian"/>
                <w:lang w:val="en-US" w:eastAsia="zh-CN"/>
              </w:rPr>
              <w:t>RedCap</w:t>
            </w:r>
            <w:proofErr w:type="spellEnd"/>
            <w:r>
              <w:rPr>
                <w:rFonts w:eastAsia="DengXian"/>
                <w:lang w:val="en-US" w:eastAsia="zh-CN"/>
              </w:rPr>
              <w:t xml:space="preserve"> UE type only includes essential components during initial access; 2) whether </w:t>
            </w:r>
            <w:proofErr w:type="spellStart"/>
            <w:r>
              <w:rPr>
                <w:rFonts w:eastAsia="DengXian"/>
                <w:lang w:val="en-US" w:eastAsia="zh-CN"/>
              </w:rPr>
              <w:t>RedCap</w:t>
            </w:r>
            <w:proofErr w:type="spellEnd"/>
            <w:r>
              <w:rPr>
                <w:rFonts w:eastAsia="DengXian"/>
                <w:lang w:val="en-US" w:eastAsia="zh-CN"/>
              </w:rPr>
              <w:t xml:space="preserve">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w:t>
            </w:r>
            <w:proofErr w:type="spellStart"/>
            <w:r w:rsidRPr="008A0D7E">
              <w:rPr>
                <w:rFonts w:eastAsia="DengXian"/>
                <w:lang w:val="en-US" w:eastAsia="zh-CN"/>
              </w:rPr>
              <w:t>RedCap</w:t>
            </w:r>
            <w:proofErr w:type="spellEnd"/>
            <w:r w:rsidRPr="008A0D7E">
              <w:rPr>
                <w:rFonts w:eastAsia="DengXian"/>
                <w:lang w:val="en-US" w:eastAsia="zh-CN"/>
              </w:rPr>
              <w:t xml:space="preserve">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 xml:space="preserve">Depending on the cost reduction analysis results, one or two </w:t>
            </w:r>
            <w:proofErr w:type="spellStart"/>
            <w:r w:rsidRPr="00807DA0">
              <w:rPr>
                <w:rFonts w:eastAsia="DengXian"/>
                <w:lang w:val="en-US" w:eastAsia="zh-CN"/>
              </w:rPr>
              <w:t>RedCap</w:t>
            </w:r>
            <w:proofErr w:type="spellEnd"/>
            <w:r w:rsidRPr="00807DA0">
              <w:rPr>
                <w:rFonts w:eastAsia="DengXian"/>
                <w:lang w:val="en-US" w:eastAsia="zh-CN"/>
              </w:rPr>
              <w:t xml:space="preserve">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4" w:name="OLE_LINK23"/>
            <w:bookmarkStart w:id="15" w:name="OLE_LINK24"/>
            <w:r>
              <w:rPr>
                <w:rFonts w:eastAsia="DengXian" w:hint="eastAsia"/>
                <w:lang w:val="en-US" w:eastAsia="zh-CN"/>
              </w:rPr>
              <w:t xml:space="preserve">mandatory </w:t>
            </w:r>
            <w:bookmarkEnd w:id="14"/>
            <w:bookmarkEnd w:id="15"/>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 xml:space="preserve">to define the </w:t>
            </w:r>
            <w:proofErr w:type="spellStart"/>
            <w:r>
              <w:rPr>
                <w:rFonts w:eastAsia="DengXian"/>
                <w:lang w:val="en-US" w:eastAsia="zh-CN"/>
              </w:rPr>
              <w:t>RedCap</w:t>
            </w:r>
            <w:proofErr w:type="spellEnd"/>
            <w:r>
              <w:rPr>
                <w:rFonts w:eastAsia="DengXian"/>
                <w:lang w:val="en-US" w:eastAsia="zh-CN"/>
              </w:rPr>
              <w:t xml:space="preserve">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w:t>
            </w:r>
            <w:proofErr w:type="spellStart"/>
            <w:r>
              <w:rPr>
                <w:lang w:val="en-US" w:eastAsia="ko-KR"/>
              </w:rPr>
              <w:t>RedCap</w:t>
            </w:r>
            <w:proofErr w:type="spellEnd"/>
            <w:r>
              <w:rPr>
                <w:lang w:val="en-US" w:eastAsia="ko-KR"/>
              </w:rPr>
              <w:t xml:space="preserve">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w:t>
            </w:r>
            <w:proofErr w:type="spellStart"/>
            <w:r>
              <w:rPr>
                <w:lang w:val="en-US" w:eastAsia="ko-KR"/>
              </w:rPr>
              <w:t>RedCap</w:t>
            </w:r>
            <w:proofErr w:type="spellEnd"/>
            <w:r>
              <w:rPr>
                <w:lang w:val="en-US" w:eastAsia="ko-KR"/>
              </w:rPr>
              <w:t xml:space="preserve">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w:t>
            </w:r>
            <w:proofErr w:type="spellStart"/>
            <w:r w:rsidRPr="00BD73D2">
              <w:rPr>
                <w:rFonts w:eastAsia="DengXian"/>
                <w:kern w:val="2"/>
                <w:lang w:eastAsia="zh-CN"/>
              </w:rPr>
              <w:t>RedCap</w:t>
            </w:r>
            <w:proofErr w:type="spellEnd"/>
            <w:r w:rsidRPr="00BD73D2">
              <w:rPr>
                <w:rFonts w:eastAsia="DengXian"/>
                <w:kern w:val="2"/>
                <w:lang w:eastAsia="zh-CN"/>
              </w:rPr>
              <w:t xml:space="preserve">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w:t>
            </w:r>
            <w:proofErr w:type="spellStart"/>
            <w:r>
              <w:rPr>
                <w:kern w:val="2"/>
                <w:lang w:eastAsia="zh-CN"/>
              </w:rPr>
              <w:t>RedCap</w:t>
            </w:r>
            <w:proofErr w:type="spellEnd"/>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lastRenderedPageBreak/>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w:t>
            </w:r>
            <w:proofErr w:type="spellStart"/>
            <w:r>
              <w:rPr>
                <w:rFonts w:eastAsia="DengXian"/>
                <w:kern w:val="2"/>
                <w:lang w:eastAsia="zh-CN"/>
              </w:rPr>
              <w:t>RedCap</w:t>
            </w:r>
            <w:proofErr w:type="spellEnd"/>
            <w:r>
              <w:rPr>
                <w:rFonts w:eastAsia="DengXian"/>
                <w:kern w:val="2"/>
                <w:lang w:eastAsia="zh-CN"/>
              </w:rPr>
              <w:t xml:space="preserve"> UEs, but is also coupled to the discussion on “definition of </w:t>
            </w:r>
            <w:proofErr w:type="spellStart"/>
            <w:r>
              <w:rPr>
                <w:rFonts w:eastAsia="DengXian"/>
                <w:kern w:val="2"/>
                <w:lang w:eastAsia="zh-CN"/>
              </w:rPr>
              <w:t>RedCap</w:t>
            </w:r>
            <w:proofErr w:type="spellEnd"/>
            <w:r>
              <w:rPr>
                <w:rFonts w:eastAsia="DengXian"/>
                <w:kern w:val="2"/>
                <w:lang w:eastAsia="zh-CN"/>
              </w:rPr>
              <w:t xml:space="preserve"> UE types” and the purpose we define UE types for (FL proposal #3), as well as how and when such UE types are identified by the </w:t>
            </w:r>
            <w:proofErr w:type="spellStart"/>
            <w:r>
              <w:rPr>
                <w:rFonts w:eastAsia="DengXian"/>
                <w:kern w:val="2"/>
                <w:lang w:eastAsia="zh-CN"/>
              </w:rPr>
              <w:t>gNB</w:t>
            </w:r>
            <w:proofErr w:type="spellEnd"/>
            <w:r>
              <w:rPr>
                <w:rFonts w:eastAsia="DengXian"/>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proofErr w:type="spellStart"/>
            <w:r>
              <w:rPr>
                <w:rFonts w:eastAsia="DengXian"/>
                <w:kern w:val="2"/>
                <w:lang w:eastAsia="zh-CN"/>
              </w:rPr>
              <w:t>RedCap</w:t>
            </w:r>
            <w:proofErr w:type="spellEnd"/>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 xml:space="preserve">apabilities for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 xml:space="preserve">As discussed in the last RAN1 meeting, coexistence issue regarding initial access and paging was also discussed in other AIs for </w:t>
      </w:r>
      <w:proofErr w:type="spellStart"/>
      <w:r>
        <w:rPr>
          <w:rFonts w:eastAsia="Yu Mincho"/>
          <w:lang w:eastAsia="ja-JP"/>
        </w:rPr>
        <w:t>RedCap</w:t>
      </w:r>
      <w:proofErr w:type="spellEnd"/>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 xml:space="preserve">s is deprioritized in Rel.17 </w:t>
      </w:r>
      <w:proofErr w:type="spellStart"/>
      <w:r w:rsidR="00644B4F" w:rsidRPr="000F6B1E">
        <w:rPr>
          <w:rFonts w:eastAsiaTheme="minorEastAsia"/>
          <w:b/>
          <w:lang w:val="en-US" w:eastAsia="ja-JP"/>
        </w:rPr>
        <w:t>RedCap</w:t>
      </w:r>
      <w:proofErr w:type="spellEnd"/>
      <w:r w:rsidR="00644B4F" w:rsidRPr="000F6B1E">
        <w:rPr>
          <w:rFonts w:eastAsiaTheme="minorEastAsia"/>
          <w:b/>
          <w:lang w:val="en-US" w:eastAsia="ja-JP"/>
        </w:rPr>
        <w:t xml:space="preserve">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lastRenderedPageBreak/>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w:t>
            </w:r>
            <w:proofErr w:type="spellStart"/>
            <w:r w:rsidRPr="000735BC">
              <w:rPr>
                <w:lang w:val="en-US"/>
              </w:rPr>
              <w:t>RedCap</w:t>
            </w:r>
            <w:proofErr w:type="spellEnd"/>
            <w:r w:rsidRPr="000735BC">
              <w:rPr>
                <w:lang w:val="en-US"/>
              </w:rPr>
              <w:t xml:space="preserve"> UE concentration (e.g., in industrial sensors) as well as the case of being stationary and using UL heavy traffic pattern, </w:t>
            </w:r>
            <w:proofErr w:type="spellStart"/>
            <w:r w:rsidRPr="000735BC">
              <w:rPr>
                <w:lang w:val="en-US"/>
              </w:rPr>
              <w:t>RedCap</w:t>
            </w:r>
            <w:proofErr w:type="spellEnd"/>
            <w:r w:rsidRPr="000735BC">
              <w:rPr>
                <w:lang w:val="en-US"/>
              </w:rPr>
              <w:t xml:space="preserve"> UEs may have significant coexistence issues with </w:t>
            </w:r>
            <w:proofErr w:type="spellStart"/>
            <w:r w:rsidRPr="000735BC">
              <w:rPr>
                <w:lang w:val="en-US"/>
              </w:rPr>
              <w:t>eMBB</w:t>
            </w:r>
            <w:proofErr w:type="spellEnd"/>
            <w:r w:rsidRPr="000735BC">
              <w:rPr>
                <w:lang w:val="en-US"/>
              </w:rPr>
              <w:t xml:space="preserve"> and if left un-resolved may case </w:t>
            </w:r>
            <w:proofErr w:type="spellStart"/>
            <w:r w:rsidRPr="000735BC">
              <w:rPr>
                <w:lang w:val="en-US"/>
              </w:rPr>
              <w:t>eMBB</w:t>
            </w:r>
            <w:proofErr w:type="spellEnd"/>
            <w:r w:rsidRPr="000735BC">
              <w:rPr>
                <w:lang w:val="en-US"/>
              </w:rPr>
              <w:t xml:space="preserve"> operation degradation. E.g., beam direction blocking, beam overloading, PRACH congestion, etc.. as explained in details in our paper [20]. In addition, due to BM constraints, FR2 specifically may have larger resource utilization and some efficient resource reuse with </w:t>
            </w:r>
            <w:proofErr w:type="spellStart"/>
            <w:r w:rsidRPr="000735BC">
              <w:rPr>
                <w:lang w:val="en-US"/>
              </w:rPr>
              <w:t>eMBB</w:t>
            </w:r>
            <w:proofErr w:type="spellEnd"/>
            <w:r w:rsidRPr="000735BC">
              <w:rPr>
                <w:lang w:val="en-US"/>
              </w:rPr>
              <w:t xml:space="preserve"> is needed to avoid resource utilization issues. </w:t>
            </w:r>
          </w:p>
          <w:p w14:paraId="6CF23E66" w14:textId="238813BC" w:rsidR="007A59AE" w:rsidRDefault="000735BC" w:rsidP="000735BC">
            <w:pPr>
              <w:rPr>
                <w:lang w:val="en-US"/>
              </w:rPr>
            </w:pPr>
            <w:r w:rsidRPr="000735BC">
              <w:rPr>
                <w:lang w:val="en-US"/>
              </w:rPr>
              <w:t xml:space="preserve">So we still believe some techniques need to be considered in </w:t>
            </w:r>
            <w:proofErr w:type="spellStart"/>
            <w:r w:rsidRPr="000735BC">
              <w:rPr>
                <w:lang w:val="en-US"/>
              </w:rPr>
              <w:t>RedCap</w:t>
            </w:r>
            <w:proofErr w:type="spellEnd"/>
            <w:r w:rsidRPr="000735BC">
              <w:rPr>
                <w:lang w:val="en-US"/>
              </w:rPr>
              <w:t xml:space="preserve">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lastRenderedPageBreak/>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 xml:space="preserve">are not studied in Rel.17 </w:t>
            </w:r>
            <w:proofErr w:type="spellStart"/>
            <w:r w:rsidRPr="00D07F7F">
              <w:t>RedCap</w:t>
            </w:r>
            <w:proofErr w:type="spellEnd"/>
            <w:r w:rsidRPr="00D07F7F">
              <w:t xml:space="preserve">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6" w:name="_Toc47778540"/>
      <w:r w:rsidRPr="00480BC9">
        <w:rPr>
          <w:sz w:val="24"/>
          <w:u w:val="single"/>
        </w:rPr>
        <w:t>Potential UE complexity reduction features</w:t>
      </w:r>
      <w:bookmarkEnd w:id="16"/>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w:t>
      </w:r>
      <w:proofErr w:type="spellStart"/>
      <w:r>
        <w:rPr>
          <w:rFonts w:eastAsia="Yu Mincho"/>
          <w:sz w:val="24"/>
          <w:u w:val="single"/>
          <w:lang w:eastAsia="ja-JP"/>
        </w:rPr>
        <w:t>RedCap</w:t>
      </w:r>
      <w:proofErr w:type="spellEnd"/>
      <w:r>
        <w:rPr>
          <w:rFonts w:eastAsia="Yu Mincho"/>
          <w:sz w:val="24"/>
          <w:u w:val="single"/>
          <w:lang w:eastAsia="ja-JP"/>
        </w:rPr>
        <w:t xml:space="preserve">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 xml:space="preserve">/access control of </w:t>
      </w:r>
      <w:proofErr w:type="spellStart"/>
      <w:r>
        <w:rPr>
          <w:rFonts w:eastAsia="Yu Mincho"/>
          <w:lang w:eastAsia="ja-JP"/>
        </w:rPr>
        <w:t>RedCap</w:t>
      </w:r>
      <w:proofErr w:type="spellEnd"/>
      <w:r>
        <w:rPr>
          <w:rFonts w:eastAsia="Yu Mincho"/>
          <w:lang w:eastAsia="ja-JP"/>
        </w:rPr>
        <w:t xml:space="preserve">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 xml:space="preserve">Framework and principles for </w:t>
      </w:r>
      <w:proofErr w:type="spellStart"/>
      <w:r>
        <w:t>RedCap</w:t>
      </w:r>
      <w:proofErr w:type="spellEnd"/>
      <w:r>
        <w:tab/>
        <w:t>Ericsson</w:t>
      </w:r>
    </w:p>
    <w:p w14:paraId="676C4138" w14:textId="634E30BB" w:rsidR="00CE117D" w:rsidRDefault="00CE117D" w:rsidP="00A50AD9">
      <w:pPr>
        <w:pStyle w:val="ListParagraph"/>
        <w:numPr>
          <w:ilvl w:val="0"/>
          <w:numId w:val="3"/>
        </w:numPr>
        <w:ind w:leftChars="0"/>
      </w:pPr>
      <w:r w:rsidRPr="00CE117D">
        <w:t>R1-2007537</w:t>
      </w:r>
      <w:r>
        <w:tab/>
        <w:t xml:space="preserve">Framework for </w:t>
      </w:r>
      <w:proofErr w:type="spellStart"/>
      <w:r>
        <w:t>RedCap</w:t>
      </w:r>
      <w:proofErr w:type="spellEnd"/>
      <w:r>
        <w:t xml:space="preserve">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 xml:space="preserve">Framework and principles for introduction of </w:t>
      </w:r>
      <w:proofErr w:type="spellStart"/>
      <w:r>
        <w:t>RedCap</w:t>
      </w:r>
      <w:proofErr w:type="spellEnd"/>
      <w:r>
        <w:t xml:space="preserve"> UEs</w:t>
      </w:r>
      <w:r>
        <w:tab/>
        <w:t>Intel Corporation</w:t>
      </w:r>
    </w:p>
    <w:p w14:paraId="0F64E578" w14:textId="21FC0B73" w:rsidR="00CE117D" w:rsidRDefault="00CE117D" w:rsidP="00A50AD9">
      <w:pPr>
        <w:pStyle w:val="ListParagraph"/>
        <w:numPr>
          <w:ilvl w:val="0"/>
          <w:numId w:val="3"/>
        </w:numPr>
        <w:ind w:leftChars="0"/>
      </w:pPr>
      <w:r w:rsidRPr="00CE117D">
        <w:t>R1-2008019</w:t>
      </w:r>
      <w:r>
        <w:tab/>
        <w:t xml:space="preserve">Discussion on design principles and definition for </w:t>
      </w:r>
      <w:proofErr w:type="spellStart"/>
      <w:r>
        <w:t>RedCap</w:t>
      </w:r>
      <w:proofErr w:type="spellEnd"/>
      <w:r>
        <w:t xml:space="preserve"> device type</w:t>
      </w:r>
      <w:r>
        <w:tab/>
        <w:t>CMCC</w:t>
      </w:r>
    </w:p>
    <w:p w14:paraId="2CC3E04C" w14:textId="60F7E850" w:rsidR="00CE117D" w:rsidRDefault="00CE117D" w:rsidP="00A50AD9">
      <w:pPr>
        <w:pStyle w:val="ListParagraph"/>
        <w:numPr>
          <w:ilvl w:val="0"/>
          <w:numId w:val="3"/>
        </w:numPr>
        <w:ind w:leftChars="0"/>
      </w:pPr>
      <w:r w:rsidRPr="00CE117D">
        <w:lastRenderedPageBreak/>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 xml:space="preserve">Framework and Principles for </w:t>
      </w:r>
      <w:proofErr w:type="spellStart"/>
      <w:r>
        <w:t>RedCap</w:t>
      </w:r>
      <w:proofErr w:type="spellEnd"/>
      <w:r>
        <w:tab/>
        <w:t>Lenovo, Motorola Mobility</w:t>
      </w:r>
    </w:p>
    <w:p w14:paraId="37A29124" w14:textId="2D76B0E4" w:rsidR="00CE117D" w:rsidRDefault="00CE117D" w:rsidP="00A50AD9">
      <w:pPr>
        <w:pStyle w:val="ListParagraph"/>
        <w:numPr>
          <w:ilvl w:val="0"/>
          <w:numId w:val="3"/>
        </w:numPr>
        <w:ind w:leftChars="0"/>
      </w:pPr>
      <w:r w:rsidRPr="00CE117D">
        <w:t>R1-2008473</w:t>
      </w:r>
      <w:r>
        <w:tab/>
        <w:t xml:space="preserve">Framework and principles for </w:t>
      </w:r>
      <w:proofErr w:type="spellStart"/>
      <w:r>
        <w:t>RedCap</w:t>
      </w:r>
      <w:proofErr w:type="spellEnd"/>
      <w:r>
        <w:tab/>
        <w:t>Apple</w:t>
      </w:r>
    </w:p>
    <w:p w14:paraId="72A6D2E3" w14:textId="1757DCC8" w:rsidR="00CE117D" w:rsidRDefault="00CE117D" w:rsidP="00A50AD9">
      <w:pPr>
        <w:pStyle w:val="ListParagraph"/>
        <w:numPr>
          <w:ilvl w:val="0"/>
          <w:numId w:val="3"/>
        </w:numPr>
        <w:ind w:leftChars="0"/>
      </w:pPr>
      <w:r w:rsidRPr="00CE117D">
        <w:t>R1-2008513</w:t>
      </w:r>
      <w:r>
        <w:tab/>
        <w:t xml:space="preserve">On the framework for </w:t>
      </w:r>
      <w:proofErr w:type="spellStart"/>
      <w:r>
        <w:t>RedCap</w:t>
      </w:r>
      <w:proofErr w:type="spellEnd"/>
      <w:r>
        <w:t xml:space="preserve"> UEs</w:t>
      </w:r>
      <w:r>
        <w:tab/>
        <w:t>MediaTek Inc.</w:t>
      </w:r>
    </w:p>
    <w:p w14:paraId="04F5533E" w14:textId="234BAFFE" w:rsidR="00CE117D" w:rsidRDefault="00CE117D" w:rsidP="00A50AD9">
      <w:pPr>
        <w:pStyle w:val="ListParagraph"/>
        <w:numPr>
          <w:ilvl w:val="0"/>
          <w:numId w:val="3"/>
        </w:numPr>
        <w:ind w:leftChars="0"/>
      </w:pPr>
      <w:r w:rsidRPr="00CE117D">
        <w:t>R1-2008554</w:t>
      </w:r>
      <w:r>
        <w:tab/>
        <w:t xml:space="preserve">Discussion on framework and principles for </w:t>
      </w:r>
      <w:proofErr w:type="spellStart"/>
      <w:r>
        <w:t>RedCap</w:t>
      </w:r>
      <w:proofErr w:type="spellEnd"/>
      <w:r>
        <w:tab/>
        <w:t>NTT DOCOMO, INC.</w:t>
      </w:r>
    </w:p>
    <w:p w14:paraId="52871FE7" w14:textId="308FEE5E" w:rsidR="00CE117D" w:rsidRDefault="00CE117D" w:rsidP="00A50AD9">
      <w:pPr>
        <w:pStyle w:val="ListParagraph"/>
        <w:numPr>
          <w:ilvl w:val="0"/>
          <w:numId w:val="3"/>
        </w:numPr>
        <w:ind w:leftChars="0"/>
      </w:pPr>
      <w:r w:rsidRPr="00CE117D">
        <w:t>R1-2008623</w:t>
      </w:r>
      <w:r>
        <w:tab/>
        <w:t xml:space="preserve">Standardization Framework and Design Principles for </w:t>
      </w:r>
      <w:proofErr w:type="spellStart"/>
      <w:r>
        <w:t>RedCap</w:t>
      </w:r>
      <w:proofErr w:type="spellEnd"/>
      <w:r>
        <w:t xml:space="preserve">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ListParagraph"/>
        <w:numPr>
          <w:ilvl w:val="0"/>
          <w:numId w:val="3"/>
        </w:numPr>
        <w:ind w:leftChars="0"/>
      </w:pPr>
      <w:r w:rsidRPr="00CE117D">
        <w:t>R1-2008741</w:t>
      </w:r>
      <w:r>
        <w:tab/>
        <w:t xml:space="preserve">Framework and principles for </w:t>
      </w:r>
      <w:proofErr w:type="spellStart"/>
      <w:r>
        <w:t>RedCap</w:t>
      </w:r>
      <w:proofErr w:type="spellEnd"/>
      <w:r>
        <w:t xml:space="preserve">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4DAF7" w14:textId="77777777" w:rsidR="00067901" w:rsidRDefault="00067901" w:rsidP="00260B5F">
      <w:r>
        <w:separator/>
      </w:r>
    </w:p>
  </w:endnote>
  <w:endnote w:type="continuationSeparator" w:id="0">
    <w:p w14:paraId="5CD163D8" w14:textId="77777777" w:rsidR="00067901" w:rsidRDefault="00067901"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9DAB3" w14:textId="77777777" w:rsidR="00067901" w:rsidRDefault="00067901" w:rsidP="00260B5F">
      <w:r>
        <w:separator/>
      </w:r>
    </w:p>
  </w:footnote>
  <w:footnote w:type="continuationSeparator" w:id="0">
    <w:p w14:paraId="7F1F20F9" w14:textId="77777777" w:rsidR="00067901" w:rsidRDefault="00067901"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4"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5"/>
  </w:num>
  <w:num w:numId="3">
    <w:abstractNumId w:val="9"/>
  </w:num>
  <w:num w:numId="4">
    <w:abstractNumId w:val="1"/>
  </w:num>
  <w:num w:numId="5">
    <w:abstractNumId w:val="7"/>
  </w:num>
  <w:num w:numId="6">
    <w:abstractNumId w:val="20"/>
  </w:num>
  <w:num w:numId="7">
    <w:abstractNumId w:val="8"/>
  </w:num>
  <w:num w:numId="8">
    <w:abstractNumId w:val="5"/>
  </w:num>
  <w:num w:numId="9">
    <w:abstractNumId w:val="15"/>
  </w:num>
  <w:num w:numId="10">
    <w:abstractNumId w:val="18"/>
  </w:num>
  <w:num w:numId="11">
    <w:abstractNumId w:val="14"/>
  </w:num>
  <w:num w:numId="12">
    <w:abstractNumId w:val="0"/>
  </w:num>
  <w:num w:numId="13">
    <w:abstractNumId w:val="11"/>
  </w:num>
  <w:num w:numId="14">
    <w:abstractNumId w:val="2"/>
  </w:num>
  <w:num w:numId="15">
    <w:abstractNumId w:val="30"/>
  </w:num>
  <w:num w:numId="16">
    <w:abstractNumId w:val="28"/>
  </w:num>
  <w:num w:numId="17">
    <w:abstractNumId w:val="5"/>
  </w:num>
  <w:num w:numId="18">
    <w:abstractNumId w:val="10"/>
  </w:num>
  <w:num w:numId="19">
    <w:abstractNumId w:val="21"/>
  </w:num>
  <w:num w:numId="20">
    <w:abstractNumId w:val="19"/>
  </w:num>
  <w:num w:numId="21">
    <w:abstractNumId w:val="27"/>
  </w:num>
  <w:num w:numId="22">
    <w:abstractNumId w:val="17"/>
  </w:num>
  <w:num w:numId="23">
    <w:abstractNumId w:val="31"/>
  </w:num>
  <w:num w:numId="24">
    <w:abstractNumId w:val="22"/>
  </w:num>
  <w:num w:numId="25">
    <w:abstractNumId w:val="24"/>
  </w:num>
  <w:num w:numId="26">
    <w:abstractNumId w:val="29"/>
  </w:num>
  <w:num w:numId="27">
    <w:abstractNumId w:val="32"/>
  </w:num>
  <w:num w:numId="28">
    <w:abstractNumId w:val="4"/>
  </w:num>
  <w:num w:numId="29">
    <w:abstractNumId w:val="33"/>
  </w:num>
  <w:num w:numId="30">
    <w:abstractNumId w:val="16"/>
  </w:num>
  <w:num w:numId="31">
    <w:abstractNumId w:val="6"/>
  </w:num>
  <w:num w:numId="32">
    <w:abstractNumId w:val="12"/>
  </w:num>
  <w:num w:numId="33">
    <w:abstractNumId w:val="23"/>
  </w:num>
  <w:num w:numId="34">
    <w:abstractNumId w:val="26"/>
  </w:num>
  <w:num w:numId="35">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1151"/>
    <w:rsid w:val="0013131E"/>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69A7"/>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45E9"/>
    <w:rsid w:val="003676CB"/>
    <w:rsid w:val="00370DC5"/>
    <w:rsid w:val="00373663"/>
    <w:rsid w:val="0037491D"/>
    <w:rsid w:val="003749EC"/>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3BF2"/>
    <w:rsid w:val="00453FC0"/>
    <w:rsid w:val="004541EF"/>
    <w:rsid w:val="00456696"/>
    <w:rsid w:val="0045791D"/>
    <w:rsid w:val="00457E4A"/>
    <w:rsid w:val="004603F0"/>
    <w:rsid w:val="004627FE"/>
    <w:rsid w:val="00462C4D"/>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2DE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118E"/>
    <w:rsid w:val="0076209B"/>
    <w:rsid w:val="0076291C"/>
    <w:rsid w:val="00762A05"/>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E7953"/>
    <w:rsid w:val="009F1811"/>
    <w:rsid w:val="009F2650"/>
    <w:rsid w:val="009F7032"/>
    <w:rsid w:val="009F7787"/>
    <w:rsid w:val="009F7F08"/>
    <w:rsid w:val="00A03A54"/>
    <w:rsid w:val="00A05DD3"/>
    <w:rsid w:val="00A10798"/>
    <w:rsid w:val="00A11823"/>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91485"/>
    <w:rsid w:val="00A933D9"/>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4238"/>
    <w:rsid w:val="00B956E2"/>
    <w:rsid w:val="00BA005C"/>
    <w:rsid w:val="00BA0BFB"/>
    <w:rsid w:val="00BA14B5"/>
    <w:rsid w:val="00BA4615"/>
    <w:rsid w:val="00BA7027"/>
    <w:rsid w:val="00BB4368"/>
    <w:rsid w:val="00BB53C0"/>
    <w:rsid w:val="00BC6D8A"/>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3303"/>
    <w:rsid w:val="00C25500"/>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A7FB1"/>
    <w:rsid w:val="00EB2BB1"/>
    <w:rsid w:val="00EB3A87"/>
    <w:rsid w:val="00EB4850"/>
    <w:rsid w:val="00EB7061"/>
    <w:rsid w:val="00EC232D"/>
    <w:rsid w:val="00EC2DC7"/>
    <w:rsid w:val="00EC59AA"/>
    <w:rsid w:val="00ED0DD9"/>
    <w:rsid w:val="00ED1C30"/>
    <w:rsid w:val="00ED1EAE"/>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70"/>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6E790C38-4592-4464-A639-2E82ED5B1182}">
  <ds:schemaRefs>
    <ds:schemaRef ds:uri="http://schemas.openxmlformats.org/officeDocument/2006/bibliography"/>
  </ds:schemaRefs>
</ds:datastoreItem>
</file>

<file path=customXml/itemProps4.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11755</Words>
  <Characters>67004</Characters>
  <Application>Microsoft Office Word</Application>
  <DocSecurity>0</DocSecurity>
  <Lines>558</Lines>
  <Paragraphs>157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Brian Classon</cp:lastModifiedBy>
  <cp:revision>2</cp:revision>
  <dcterms:created xsi:type="dcterms:W3CDTF">2020-11-04T18:58:00Z</dcterms:created>
  <dcterms:modified xsi:type="dcterms:W3CDTF">2020-11-04T18:58:00Z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1604275386</vt:lpwstr>
  </property>
</Properties>
</file>