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FD54BE" w:rsidRPr="00FD54BE">
        <w:rPr>
          <w:rFonts w:ascii="Arial" w:eastAsia="ＭＳ 明朝" w:hAnsi="Arial"/>
          <w:b/>
          <w:noProof/>
          <w:sz w:val="24"/>
          <w:szCs w:val="20"/>
          <w:highlight w:val="yellow"/>
          <w:lang w:val="en-US" w:eastAsia="ja-JP"/>
        </w:rPr>
        <w:t>R1-200</w:t>
      </w:r>
      <w:r w:rsidR="00FD54BE" w:rsidRPr="00FD54BE">
        <w:rPr>
          <w:rFonts w:ascii="Arial" w:eastAsia="ＭＳ 明朝" w:hAnsi="Arial" w:hint="eastAsia"/>
          <w:b/>
          <w:noProof/>
          <w:sz w:val="24"/>
          <w:szCs w:val="20"/>
          <w:highlight w:val="yellow"/>
          <w:lang w:val="en-US" w:eastAsia="ja-JP"/>
        </w:rPr>
        <w:t>x</w:t>
      </w:r>
      <w:r w:rsidR="00FD54BE" w:rsidRPr="00FD54BE">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082B1532"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FD54BE" w:rsidRPr="00A03A54">
        <w:rPr>
          <w:rFonts w:ascii="Arial" w:eastAsia="ＭＳ 明朝" w:hAnsi="Arial"/>
          <w:b/>
          <w:noProof/>
          <w:sz w:val="24"/>
          <w:szCs w:val="20"/>
          <w:highlight w:val="yellow"/>
          <w:lang w:val="en-US" w:eastAsia="x-none"/>
        </w:rPr>
        <w:t>[draft]</w:t>
      </w:r>
      <w:r w:rsidR="00FD54BE">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FD54BE">
        <w:rPr>
          <w:rFonts w:ascii="Arial" w:eastAsia="ＭＳ 明朝" w:hAnsi="Arial"/>
          <w:b/>
          <w:noProof/>
          <w:sz w:val="24"/>
          <w:szCs w:val="20"/>
          <w:lang w:val="en-US" w:eastAsia="x-none"/>
        </w:rPr>
        <w:t>#3</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1" w:name="Source"/>
      <w:bookmarkEnd w:id="1"/>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2" w:name="DocumentFor"/>
      <w:bookmarkEnd w:id="2"/>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For access control for RedCap UEs, detailed signaling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hint="eastAsia"/>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hint="eastAsia"/>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bookmarkStart w:id="10" w:name="_GoBack"/>
            <w:bookmarkEnd w:id="10"/>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AC7E4C">
        <w:tc>
          <w:tcPr>
            <w:tcW w:w="1480" w:type="dxa"/>
            <w:shd w:val="clear" w:color="auto" w:fill="D9D9D9" w:themeFill="background1" w:themeFillShade="D9"/>
          </w:tcPr>
          <w:p w14:paraId="08ADDE09" w14:textId="77777777" w:rsidR="008D3670" w:rsidRDefault="008D3670" w:rsidP="00AC7E4C">
            <w:pPr>
              <w:rPr>
                <w:b/>
                <w:bCs/>
              </w:rPr>
            </w:pPr>
            <w:r>
              <w:rPr>
                <w:b/>
                <w:bCs/>
              </w:rPr>
              <w:t>Company</w:t>
            </w:r>
          </w:p>
        </w:tc>
        <w:tc>
          <w:tcPr>
            <w:tcW w:w="1350" w:type="dxa"/>
            <w:shd w:val="clear" w:color="auto" w:fill="D9D9D9" w:themeFill="background1" w:themeFillShade="D9"/>
          </w:tcPr>
          <w:p w14:paraId="112BC196" w14:textId="35F7E5A7" w:rsidR="008D3670" w:rsidRDefault="00762A05" w:rsidP="00AC7E4C">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AC7E4C">
            <w:pPr>
              <w:rPr>
                <w:b/>
                <w:bCs/>
              </w:rPr>
            </w:pPr>
            <w:r>
              <w:rPr>
                <w:b/>
                <w:bCs/>
              </w:rPr>
              <w:t>Comments</w:t>
            </w:r>
          </w:p>
        </w:tc>
      </w:tr>
      <w:tr w:rsidR="008D3670" w14:paraId="6194CAD7" w14:textId="77777777" w:rsidTr="00AC7E4C">
        <w:tc>
          <w:tcPr>
            <w:tcW w:w="1480" w:type="dxa"/>
            <w:shd w:val="clear" w:color="auto" w:fill="auto"/>
          </w:tcPr>
          <w:p w14:paraId="241FF97B" w14:textId="5666336E" w:rsidR="008D3670" w:rsidRPr="007A7582" w:rsidRDefault="008D3670" w:rsidP="00AC7E4C">
            <w:pPr>
              <w:rPr>
                <w:rFonts w:eastAsia="DengXian"/>
                <w:lang w:val="en-US" w:eastAsia="zh-CN"/>
              </w:rPr>
            </w:pPr>
          </w:p>
        </w:tc>
        <w:tc>
          <w:tcPr>
            <w:tcW w:w="1350" w:type="dxa"/>
            <w:shd w:val="clear" w:color="auto" w:fill="auto"/>
          </w:tcPr>
          <w:p w14:paraId="79B2A8D7" w14:textId="02321542" w:rsidR="008D3670" w:rsidRPr="00F46C99" w:rsidRDefault="008D3670" w:rsidP="00AC7E4C">
            <w:pPr>
              <w:rPr>
                <w:rFonts w:eastAsia="DengXian"/>
                <w:lang w:val="en-US" w:eastAsia="zh-CN"/>
              </w:rPr>
            </w:pPr>
          </w:p>
        </w:tc>
        <w:tc>
          <w:tcPr>
            <w:tcW w:w="6801" w:type="dxa"/>
            <w:shd w:val="clear" w:color="auto" w:fill="auto"/>
          </w:tcPr>
          <w:p w14:paraId="3E51C239" w14:textId="0A031D78" w:rsidR="008D3670" w:rsidRPr="009802CD" w:rsidRDefault="008D3670" w:rsidP="00AC7E4C">
            <w:pPr>
              <w:rPr>
                <w:rFonts w:eastAsia="DengXian"/>
                <w:lang w:val="en-US" w:eastAsia="zh-CN"/>
              </w:rPr>
            </w:pPr>
          </w:p>
        </w:tc>
      </w:tr>
      <w:tr w:rsidR="008D3670" w14:paraId="18AB10F4" w14:textId="77777777" w:rsidTr="00AC7E4C">
        <w:tc>
          <w:tcPr>
            <w:tcW w:w="1480" w:type="dxa"/>
            <w:shd w:val="clear" w:color="auto" w:fill="auto"/>
          </w:tcPr>
          <w:p w14:paraId="2436748C" w14:textId="29E2E448" w:rsidR="008D3670" w:rsidRPr="003C48D9" w:rsidRDefault="008D3670" w:rsidP="00AC7E4C">
            <w:pPr>
              <w:rPr>
                <w:rFonts w:eastAsia="DengXian"/>
                <w:lang w:val="en-US" w:eastAsia="zh-CN"/>
              </w:rPr>
            </w:pPr>
          </w:p>
        </w:tc>
        <w:tc>
          <w:tcPr>
            <w:tcW w:w="1350" w:type="dxa"/>
            <w:shd w:val="clear" w:color="auto" w:fill="auto"/>
          </w:tcPr>
          <w:p w14:paraId="5821DB8D" w14:textId="29CFF47B" w:rsidR="008D3670" w:rsidRPr="003C48D9" w:rsidRDefault="008D3670" w:rsidP="00AC7E4C">
            <w:pPr>
              <w:rPr>
                <w:rFonts w:eastAsia="DengXian"/>
                <w:lang w:val="en-US" w:eastAsia="zh-CN"/>
              </w:rPr>
            </w:pPr>
          </w:p>
        </w:tc>
        <w:tc>
          <w:tcPr>
            <w:tcW w:w="6801" w:type="dxa"/>
            <w:shd w:val="clear" w:color="auto" w:fill="auto"/>
          </w:tcPr>
          <w:p w14:paraId="25F08F02" w14:textId="348E3BF7" w:rsidR="008D3670" w:rsidRPr="00EA5F6E" w:rsidRDefault="008D3670" w:rsidP="00AC7E4C">
            <w:pPr>
              <w:rPr>
                <w:rFonts w:eastAsiaTheme="minorEastAsia"/>
                <w:lang w:val="en-US" w:eastAsia="ja-JP"/>
              </w:rPr>
            </w:pPr>
          </w:p>
        </w:tc>
      </w:tr>
      <w:tr w:rsidR="008D3670" w14:paraId="33B28562" w14:textId="77777777" w:rsidTr="00AC7E4C">
        <w:tc>
          <w:tcPr>
            <w:tcW w:w="1480" w:type="dxa"/>
            <w:shd w:val="clear" w:color="auto" w:fill="auto"/>
          </w:tcPr>
          <w:p w14:paraId="75B61038" w14:textId="7557B01C" w:rsidR="008D3670" w:rsidRPr="006C2B02" w:rsidRDefault="008D3670" w:rsidP="00AC7E4C">
            <w:pPr>
              <w:rPr>
                <w:rFonts w:eastAsia="DengXian"/>
                <w:lang w:val="en-US" w:eastAsia="zh-CN"/>
              </w:rPr>
            </w:pPr>
          </w:p>
        </w:tc>
        <w:tc>
          <w:tcPr>
            <w:tcW w:w="1350" w:type="dxa"/>
            <w:shd w:val="clear" w:color="auto" w:fill="auto"/>
          </w:tcPr>
          <w:p w14:paraId="64991B4B" w14:textId="005C7095" w:rsidR="008D3670" w:rsidRPr="006C2B02" w:rsidRDefault="008D3670" w:rsidP="00AC7E4C">
            <w:pPr>
              <w:rPr>
                <w:rFonts w:eastAsia="DengXian"/>
                <w:lang w:val="en-US" w:eastAsia="zh-CN"/>
              </w:rPr>
            </w:pPr>
          </w:p>
        </w:tc>
        <w:tc>
          <w:tcPr>
            <w:tcW w:w="6801" w:type="dxa"/>
            <w:shd w:val="clear" w:color="auto" w:fill="auto"/>
          </w:tcPr>
          <w:p w14:paraId="60B8FC43" w14:textId="4F9F557C" w:rsidR="008D3670" w:rsidRPr="006C2B02" w:rsidRDefault="008D3670" w:rsidP="00AC7E4C">
            <w:pPr>
              <w:rPr>
                <w:rFonts w:eastAsia="DengXian"/>
                <w:lang w:val="en-US" w:eastAsia="zh-CN"/>
              </w:rPr>
            </w:pPr>
          </w:p>
        </w:tc>
      </w:tr>
      <w:tr w:rsidR="008D3670" w14:paraId="3A3F8E1D" w14:textId="77777777" w:rsidTr="00AC7E4C">
        <w:tc>
          <w:tcPr>
            <w:tcW w:w="1480" w:type="dxa"/>
            <w:shd w:val="clear" w:color="auto" w:fill="auto"/>
          </w:tcPr>
          <w:p w14:paraId="62B3E1C8" w14:textId="2A64D5E5" w:rsidR="008D3670" w:rsidRPr="002B4B37" w:rsidRDefault="008D3670" w:rsidP="00AC7E4C">
            <w:pPr>
              <w:rPr>
                <w:rFonts w:eastAsia="DengXian"/>
                <w:lang w:val="en-US" w:eastAsia="zh-CN"/>
              </w:rPr>
            </w:pPr>
          </w:p>
        </w:tc>
        <w:tc>
          <w:tcPr>
            <w:tcW w:w="1350" w:type="dxa"/>
            <w:shd w:val="clear" w:color="auto" w:fill="auto"/>
          </w:tcPr>
          <w:p w14:paraId="29E9A60D" w14:textId="400C13EA" w:rsidR="008D3670" w:rsidRDefault="008D3670" w:rsidP="00AC7E4C">
            <w:pPr>
              <w:rPr>
                <w:lang w:val="en-US"/>
              </w:rPr>
            </w:pPr>
          </w:p>
        </w:tc>
        <w:tc>
          <w:tcPr>
            <w:tcW w:w="6801" w:type="dxa"/>
            <w:shd w:val="clear" w:color="auto" w:fill="auto"/>
          </w:tcPr>
          <w:p w14:paraId="60B27BAD" w14:textId="2E9F5F53" w:rsidR="008D3670" w:rsidRDefault="008D3670" w:rsidP="00AC7E4C">
            <w:pPr>
              <w:rPr>
                <w:lang w:val="en-US"/>
              </w:rPr>
            </w:pPr>
          </w:p>
        </w:tc>
      </w:tr>
      <w:tr w:rsidR="008D3670" w14:paraId="354F75AE" w14:textId="77777777" w:rsidTr="00AC7E4C">
        <w:tc>
          <w:tcPr>
            <w:tcW w:w="1480" w:type="dxa"/>
            <w:shd w:val="clear" w:color="auto" w:fill="auto"/>
          </w:tcPr>
          <w:p w14:paraId="333BC873" w14:textId="1EABDB5A" w:rsidR="008D3670" w:rsidRPr="00974169" w:rsidRDefault="008D3670" w:rsidP="00AC7E4C">
            <w:pPr>
              <w:rPr>
                <w:rFonts w:eastAsia="DengXian"/>
                <w:lang w:val="en-US" w:eastAsia="zh-CN"/>
              </w:rPr>
            </w:pPr>
          </w:p>
        </w:tc>
        <w:tc>
          <w:tcPr>
            <w:tcW w:w="1350" w:type="dxa"/>
            <w:shd w:val="clear" w:color="auto" w:fill="auto"/>
          </w:tcPr>
          <w:p w14:paraId="1785BC6C" w14:textId="796E7C84" w:rsidR="008D3670" w:rsidRPr="00974169" w:rsidRDefault="008D3670" w:rsidP="00AC7E4C">
            <w:pPr>
              <w:rPr>
                <w:rFonts w:eastAsia="DengXian"/>
                <w:lang w:val="en-US" w:eastAsia="zh-CN"/>
              </w:rPr>
            </w:pPr>
          </w:p>
        </w:tc>
        <w:tc>
          <w:tcPr>
            <w:tcW w:w="6801" w:type="dxa"/>
            <w:shd w:val="clear" w:color="auto" w:fill="auto"/>
          </w:tcPr>
          <w:p w14:paraId="009A2A25" w14:textId="3318AE7F" w:rsidR="008D3670" w:rsidRPr="00974169" w:rsidRDefault="008D3670" w:rsidP="00AC7E4C">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lastRenderedPageBreak/>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lastRenderedPageBreak/>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a7"/>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lastRenderedPageBreak/>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7"/>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游明朝"/>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lastRenderedPageBreak/>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w:t>
            </w:r>
            <w:r>
              <w:rPr>
                <w:rFonts w:eastAsia="DengXian"/>
                <w:kern w:val="2"/>
                <w:lang w:eastAsia="zh-CN"/>
              </w:rPr>
              <w:lastRenderedPageBreak/>
              <w:t xml:space="preserve">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lastRenderedPageBreak/>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lastRenderedPageBreak/>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A1429" w14:textId="77777777" w:rsidR="00AC320C" w:rsidRDefault="00AC320C" w:rsidP="00260B5F">
      <w:r>
        <w:separator/>
      </w:r>
    </w:p>
  </w:endnote>
  <w:endnote w:type="continuationSeparator" w:id="0">
    <w:p w14:paraId="0066F82E" w14:textId="77777777" w:rsidR="00AC320C" w:rsidRDefault="00AC320C"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EE17" w14:textId="77777777" w:rsidR="00AC320C" w:rsidRDefault="00AC320C" w:rsidP="00260B5F">
      <w:r>
        <w:separator/>
      </w:r>
    </w:p>
  </w:footnote>
  <w:footnote w:type="continuationSeparator" w:id="0">
    <w:p w14:paraId="43F2612C" w14:textId="77777777" w:rsidR="00AC320C" w:rsidRDefault="00AC320C"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3303"/>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90C38-4592-4464-A639-2E82ED5B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23</Pages>
  <Words>11682</Words>
  <Characters>66591</Characters>
  <Application>Microsoft Office Word</Application>
  <DocSecurity>0</DocSecurity>
  <Lines>554</Lines>
  <Paragraphs>156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58</cp:revision>
  <dcterms:created xsi:type="dcterms:W3CDTF">2020-11-03T20:25:00Z</dcterms:created>
  <dcterms:modified xsi:type="dcterms:W3CDTF">2020-11-04T04:12:00Z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