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7"/>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BB0F3C" w14:paraId="3612D8DB" w14:textId="77777777" w:rsidTr="005C5235">
        <w:tc>
          <w:tcPr>
            <w:tcW w:w="1480" w:type="dxa"/>
          </w:tcPr>
          <w:p w14:paraId="73D97103" w14:textId="71493C06" w:rsidR="00BB0F3C" w:rsidRDefault="00BB0F3C" w:rsidP="00BB0F3C">
            <w:pPr>
              <w:rPr>
                <w:rFonts w:eastAsia="等线"/>
                <w:lang w:val="en-US" w:eastAsia="zh-CN"/>
              </w:rPr>
            </w:pPr>
            <w:r>
              <w:rPr>
                <w:rFonts w:eastAsia="等线" w:hint="eastAsia"/>
                <w:lang w:val="en-US" w:eastAsia="zh-CN"/>
              </w:rPr>
              <w:t>OPPO</w:t>
            </w:r>
          </w:p>
        </w:tc>
        <w:tc>
          <w:tcPr>
            <w:tcW w:w="1350" w:type="dxa"/>
          </w:tcPr>
          <w:p w14:paraId="77D185C2" w14:textId="21909E01" w:rsidR="00BB0F3C" w:rsidRDefault="00BB0F3C" w:rsidP="00BB0F3C">
            <w:pPr>
              <w:rPr>
                <w:rFonts w:eastAsia="等线"/>
                <w:lang w:val="en-US" w:eastAsia="zh-CN"/>
              </w:rPr>
            </w:pPr>
            <w:r>
              <w:rPr>
                <w:rFonts w:eastAsia="等线" w:hint="eastAsia"/>
                <w:lang w:val="en-US" w:eastAsia="zh-CN"/>
              </w:rPr>
              <w:t>Y</w:t>
            </w:r>
          </w:p>
        </w:tc>
        <w:tc>
          <w:tcPr>
            <w:tcW w:w="6801" w:type="dxa"/>
          </w:tcPr>
          <w:p w14:paraId="3C05657A" w14:textId="76655650" w:rsidR="00BB0F3C" w:rsidRDefault="00BB0F3C" w:rsidP="00BB0F3C">
            <w:pPr>
              <w:rPr>
                <w:rFonts w:eastAsia="等线"/>
                <w:lang w:val="en-US" w:eastAsia="zh-CN"/>
              </w:rPr>
            </w:pPr>
            <w:r>
              <w:rPr>
                <w:rFonts w:eastAsia="等线"/>
                <w:lang w:val="en-US" w:eastAsia="zh-CN"/>
              </w:rPr>
              <w:t xml:space="preserve">Agree with LG. </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bookmarkStart w:id="10" w:name="_GoBack"/>
      <w:bookmarkEnd w:id="10"/>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lastRenderedPageBreak/>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lastRenderedPageBreak/>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lastRenderedPageBreak/>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lastRenderedPageBreak/>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a7"/>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7"/>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1" w:name="OLE_LINK61"/>
            <w:bookmarkStart w:id="12" w:name="OLE_LINK62"/>
            <w:r>
              <w:rPr>
                <w:rFonts w:eastAsia="等线"/>
                <w:lang w:val="en-US" w:eastAsia="zh-CN"/>
              </w:rPr>
              <w:t xml:space="preserve">consensus </w:t>
            </w:r>
            <w:bookmarkEnd w:id="11"/>
            <w:bookmarkEnd w:id="12"/>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w:t>
            </w:r>
            <w:r>
              <w:rPr>
                <w:rFonts w:ascii="Times New Roman" w:eastAsia="等线" w:hAnsi="Times New Roman"/>
                <w:sz w:val="21"/>
                <w:szCs w:val="21"/>
                <w:lang w:val="en-US" w:eastAsia="zh-CN"/>
              </w:rPr>
              <w:lastRenderedPageBreak/>
              <w:t xml:space="preserve">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lastRenderedPageBreak/>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lastRenderedPageBreak/>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lastRenderedPageBreak/>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AAD3D" w14:textId="77777777" w:rsidR="008E59D1" w:rsidRDefault="008E59D1" w:rsidP="00260B5F">
      <w:r>
        <w:separator/>
      </w:r>
    </w:p>
  </w:endnote>
  <w:endnote w:type="continuationSeparator" w:id="0">
    <w:p w14:paraId="71EC8F63" w14:textId="77777777" w:rsidR="008E59D1" w:rsidRDefault="008E59D1"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swiss"/>
    <w:pitch w:val="variable"/>
    <w:sig w:usb0="00000000"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E17C" w14:textId="77777777" w:rsidR="008E59D1" w:rsidRDefault="008E59D1" w:rsidP="00260B5F">
      <w:r>
        <w:separator/>
      </w:r>
    </w:p>
  </w:footnote>
  <w:footnote w:type="continuationSeparator" w:id="0">
    <w:p w14:paraId="204913D9" w14:textId="77777777" w:rsidR="008E59D1" w:rsidRDefault="008E59D1"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540C2"/>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6696"/>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5235"/>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59D1"/>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29D"/>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05C"/>
    <w:rsid w:val="00BA0BFB"/>
    <w:rsid w:val="00BA14B5"/>
    <w:rsid w:val="00BA4615"/>
    <w:rsid w:val="00BA7027"/>
    <w:rsid w:val="00BB0F3C"/>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47940"/>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657"/>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EC88C76D-54F8-4EE4-886A-1991C6E6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11260</Words>
  <Characters>64184</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OPPO-HCF</cp:lastModifiedBy>
  <cp:revision>2</cp:revision>
  <dcterms:created xsi:type="dcterms:W3CDTF">2020-11-04T01:44:00Z</dcterms:created>
  <dcterms:modified xsi:type="dcterms:W3CDTF">2020-11-04T01:44:00Z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