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lang w:val="en-US" w:eastAsia="zh-CN"/>
              </w:rPr>
            </w:pPr>
            <w:r>
              <w:rPr>
                <w:rFonts w:eastAsia="等线" w:hint="eastAsia"/>
                <w:lang w:val="en-US" w:eastAsia="zh-CN"/>
              </w:rPr>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lang w:val="en-US" w:eastAsia="zh-CN"/>
              </w:rPr>
            </w:pPr>
            <w:r>
              <w:rPr>
                <w:rFonts w:eastAsia="等线" w:hint="eastAsia"/>
                <w:lang w:val="en-US" w:eastAsia="zh-CN"/>
              </w:rPr>
              <w:t>O</w:t>
            </w:r>
            <w:r>
              <w:rPr>
                <w:rFonts w:eastAsia="等线"/>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等线"/>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lastRenderedPageBreak/>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lastRenderedPageBreak/>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lastRenderedPageBreak/>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lastRenderedPageBreak/>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ListParagraph"/>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ListParagraph"/>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hint="eastAsia"/>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ListParagraph"/>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ListParagraph"/>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hint="eastAsia"/>
                <w:sz w:val="21"/>
                <w:szCs w:val="21"/>
                <w:lang w:val="en-US" w:eastAsia="ko-KR"/>
              </w:rPr>
            </w:pPr>
            <w:bookmarkStart w:id="14" w:name="_GoBack"/>
            <w:bookmarkEnd w:id="14"/>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lastRenderedPageBreak/>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lastRenderedPageBreak/>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5" w:name="OLE_LINK23"/>
            <w:bookmarkStart w:id="16" w:name="OLE_LINK24"/>
            <w:r>
              <w:rPr>
                <w:rFonts w:eastAsia="等线" w:hint="eastAsia"/>
                <w:lang w:val="en-US" w:eastAsia="zh-CN"/>
              </w:rPr>
              <w:t xml:space="preserve">mandatory </w:t>
            </w:r>
            <w:bookmarkEnd w:id="15"/>
            <w:bookmarkEnd w:id="16"/>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w:t>
            </w:r>
            <w:r w:rsidRPr="000735BC">
              <w:rPr>
                <w:lang w:val="en-US"/>
              </w:rPr>
              <w:lastRenderedPageBreak/>
              <w:t xml:space="preserve">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lastRenderedPageBreak/>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385FA" w14:textId="77777777" w:rsidR="00C633F8" w:rsidRDefault="00C633F8" w:rsidP="00260B5F">
      <w:r>
        <w:separator/>
      </w:r>
    </w:p>
  </w:endnote>
  <w:endnote w:type="continuationSeparator" w:id="0">
    <w:p w14:paraId="304BB8B7" w14:textId="77777777" w:rsidR="00C633F8" w:rsidRDefault="00C633F8"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3C264" w14:textId="77777777" w:rsidR="00C633F8" w:rsidRDefault="00C633F8" w:rsidP="00260B5F">
      <w:r>
        <w:separator/>
      </w:r>
    </w:p>
  </w:footnote>
  <w:footnote w:type="continuationSeparator" w:id="0">
    <w:p w14:paraId="07C6206F" w14:textId="77777777" w:rsidR="00C633F8" w:rsidRDefault="00C633F8"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6696"/>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0733"/>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47940"/>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57"/>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DECCC-56B0-466D-8464-4FF16EA5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10980</Words>
  <Characters>62588</Characters>
  <Application>Microsoft Office Word</Application>
  <DocSecurity>0</DocSecurity>
  <Lines>521</Lines>
  <Paragraphs>146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Huawei</cp:lastModifiedBy>
  <cp:revision>6</cp:revision>
  <dcterms:created xsi:type="dcterms:W3CDTF">2020-11-02T20:55:00Z</dcterms:created>
  <dcterms:modified xsi:type="dcterms:W3CDTF">2020-11-03T08:30:00Z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