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DengXian"/>
                <w:lang w:val="en-US" w:eastAsia="zh-CN"/>
              </w:rPr>
            </w:pPr>
            <w:r>
              <w:rPr>
                <w:rFonts w:eastAsia="DengXian" w:hint="eastAsia"/>
                <w:lang w:val="en-US" w:eastAsia="zh-CN"/>
              </w:rPr>
              <w:t>Xiao</w:t>
            </w:r>
            <w:r>
              <w:rPr>
                <w:rFonts w:eastAsia="DengXian"/>
                <w:lang w:val="en-US" w:eastAsia="zh-CN"/>
              </w:rPr>
              <w:t>mi</w:t>
            </w:r>
          </w:p>
        </w:tc>
        <w:tc>
          <w:tcPr>
            <w:tcW w:w="4046" w:type="pct"/>
            <w:shd w:val="clear" w:color="auto" w:fill="auto"/>
          </w:tcPr>
          <w:p w14:paraId="5FBD27FC" w14:textId="35483DBA" w:rsidR="003E2E3C" w:rsidRPr="00E02320" w:rsidRDefault="00E02320" w:rsidP="00E15753">
            <w:pPr>
              <w:rPr>
                <w:rFonts w:eastAsia="DengXian"/>
                <w:lang w:val="en-US" w:eastAsia="zh-CN"/>
              </w:rPr>
            </w:pPr>
            <w:r>
              <w:rPr>
                <w:rFonts w:eastAsia="DengXian" w:hint="eastAsia"/>
                <w:lang w:val="en-US" w:eastAsia="zh-CN"/>
              </w:rPr>
              <w:t>O</w:t>
            </w:r>
            <w:r>
              <w:rPr>
                <w:rFonts w:eastAsia="DengXian"/>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w:t>
            </w:r>
            <w:proofErr w:type="spellStart"/>
            <w:r w:rsidRPr="00D07F7F">
              <w:t>RedCap</w:t>
            </w:r>
            <w:proofErr w:type="spellEnd"/>
            <w:r w:rsidRPr="00D07F7F">
              <w:t xml:space="preserve">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RedCap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 xml:space="preserve">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devicess</w:t>
            </w:r>
            <w:proofErr w:type="spellEnd"/>
            <w:r>
              <w:rPr>
                <w:rFonts w:eastAsia="DengXian"/>
                <w:lang w:val="en-US" w:eastAsia="zh-CN"/>
              </w:rPr>
              <w:t xml:space="preserve">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ListParagraph"/>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Pr>
                <w:rFonts w:eastAsia="DengXian"/>
                <w:color w:val="4472C4" w:themeColor="accent5"/>
                <w:lang w:val="en-US" w:eastAsia="zh-CN"/>
              </w:rPr>
              <w:t>: OPPO</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proofErr w:type="spellEnd"/>
            <w:r>
              <w:rPr>
                <w:rFonts w:eastAsia="DengXian"/>
                <w:color w:val="4472C4" w:themeColor="accent5"/>
                <w:lang w:val="en-US" w:eastAsia="zh-CN"/>
              </w:rPr>
              <w:t xml:space="preserve">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r w:rsidR="00974DB3">
              <w:rPr>
                <w:rFonts w:eastAsia="DengXian"/>
                <w:color w:val="4472C4" w:themeColor="accent5"/>
                <w:lang w:val="en-US" w:eastAsia="zh-CN"/>
              </w:rPr>
              <w:t>.</w:t>
            </w:r>
            <w:proofErr w:type="spellEnd"/>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w:t>
            </w:r>
            <w:r w:rsidR="00BB4368">
              <w:rPr>
                <w:rFonts w:eastAsiaTheme="minorEastAsia"/>
                <w:color w:val="4472C4" w:themeColor="accent5"/>
                <w:lang w:val="en-US" w:eastAsia="ja-JP"/>
              </w:rPr>
              <w:lastRenderedPageBreak/>
              <w:t xml:space="preserve">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w:t>
      </w:r>
      <w:proofErr w:type="spellStart"/>
      <w:r w:rsidR="002B22EE" w:rsidRPr="002B22EE">
        <w:rPr>
          <w:rFonts w:eastAsia="Yu Mincho"/>
          <w:b/>
          <w:lang w:eastAsia="ja-JP"/>
        </w:rPr>
        <w:t>RedCap</w:t>
      </w:r>
      <w:proofErr w:type="spellEnd"/>
      <w:r w:rsidR="002B22EE" w:rsidRPr="002B22EE">
        <w:rPr>
          <w:rFonts w:eastAsia="Yu Mincho"/>
          <w:b/>
          <w:lang w:eastAsia="ja-JP"/>
        </w:rPr>
        <w:t xml:space="preserve">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DengXian" w:hint="eastAsia"/>
                <w:b/>
                <w:color w:val="FF0000"/>
                <w:lang w:val="en-US" w:eastAsia="zh-CN"/>
              </w:rPr>
              <w:t>one</w:t>
            </w:r>
            <w:proofErr w:type="spellEnd"/>
            <w:r w:rsidR="007A7582" w:rsidRPr="00A21DF6">
              <w:rPr>
                <w:rFonts w:eastAsiaTheme="minorEastAsia"/>
                <w:b/>
                <w:color w:val="FF0000"/>
                <w:lang w:val="en-US" w:eastAsia="ja-JP"/>
              </w:rPr>
              <w:t xml:space="preserve"> </w:t>
            </w:r>
            <w:proofErr w:type="spellStart"/>
            <w:r w:rsidR="007A7582" w:rsidRPr="007A7582">
              <w:rPr>
                <w:rFonts w:eastAsiaTheme="minorEastAsia"/>
                <w:b/>
                <w:lang w:val="en-US" w:eastAsia="ja-JP"/>
              </w:rPr>
              <w:t>RedCap</w:t>
            </w:r>
            <w:proofErr w:type="spellEnd"/>
            <w:r w:rsidR="007A7582" w:rsidRPr="007A7582">
              <w:rPr>
                <w:rFonts w:eastAsiaTheme="minorEastAsia"/>
                <w:b/>
                <w:lang w:val="en-US" w:eastAsia="ja-JP"/>
              </w:rPr>
              <w:t xml:space="preserve"> UE type shall mandatorily support</w:t>
            </w:r>
            <w:r w:rsidR="009802CD">
              <w:rPr>
                <w:rFonts w:eastAsia="DengXian" w:hint="eastAsia"/>
                <w:b/>
                <w:lang w:val="en-US" w:eastAsia="zh-CN"/>
              </w:rPr>
              <w:t>.</w:t>
            </w:r>
          </w:p>
          <w:p w14:paraId="56D1CEC6" w14:textId="720F9151" w:rsidR="009802CD" w:rsidRP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w:t>
            </w:r>
            <w:r w:rsidRPr="00562882">
              <w:rPr>
                <w:rFonts w:eastAsia="DengXian"/>
                <w:lang w:val="en-US" w:eastAsia="zh-CN"/>
              </w:rPr>
              <w:lastRenderedPageBreak/>
              <w:t>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 xml:space="preserve">We should honor the use of </w:t>
            </w:r>
            <w:proofErr w:type="spellStart"/>
            <w:r>
              <w:rPr>
                <w:rFonts w:eastAsia="DengXian"/>
                <w:lang w:val="en-US" w:eastAsia="zh-CN"/>
              </w:rPr>
              <w:t>RedCap</w:t>
            </w:r>
            <w:proofErr w:type="spellEnd"/>
            <w:r>
              <w:rPr>
                <w:rFonts w:eastAsia="DengXian"/>
                <w:lang w:val="en-US" w:eastAsia="zh-CN"/>
              </w:rPr>
              <w:t xml:space="preserve"> UE type in the RAN2 agreement, and also the agreement made for 8.6.5.</w:t>
            </w: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lastRenderedPageBreak/>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lastRenderedPageBreak/>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RedCap device type definition based on the least capable RedCap UE. Note that there may in the end be less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more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e.g. during initial access, when the detailed RedCap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xml:space="preserve">, I haven’t seen any company proposing different maximum supported UE </w:t>
            </w:r>
            <w:r>
              <w:rPr>
                <w:rFonts w:eastAsia="Malgun Gothic"/>
                <w:lang w:val="en-US" w:eastAsia="ko-KR"/>
              </w:rPr>
              <w:lastRenderedPageBreak/>
              <w:t>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lastRenderedPageBreak/>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7078E1">
            <w:pPr>
              <w:pStyle w:val="ListParagraph"/>
              <w:numPr>
                <w:ilvl w:val="0"/>
                <w:numId w:val="30"/>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ListParagraph"/>
              <w:numPr>
                <w:ilvl w:val="0"/>
                <w:numId w:val="33"/>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RedCap UE types. Based </w:t>
            </w:r>
            <w:r w:rsidRPr="000B5E74">
              <w:rPr>
                <w:rFonts w:eastAsiaTheme="minorEastAsia"/>
                <w:color w:val="4472C4" w:themeColor="accent5"/>
                <w:lang w:val="en-US" w:eastAsia="ja-JP"/>
              </w:rPr>
              <w:lastRenderedPageBreak/>
              <w:t>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lastRenderedPageBreak/>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lastRenderedPageBreak/>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lastRenderedPageBreak/>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0" w:name="OLE_LINK23"/>
            <w:bookmarkStart w:id="11" w:name="OLE_LINK24"/>
            <w:r>
              <w:rPr>
                <w:rFonts w:eastAsia="DengXian" w:hint="eastAsia"/>
                <w:lang w:val="en-US" w:eastAsia="zh-CN"/>
              </w:rPr>
              <w:t xml:space="preserve">mandatory </w:t>
            </w:r>
            <w:bookmarkEnd w:id="10"/>
            <w:bookmarkEnd w:id="11"/>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RedCap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lastRenderedPageBreak/>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lastRenderedPageBreak/>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2" w:name="_Toc47778540"/>
      <w:r w:rsidRPr="00480BC9">
        <w:rPr>
          <w:sz w:val="24"/>
          <w:u w:val="single"/>
        </w:rPr>
        <w:t>Potential UE complexity reduction features</w:t>
      </w:r>
      <w:bookmarkEnd w:id="12"/>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ListParagraph"/>
        <w:numPr>
          <w:ilvl w:val="0"/>
          <w:numId w:val="3"/>
        </w:numPr>
        <w:ind w:leftChars="0"/>
      </w:pPr>
      <w:r w:rsidRPr="00CE117D">
        <w:lastRenderedPageBreak/>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2ECC9" w14:textId="77777777" w:rsidR="003C7ACF" w:rsidRDefault="003C7ACF" w:rsidP="00260B5F">
      <w:r>
        <w:separator/>
      </w:r>
    </w:p>
  </w:endnote>
  <w:endnote w:type="continuationSeparator" w:id="0">
    <w:p w14:paraId="26C25C44" w14:textId="77777777" w:rsidR="003C7ACF" w:rsidRDefault="003C7ACF"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4C94C" w14:textId="77777777" w:rsidR="003C7ACF" w:rsidRDefault="003C7ACF" w:rsidP="00260B5F">
      <w:r>
        <w:separator/>
      </w:r>
    </w:p>
  </w:footnote>
  <w:footnote w:type="continuationSeparator" w:id="0">
    <w:p w14:paraId="0782D39C" w14:textId="77777777" w:rsidR="003C7ACF" w:rsidRDefault="003C7ACF"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2"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3"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4"/>
  </w:num>
  <w:num w:numId="3">
    <w:abstractNumId w:val="9"/>
  </w:num>
  <w:num w:numId="4">
    <w:abstractNumId w:val="1"/>
  </w:num>
  <w:num w:numId="5">
    <w:abstractNumId w:val="7"/>
  </w:num>
  <w:num w:numId="6">
    <w:abstractNumId w:val="19"/>
  </w:num>
  <w:num w:numId="7">
    <w:abstractNumId w:val="8"/>
  </w:num>
  <w:num w:numId="8">
    <w:abstractNumId w:val="5"/>
  </w:num>
  <w:num w:numId="9">
    <w:abstractNumId w:val="14"/>
  </w:num>
  <w:num w:numId="10">
    <w:abstractNumId w:val="17"/>
  </w:num>
  <w:num w:numId="11">
    <w:abstractNumId w:val="13"/>
  </w:num>
  <w:num w:numId="12">
    <w:abstractNumId w:val="0"/>
  </w:num>
  <w:num w:numId="13">
    <w:abstractNumId w:val="11"/>
  </w:num>
  <w:num w:numId="14">
    <w:abstractNumId w:val="2"/>
  </w:num>
  <w:num w:numId="15">
    <w:abstractNumId w:val="29"/>
  </w:num>
  <w:num w:numId="16">
    <w:abstractNumId w:val="27"/>
  </w:num>
  <w:num w:numId="17">
    <w:abstractNumId w:val="5"/>
  </w:num>
  <w:num w:numId="18">
    <w:abstractNumId w:val="10"/>
  </w:num>
  <w:num w:numId="19">
    <w:abstractNumId w:val="20"/>
  </w:num>
  <w:num w:numId="20">
    <w:abstractNumId w:val="18"/>
  </w:num>
  <w:num w:numId="21">
    <w:abstractNumId w:val="26"/>
  </w:num>
  <w:num w:numId="22">
    <w:abstractNumId w:val="16"/>
  </w:num>
  <w:num w:numId="23">
    <w:abstractNumId w:val="30"/>
  </w:num>
  <w:num w:numId="24">
    <w:abstractNumId w:val="21"/>
  </w:num>
  <w:num w:numId="25">
    <w:abstractNumId w:val="23"/>
  </w:num>
  <w:num w:numId="26">
    <w:abstractNumId w:val="28"/>
  </w:num>
  <w:num w:numId="27">
    <w:abstractNumId w:val="31"/>
  </w:num>
  <w:num w:numId="28">
    <w:abstractNumId w:val="4"/>
  </w:num>
  <w:num w:numId="29">
    <w:abstractNumId w:val="32"/>
  </w:num>
  <w:num w:numId="30">
    <w:abstractNumId w:val="15"/>
  </w:num>
  <w:num w:numId="31">
    <w:abstractNumId w:val="6"/>
  </w:num>
  <w:num w:numId="32">
    <w:abstractNumId w:val="12"/>
  </w:num>
  <w:num w:numId="33">
    <w:abstractNumId w:val="22"/>
  </w:num>
  <w:num w:numId="34">
    <w:abstractNumId w:val="2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B5E74"/>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41D29"/>
    <w:rsid w:val="002459BB"/>
    <w:rsid w:val="00246380"/>
    <w:rsid w:val="00246B67"/>
    <w:rsid w:val="002472DB"/>
    <w:rsid w:val="00247553"/>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B4C14"/>
    <w:rsid w:val="003C48D9"/>
    <w:rsid w:val="003C51BC"/>
    <w:rsid w:val="003C5458"/>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3167"/>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0733"/>
    <w:rsid w:val="00C54488"/>
    <w:rsid w:val="00C6199A"/>
    <w:rsid w:val="00C62E5A"/>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232D"/>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E8F"/>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A63C70-D822-462A-A2D3-BC72018F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10546</Words>
  <Characters>60114</Characters>
  <Application>Microsoft Office Word</Application>
  <DocSecurity>0</DocSecurity>
  <Lines>500</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Brian Classon</cp:lastModifiedBy>
  <cp:revision>4</cp:revision>
  <dcterms:created xsi:type="dcterms:W3CDTF">2020-11-02T20:55:00Z</dcterms:created>
  <dcterms:modified xsi:type="dcterms:W3CDTF">2020-11-02T21:25:00Z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