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w:t>
            </w:r>
            <w:proofErr w:type="gramStart"/>
            <w:r>
              <w:rPr>
                <w:lang w:val="en-US"/>
              </w:rPr>
              <w:t>needed, and</w:t>
            </w:r>
            <w:proofErr w:type="gramEnd"/>
            <w:r>
              <w:rPr>
                <w:lang w:val="en-US"/>
              </w:rPr>
              <w:t xml:space="preserve">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 xml:space="preserve">it could be an optional non-redcap feature than is mandatory for </w:t>
            </w:r>
            <w:proofErr w:type="gramStart"/>
            <w:r w:rsidR="00C27F2F">
              <w:rPr>
                <w:rFonts w:eastAsia="DengXian"/>
                <w:lang w:val="en-US" w:eastAsia="zh-CN"/>
              </w:rPr>
              <w:t>redcap, and</w:t>
            </w:r>
            <w:proofErr w:type="gramEnd"/>
            <w:r w:rsidR="00C27F2F">
              <w:rPr>
                <w:rFonts w:eastAsia="DengXian"/>
                <w:lang w:val="en-US" w:eastAsia="zh-CN"/>
              </w:rPr>
              <w:t xml:space="preserve">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RedCap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w:t>
            </w:r>
            <w:proofErr w:type="gramStart"/>
            <w:r w:rsidRPr="00F93353">
              <w:rPr>
                <w:rFonts w:eastAsiaTheme="minorEastAsia"/>
                <w:color w:val="4472C4" w:themeColor="accent5"/>
                <w:lang w:val="en-US" w:eastAsia="ja-JP"/>
              </w:rPr>
              <w:t>support</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RedCap UE </w:t>
            </w:r>
            <w:proofErr w:type="gramStart"/>
            <w:r w:rsidRPr="007D67F5">
              <w:rPr>
                <w:rFonts w:eastAsiaTheme="minorEastAsia"/>
                <w:color w:val="4472C4" w:themeColor="accent5"/>
                <w:lang w:val="en-US" w:eastAsia="ja-JP"/>
              </w:rPr>
              <w:t>types</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RedCap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gNB,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 xml:space="preserve">company (Qualcomm) suggests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w:t>
            </w:r>
            <w:proofErr w:type="gramStart"/>
            <w:r w:rsidRPr="00E6689E">
              <w:rPr>
                <w:rFonts w:eastAsiaTheme="minorEastAsia"/>
                <w:color w:val="4472C4" w:themeColor="accent5"/>
                <w:lang w:val="en-US" w:eastAsia="ja-JP"/>
              </w:rPr>
              <w:t>to add</w:t>
            </w:r>
            <w:proofErr w:type="gramEnd"/>
            <w:r w:rsidRPr="00E6689E">
              <w:rPr>
                <w:rFonts w:eastAsiaTheme="minorEastAsia"/>
                <w:color w:val="4472C4" w:themeColor="accent5"/>
                <w:lang w:val="en-US" w:eastAsia="ja-JP"/>
              </w:rPr>
              <w:t xml:space="preserve">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bookmarkStart w:id="10" w:name="_GoBack"/>
      <w:bookmarkEnd w:id="10"/>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gramStart"/>
            <w:r w:rsidR="009802CD">
              <w:rPr>
                <w:rFonts w:eastAsia="DengXian" w:hint="eastAsia"/>
                <w:lang w:val="en-US" w:eastAsia="zh-CN"/>
              </w:rPr>
              <w:t>RedCap, and</w:t>
            </w:r>
            <w:proofErr w:type="gramEnd"/>
            <w:r w:rsidR="009802CD">
              <w:rPr>
                <w:rFonts w:eastAsia="DengXian" w:hint="eastAsia"/>
                <w:lang w:val="en-US" w:eastAsia="zh-CN"/>
              </w:rPr>
              <w:t xml:space="preserve">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proofErr w:type="gramStart"/>
            <w:r w:rsidR="00E70AE2">
              <w:rPr>
                <w:rFonts w:eastAsia="DengXian" w:hint="eastAsia"/>
                <w:lang w:val="en-US" w:eastAsia="zh-CN"/>
              </w:rPr>
              <w:t xml:space="preserve">the </w:t>
            </w:r>
            <w:r w:rsidR="009802CD">
              <w:rPr>
                <w:rFonts w:eastAsia="DengXian" w:hint="eastAsia"/>
                <w:lang w:val="en-US" w:eastAsia="zh-CN"/>
              </w:rPr>
              <w:t>a</w:t>
            </w:r>
            <w:proofErr w:type="gramEnd"/>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 xml:space="preserve">ur understanding is there are two usage of "RedCap UE types". If this question </w:t>
            </w:r>
            <w:proofErr w:type="gramStart"/>
            <w:r w:rsidRPr="0029112B">
              <w:rPr>
                <w:rFonts w:ascii="Times New Roman" w:eastAsia="DengXian" w:hAnsi="Times New Roman"/>
                <w:sz w:val="21"/>
                <w:szCs w:val="21"/>
                <w:lang w:val="en-US"/>
              </w:rPr>
              <w:t>asks</w:t>
            </w:r>
            <w:proofErr w:type="gramEnd"/>
            <w:r w:rsidRPr="0029112B">
              <w:rPr>
                <w:rFonts w:ascii="Times New Roman" w:eastAsia="DengXian" w:hAnsi="Times New Roman"/>
                <w:sz w:val="21"/>
                <w:szCs w:val="21"/>
                <w:lang w:val="en-US"/>
              </w:rPr>
              <w:t xml:space="preserve">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w:t>
            </w:r>
            <w:proofErr w:type="gramStart"/>
            <w:r w:rsidRPr="00EE5492">
              <w:rPr>
                <w:rFonts w:eastAsiaTheme="minorEastAsia"/>
                <w:color w:val="4472C4" w:themeColor="accent5"/>
                <w:lang w:val="en-US" w:eastAsia="ja-JP"/>
              </w:rPr>
              <w:t>to</w:t>
            </w:r>
            <w:proofErr w:type="gramEnd"/>
            <w:r w:rsidRPr="00EE5492">
              <w:rPr>
                <w:rFonts w:eastAsiaTheme="minorEastAsia"/>
                <w:color w:val="4472C4" w:themeColor="accent5"/>
                <w:lang w:val="en-US" w:eastAsia="ja-JP"/>
              </w:rPr>
              <w:t xml:space="preserve">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(Samsung) suggests </w:t>
            </w:r>
            <w:proofErr w:type="gramStart"/>
            <w:r>
              <w:rPr>
                <w:rFonts w:eastAsiaTheme="minorEastAsia"/>
                <w:color w:val="4472C4" w:themeColor="accent5"/>
                <w:lang w:val="en-US" w:eastAsia="ja-JP"/>
              </w:rPr>
              <w:t>to discuss</w:t>
            </w:r>
            <w:proofErr w:type="gramEnd"/>
            <w:r>
              <w:rPr>
                <w:rFonts w:eastAsiaTheme="minorEastAsia"/>
                <w:color w:val="4472C4" w:themeColor="accent5"/>
                <w:lang w:val="en-US" w:eastAsia="ja-JP"/>
              </w:rPr>
              <w:t xml:space="preserve">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AFC3" w14:textId="77777777" w:rsidR="00420F7B" w:rsidRDefault="00420F7B" w:rsidP="00260B5F">
      <w:r>
        <w:separator/>
      </w:r>
    </w:p>
  </w:endnote>
  <w:endnote w:type="continuationSeparator" w:id="0">
    <w:p w14:paraId="738D6E23" w14:textId="77777777" w:rsidR="00420F7B" w:rsidRDefault="00420F7B"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056C" w14:textId="77777777" w:rsidR="00420F7B" w:rsidRDefault="00420F7B" w:rsidP="00260B5F">
      <w:r>
        <w:separator/>
      </w:r>
    </w:p>
  </w:footnote>
  <w:footnote w:type="continuationSeparator" w:id="0">
    <w:p w14:paraId="444907F9" w14:textId="77777777" w:rsidR="00420F7B" w:rsidRDefault="00420F7B"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8F"/>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63C70-D822-462A-A2D3-BC72018F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10500</Words>
  <Characters>59856</Characters>
  <Application>Microsoft Office Word</Application>
  <DocSecurity>0</DocSecurity>
  <Lines>498</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Ratasuk, Rapeepat (Nokia - US/Naperville)</cp:lastModifiedBy>
  <cp:revision>5</cp:revision>
  <dcterms:created xsi:type="dcterms:W3CDTF">2020-11-02T12:21:00Z</dcterms:created>
  <dcterms:modified xsi:type="dcterms:W3CDTF">2020-11-02T18:31:00Z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