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t xml:space="preserve">On the other hand, the discussion regarding the framework of RedCap UE </w:t>
            </w:r>
            <w:r>
              <w:rPr>
                <w:lang w:val="en-US"/>
              </w:rPr>
              <w:lastRenderedPageBreak/>
              <w:t>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等线"/>
                <w:lang w:val="en-US" w:eastAsia="zh-CN"/>
              </w:rPr>
            </w:pPr>
            <w:r>
              <w:rPr>
                <w:rFonts w:eastAsia="等线" w:hint="eastAsia"/>
                <w:lang w:val="en-US" w:eastAsia="zh-CN"/>
              </w:rPr>
              <w:lastRenderedPageBreak/>
              <w:t>Xiao</w:t>
            </w:r>
            <w:r>
              <w:rPr>
                <w:rFonts w:eastAsia="等线"/>
                <w:lang w:val="en-US" w:eastAsia="zh-CN"/>
              </w:rPr>
              <w:t>mi</w:t>
            </w:r>
          </w:p>
        </w:tc>
        <w:tc>
          <w:tcPr>
            <w:tcW w:w="4046" w:type="pct"/>
            <w:shd w:val="clear" w:color="auto" w:fill="auto"/>
          </w:tcPr>
          <w:p w14:paraId="5FBD27FC" w14:textId="35483DBA" w:rsidR="003E2E3C" w:rsidRPr="00E02320" w:rsidRDefault="00E02320" w:rsidP="00E15753">
            <w:pPr>
              <w:rPr>
                <w:rFonts w:eastAsia="等线"/>
                <w:lang w:val="en-US" w:eastAsia="zh-CN"/>
              </w:rPr>
            </w:pPr>
            <w:r>
              <w:rPr>
                <w:rFonts w:eastAsia="等线" w:hint="eastAsia"/>
                <w:lang w:val="en-US" w:eastAsia="zh-CN"/>
              </w:rPr>
              <w:t>O</w:t>
            </w:r>
            <w:r>
              <w:rPr>
                <w:rFonts w:eastAsia="等线"/>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59"/>
        <w:gridCol w:w="6624"/>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w:t>
            </w:r>
            <w:r>
              <w:rPr>
                <w:rFonts w:ascii="Arial" w:hAnsi="Arial" w:cs="Arial"/>
                <w:b/>
              </w:rPr>
              <w:lastRenderedPageBreak/>
              <w:t>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 xml:space="preserve">Other optional UE capabilities for RedCap devices, which are different from the </w:t>
            </w:r>
            <w:r>
              <w:rPr>
                <w:lang w:val="en-US"/>
              </w:rPr>
              <w:lastRenderedPageBreak/>
              <w:t>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lastRenderedPageBreak/>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w:t>
            </w:r>
            <w:r>
              <w:rPr>
                <w:rFonts w:eastAsia="等线" w:hint="eastAsia"/>
                <w:lang w:val="en-US" w:eastAsia="zh-CN"/>
              </w:rPr>
              <w:lastRenderedPageBreak/>
              <w:t xml:space="preserve">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lastRenderedPageBreak/>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lastRenderedPageBreak/>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lastRenderedPageBreak/>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6"/>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Pr>
                <w:rFonts w:eastAsia="等线"/>
                <w:color w:val="4472C4" w:themeColor="accent5"/>
                <w:lang w:val="en-US" w:eastAsia="zh-CN"/>
              </w:rPr>
              <w:t>: OPPO</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r w:rsidRPr="009262E6">
              <w:rPr>
                <w:rFonts w:eastAsiaTheme="minorEastAsia"/>
                <w:color w:val="4472C4" w:themeColor="accent5"/>
                <w:lang w:val="en-US" w:eastAsia="ja-JP"/>
              </w:rPr>
              <w:lastRenderedPageBreak/>
              <w:t>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w:t>
            </w:r>
            <w:r>
              <w:rPr>
                <w:rFonts w:eastAsia="等线"/>
                <w:lang w:val="en-US" w:eastAsia="zh-CN"/>
              </w:rPr>
              <w:lastRenderedPageBreak/>
              <w:t xml:space="preserve">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56D1CEC6" w14:textId="720F9151" w:rsidR="009802CD" w:rsidRP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hint="eastAsia"/>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w:t>
            </w:r>
            <w:bookmarkStart w:id="10" w:name="_GoBack"/>
            <w:bookmarkEnd w:id="10"/>
            <w:r>
              <w:rPr>
                <w:rFonts w:eastAsia="等线"/>
                <w:lang w:val="en-US" w:eastAsia="zh-CN"/>
              </w:rPr>
              <w:t>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77777777" w:rsidR="002B4B37" w:rsidRDefault="002B4B37" w:rsidP="002B4B37">
            <w:pPr>
              <w:rPr>
                <w:lang w:val="en-US"/>
              </w:rPr>
            </w:pPr>
          </w:p>
        </w:tc>
        <w:tc>
          <w:tcPr>
            <w:tcW w:w="1350" w:type="dxa"/>
            <w:shd w:val="clear" w:color="auto" w:fill="auto"/>
          </w:tcPr>
          <w:p w14:paraId="269DB309" w14:textId="77777777" w:rsidR="002B4B37" w:rsidRDefault="002B4B37" w:rsidP="002B4B37">
            <w:pPr>
              <w:rPr>
                <w:lang w:val="en-US"/>
              </w:rPr>
            </w:pPr>
          </w:p>
        </w:tc>
        <w:tc>
          <w:tcPr>
            <w:tcW w:w="6801" w:type="dxa"/>
            <w:shd w:val="clear" w:color="auto" w:fill="auto"/>
          </w:tcPr>
          <w:p w14:paraId="0AEA3504" w14:textId="77777777" w:rsidR="002B4B37" w:rsidRDefault="002B4B37" w:rsidP="002B4B37">
            <w:pPr>
              <w:rPr>
                <w:lang w:val="en-US"/>
              </w:rPr>
            </w:pP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lastRenderedPageBreak/>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lastRenderedPageBreak/>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lastRenderedPageBreak/>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lastRenderedPageBreak/>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7078E1">
            <w:pPr>
              <w:pStyle w:val="a6"/>
              <w:numPr>
                <w:ilvl w:val="0"/>
                <w:numId w:val="30"/>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a6"/>
              <w:numPr>
                <w:ilvl w:val="0"/>
                <w:numId w:val="33"/>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lastRenderedPageBreak/>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that t</w:t>
            </w:r>
            <w:r w:rsidRPr="00D907F4">
              <w:rPr>
                <w:rFonts w:eastAsia="Malgun Gothic"/>
                <w:lang w:val="en-US" w:eastAsia="ko-KR"/>
              </w:rPr>
              <w:t xml:space="preserve">he baseline UE bandwidth capability </w:t>
            </w:r>
            <w:r w:rsidRPr="00D907F4">
              <w:rPr>
                <w:rFonts w:eastAsia="Malgun Gothic"/>
                <w:lang w:val="en-US" w:eastAsia="ko-KR"/>
              </w:rPr>
              <w:t xml:space="preserve">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w:t>
            </w:r>
            <w:r>
              <w:rPr>
                <w:lang w:val="en-US"/>
              </w:rPr>
              <w:lastRenderedPageBreak/>
              <w:t xml:space="preserve">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lastRenderedPageBreak/>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等线"/>
                <w:lang w:val="en-US" w:eastAsia="zh-CN"/>
              </w:rPr>
            </w:pPr>
            <w:r>
              <w:rPr>
                <w:rFonts w:eastAsia="等线"/>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11" w:name="OLE_LINK23"/>
            <w:bookmarkStart w:id="12" w:name="OLE_LINK24"/>
            <w:r>
              <w:rPr>
                <w:rFonts w:eastAsia="等线" w:hint="eastAsia"/>
                <w:lang w:val="en-US" w:eastAsia="zh-CN"/>
              </w:rPr>
              <w:t xml:space="preserve">mandatory </w:t>
            </w:r>
            <w:bookmarkEnd w:id="11"/>
            <w:bookmarkEnd w:id="12"/>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w:t>
            </w:r>
            <w:r>
              <w:rPr>
                <w:rFonts w:eastAsia="等线"/>
                <w:kern w:val="2"/>
                <w:lang w:eastAsia="zh-CN"/>
              </w:rPr>
              <w:lastRenderedPageBreak/>
              <w:t>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lastRenderedPageBreak/>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lastRenderedPageBreak/>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81"/>
        <w:gridCol w:w="7976"/>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81"/>
        <w:gridCol w:w="7976"/>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lastRenderedPageBreak/>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4C33C" w14:textId="77777777" w:rsidR="004D39C8" w:rsidRDefault="004D39C8" w:rsidP="00260B5F">
      <w:r>
        <w:separator/>
      </w:r>
    </w:p>
  </w:endnote>
  <w:endnote w:type="continuationSeparator" w:id="0">
    <w:p w14:paraId="1A6ECDEC" w14:textId="77777777" w:rsidR="004D39C8" w:rsidRDefault="004D39C8"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Arial Unicode MS"/>
    <w:charset w:val="86"/>
    <w:family w:val="script"/>
    <w:pitch w:val="fixed"/>
    <w:sig w:usb0="00000000"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EFEA0" w14:textId="77777777" w:rsidR="004D39C8" w:rsidRDefault="004D39C8" w:rsidP="00260B5F">
      <w:r>
        <w:separator/>
      </w:r>
    </w:p>
  </w:footnote>
  <w:footnote w:type="continuationSeparator" w:id="0">
    <w:p w14:paraId="48B67764" w14:textId="77777777" w:rsidR="004D39C8" w:rsidRDefault="004D39C8"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3"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4"/>
  </w:num>
  <w:num w:numId="3">
    <w:abstractNumId w:val="9"/>
  </w:num>
  <w:num w:numId="4">
    <w:abstractNumId w:val="1"/>
  </w:num>
  <w:num w:numId="5">
    <w:abstractNumId w:val="7"/>
  </w:num>
  <w:num w:numId="6">
    <w:abstractNumId w:val="19"/>
  </w:num>
  <w:num w:numId="7">
    <w:abstractNumId w:val="8"/>
  </w:num>
  <w:num w:numId="8">
    <w:abstractNumId w:val="5"/>
  </w:num>
  <w:num w:numId="9">
    <w:abstractNumId w:val="14"/>
  </w:num>
  <w:num w:numId="10">
    <w:abstractNumId w:val="17"/>
  </w:num>
  <w:num w:numId="11">
    <w:abstractNumId w:val="13"/>
  </w:num>
  <w:num w:numId="12">
    <w:abstractNumId w:val="0"/>
  </w:num>
  <w:num w:numId="13">
    <w:abstractNumId w:val="11"/>
  </w:num>
  <w:num w:numId="14">
    <w:abstractNumId w:val="2"/>
  </w:num>
  <w:num w:numId="15">
    <w:abstractNumId w:val="29"/>
  </w:num>
  <w:num w:numId="16">
    <w:abstractNumId w:val="27"/>
  </w:num>
  <w:num w:numId="17">
    <w:abstractNumId w:val="5"/>
  </w:num>
  <w:num w:numId="18">
    <w:abstractNumId w:val="10"/>
  </w:num>
  <w:num w:numId="19">
    <w:abstractNumId w:val="20"/>
  </w:num>
  <w:num w:numId="20">
    <w:abstractNumId w:val="18"/>
  </w:num>
  <w:num w:numId="21">
    <w:abstractNumId w:val="26"/>
  </w:num>
  <w:num w:numId="22">
    <w:abstractNumId w:val="16"/>
  </w:num>
  <w:num w:numId="23">
    <w:abstractNumId w:val="30"/>
  </w:num>
  <w:num w:numId="24">
    <w:abstractNumId w:val="21"/>
  </w:num>
  <w:num w:numId="25">
    <w:abstractNumId w:val="23"/>
  </w:num>
  <w:num w:numId="26">
    <w:abstractNumId w:val="28"/>
  </w:num>
  <w:num w:numId="27">
    <w:abstractNumId w:val="31"/>
  </w:num>
  <w:num w:numId="28">
    <w:abstractNumId w:val="4"/>
  </w:num>
  <w:num w:numId="29">
    <w:abstractNumId w:val="32"/>
  </w:num>
  <w:num w:numId="30">
    <w:abstractNumId w:val="15"/>
  </w:num>
  <w:num w:numId="31">
    <w:abstractNumId w:val="6"/>
  </w:num>
  <w:num w:numId="32">
    <w:abstractNumId w:val="12"/>
  </w:num>
  <w:num w:numId="33">
    <w:abstractNumId w:val="22"/>
  </w:num>
  <w:num w:numId="34">
    <w:abstractNumId w:val="2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7366"/>
    <w:rsid w:val="00057BC9"/>
    <w:rsid w:val="00060B2B"/>
    <w:rsid w:val="00065F5E"/>
    <w:rsid w:val="000677C3"/>
    <w:rsid w:val="000735BC"/>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C48D9"/>
    <w:rsid w:val="003C51BC"/>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55BD"/>
    <w:rsid w:val="0060620B"/>
    <w:rsid w:val="0061185E"/>
    <w:rsid w:val="0061278F"/>
    <w:rsid w:val="00621ADD"/>
    <w:rsid w:val="00621EAC"/>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E8F"/>
    <w:rPr>
      <w:rFonts w:ascii="Times" w:eastAsia="Batang"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正文文本 Char"/>
    <w:aliases w:val="bt Char"/>
    <w:basedOn w:val="a0"/>
    <w:link w:val="a3"/>
    <w:rsid w:val="005A5F17"/>
    <w:rPr>
      <w:rFonts w:ascii="Times" w:eastAsia="Batang"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标题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标题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页眉 Char"/>
    <w:basedOn w:val="a0"/>
    <w:link w:val="a8"/>
    <w:uiPriority w:val="99"/>
    <w:rsid w:val="00260B5F"/>
    <w:rPr>
      <w:rFonts w:ascii="Times" w:eastAsia="Batang"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页脚 Char"/>
    <w:basedOn w:val="a0"/>
    <w:link w:val="a9"/>
    <w:uiPriority w:val="99"/>
    <w:rsid w:val="00260B5F"/>
    <w:rPr>
      <w:rFonts w:ascii="Times" w:eastAsia="Batang"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批注文字 Char"/>
    <w:basedOn w:val="a0"/>
    <w:link w:val="ab"/>
    <w:uiPriority w:val="99"/>
    <w:semiHidden/>
    <w:rsid w:val="00B8264E"/>
    <w:rPr>
      <w:rFonts w:ascii="Times" w:eastAsia="Batang"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批注主题 Char"/>
    <w:basedOn w:val="Char4"/>
    <w:link w:val="ac"/>
    <w:uiPriority w:val="99"/>
    <w:semiHidden/>
    <w:rsid w:val="00946687"/>
    <w:rPr>
      <w:rFonts w:ascii="Times" w:eastAsia="Batang"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F5A137D7-B58E-435F-A25B-6BA675BF5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D9202-B364-48A7-A225-60599F6E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10161</Words>
  <Characters>57924</Characters>
  <Application>Microsoft Office Word</Application>
  <DocSecurity>0</DocSecurity>
  <Lines>482</Lines>
  <Paragraphs>135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ZTE</cp:lastModifiedBy>
  <cp:revision>10</cp:revision>
  <dcterms:created xsi:type="dcterms:W3CDTF">2020-11-02T04:02:00Z</dcterms:created>
  <dcterms:modified xsi:type="dcterms:W3CDTF">2020-11-02T08:38:00Z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0x0101003C4C8F31E74DF74E8FCFF284B4431CE2</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