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9FD3A4" w:themeFill="background1" w:themeFillShade="D9"/>
          </w:tcPr>
          <w:p w14:paraId="33A194F6" w14:textId="77777777" w:rsidR="005A5F17" w:rsidRDefault="005A5F17" w:rsidP="0067741F">
            <w:pPr>
              <w:rPr>
                <w:b/>
                <w:bCs/>
              </w:rPr>
            </w:pPr>
            <w:r>
              <w:rPr>
                <w:b/>
                <w:bCs/>
              </w:rPr>
              <w:t>Company</w:t>
            </w:r>
          </w:p>
        </w:tc>
        <w:tc>
          <w:tcPr>
            <w:tcW w:w="1350" w:type="dxa"/>
            <w:shd w:val="clear" w:color="auto" w:fill="9FD3A4" w:themeFill="background1" w:themeFillShade="D9"/>
          </w:tcPr>
          <w:p w14:paraId="58DC8386" w14:textId="77777777" w:rsidR="005A5F17" w:rsidRDefault="005A5F17" w:rsidP="0067741F">
            <w:pPr>
              <w:rPr>
                <w:b/>
                <w:bCs/>
              </w:rPr>
            </w:pPr>
            <w:r>
              <w:rPr>
                <w:b/>
                <w:bCs/>
              </w:rPr>
              <w:t>Agree (Y/N)</w:t>
            </w:r>
          </w:p>
        </w:tc>
        <w:tc>
          <w:tcPr>
            <w:tcW w:w="6801" w:type="dxa"/>
            <w:shd w:val="clear" w:color="auto" w:fill="9FD3A4"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t xml:space="preserve">On the other hand, the discussion regarding the framework of RedCap UE </w:t>
            </w:r>
            <w:r>
              <w:rPr>
                <w:lang w:val="en-US"/>
              </w:rPr>
              <w:lastRenderedPageBreak/>
              <w:t>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3E2E3C" w14:paraId="3B7A07DF" w14:textId="77777777" w:rsidTr="00E15753">
        <w:tc>
          <w:tcPr>
            <w:tcW w:w="954" w:type="pct"/>
            <w:shd w:val="clear" w:color="auto" w:fill="9FD3A4" w:themeFill="background1" w:themeFillShade="D9"/>
          </w:tcPr>
          <w:p w14:paraId="69E30460" w14:textId="77777777" w:rsidR="003E2E3C" w:rsidRDefault="003E2E3C" w:rsidP="00E15753">
            <w:pPr>
              <w:rPr>
                <w:b/>
                <w:bCs/>
              </w:rPr>
            </w:pPr>
            <w:r>
              <w:rPr>
                <w:b/>
                <w:bCs/>
              </w:rPr>
              <w:t>Company</w:t>
            </w:r>
          </w:p>
        </w:tc>
        <w:tc>
          <w:tcPr>
            <w:tcW w:w="4046" w:type="pct"/>
            <w:shd w:val="clear" w:color="auto" w:fill="9FD3A4"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等线"/>
                <w:lang w:val="en-US" w:eastAsia="zh-CN"/>
              </w:rPr>
            </w:pPr>
            <w:r>
              <w:rPr>
                <w:rFonts w:eastAsia="等线" w:hint="eastAsia"/>
                <w:lang w:val="en-US" w:eastAsia="zh-CN"/>
              </w:rPr>
              <w:lastRenderedPageBreak/>
              <w:t>Xiao</w:t>
            </w:r>
            <w:r>
              <w:rPr>
                <w:rFonts w:eastAsia="等线"/>
                <w:lang w:val="en-US" w:eastAsia="zh-CN"/>
              </w:rPr>
              <w:t>mi</w:t>
            </w:r>
          </w:p>
        </w:tc>
        <w:tc>
          <w:tcPr>
            <w:tcW w:w="4046" w:type="pct"/>
            <w:shd w:val="clear" w:color="auto" w:fill="auto"/>
          </w:tcPr>
          <w:p w14:paraId="5FBD27FC" w14:textId="35483DBA" w:rsidR="003E2E3C" w:rsidRPr="00E02320" w:rsidRDefault="00E02320" w:rsidP="00E15753">
            <w:pPr>
              <w:rPr>
                <w:rFonts w:eastAsia="等线"/>
                <w:lang w:val="en-US" w:eastAsia="zh-CN"/>
              </w:rPr>
            </w:pPr>
            <w:r>
              <w:rPr>
                <w:rFonts w:eastAsia="等线" w:hint="eastAsia"/>
                <w:lang w:val="en-US" w:eastAsia="zh-CN"/>
              </w:rPr>
              <w:t>O</w:t>
            </w:r>
            <w:r>
              <w:rPr>
                <w:rFonts w:eastAsia="等线"/>
                <w:lang w:val="en-US" w:eastAsia="zh-CN"/>
              </w:rPr>
              <w:t>K</w:t>
            </w:r>
          </w:p>
        </w:tc>
      </w:tr>
      <w:tr w:rsidR="003E2E3C" w14:paraId="5297F365" w14:textId="77777777" w:rsidTr="004D306A">
        <w:tc>
          <w:tcPr>
            <w:tcW w:w="954" w:type="pct"/>
            <w:shd w:val="clear" w:color="auto" w:fill="44964C" w:themeFill="background1" w:themeFillShade="80"/>
          </w:tcPr>
          <w:p w14:paraId="6C34D773" w14:textId="77777777" w:rsidR="003E2E3C" w:rsidRDefault="003E2E3C" w:rsidP="00E15753">
            <w:pPr>
              <w:rPr>
                <w:lang w:val="en-US"/>
              </w:rPr>
            </w:pPr>
          </w:p>
        </w:tc>
        <w:tc>
          <w:tcPr>
            <w:tcW w:w="4046" w:type="pct"/>
            <w:shd w:val="clear" w:color="auto" w:fill="44964C"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59"/>
        <w:gridCol w:w="6624"/>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w:t>
            </w:r>
            <w:r>
              <w:rPr>
                <w:rFonts w:ascii="Arial" w:hAnsi="Arial" w:cs="Arial"/>
                <w:b/>
              </w:rPr>
              <w:lastRenderedPageBreak/>
              <w:t>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9FD3A4" w:themeFill="background1" w:themeFillShade="D9"/>
          </w:tcPr>
          <w:p w14:paraId="706672DA" w14:textId="77777777" w:rsidR="00C23155" w:rsidRDefault="00C23155" w:rsidP="00A34A4D">
            <w:pPr>
              <w:rPr>
                <w:b/>
                <w:bCs/>
              </w:rPr>
            </w:pPr>
            <w:r>
              <w:rPr>
                <w:b/>
                <w:bCs/>
              </w:rPr>
              <w:t>Company</w:t>
            </w:r>
          </w:p>
        </w:tc>
        <w:tc>
          <w:tcPr>
            <w:tcW w:w="1350" w:type="dxa"/>
            <w:shd w:val="clear" w:color="auto" w:fill="9FD3A4" w:themeFill="background1" w:themeFillShade="D9"/>
          </w:tcPr>
          <w:p w14:paraId="255106F0" w14:textId="77777777" w:rsidR="00C23155" w:rsidRDefault="00C23155" w:rsidP="00A34A4D">
            <w:pPr>
              <w:rPr>
                <w:b/>
                <w:bCs/>
              </w:rPr>
            </w:pPr>
            <w:r>
              <w:rPr>
                <w:b/>
                <w:bCs/>
              </w:rPr>
              <w:t>Agree (Y/N)</w:t>
            </w:r>
          </w:p>
        </w:tc>
        <w:tc>
          <w:tcPr>
            <w:tcW w:w="6801" w:type="dxa"/>
            <w:shd w:val="clear" w:color="auto" w:fill="9FD3A4"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 xml:space="preserve">Other optional UE capabilities for RedCap devices, which are different from the </w:t>
            </w:r>
            <w:r>
              <w:rPr>
                <w:lang w:val="en-US"/>
              </w:rPr>
              <w:lastRenderedPageBreak/>
              <w:t>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17078C19" w14:textId="77777777" w:rsidTr="00E15753">
        <w:tc>
          <w:tcPr>
            <w:tcW w:w="954" w:type="pct"/>
            <w:shd w:val="clear" w:color="auto" w:fill="9FD3A4" w:themeFill="background1" w:themeFillShade="D9"/>
          </w:tcPr>
          <w:p w14:paraId="7C2D725F" w14:textId="77777777" w:rsidR="001A47A6" w:rsidRDefault="001A47A6" w:rsidP="00E15753">
            <w:pPr>
              <w:rPr>
                <w:b/>
                <w:bCs/>
              </w:rPr>
            </w:pPr>
            <w:r>
              <w:rPr>
                <w:b/>
                <w:bCs/>
              </w:rPr>
              <w:t>Company</w:t>
            </w:r>
          </w:p>
        </w:tc>
        <w:tc>
          <w:tcPr>
            <w:tcW w:w="4046" w:type="pct"/>
            <w:shd w:val="clear" w:color="auto" w:fill="9FD3A4"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44964C"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44964C"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lastRenderedPageBreak/>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9FD3A4" w:themeFill="background1" w:themeFillShade="D9"/>
          </w:tcPr>
          <w:p w14:paraId="39C2B37D" w14:textId="77777777" w:rsidR="006701C0" w:rsidRDefault="006701C0" w:rsidP="00A34A4D">
            <w:pPr>
              <w:rPr>
                <w:b/>
                <w:bCs/>
              </w:rPr>
            </w:pPr>
            <w:r>
              <w:rPr>
                <w:b/>
                <w:bCs/>
              </w:rPr>
              <w:t>Company</w:t>
            </w:r>
          </w:p>
        </w:tc>
        <w:tc>
          <w:tcPr>
            <w:tcW w:w="1350" w:type="dxa"/>
            <w:shd w:val="clear" w:color="auto" w:fill="9FD3A4" w:themeFill="background1" w:themeFillShade="D9"/>
          </w:tcPr>
          <w:p w14:paraId="7D6C8697" w14:textId="77777777" w:rsidR="006701C0" w:rsidRDefault="006701C0" w:rsidP="00A34A4D">
            <w:pPr>
              <w:rPr>
                <w:b/>
                <w:bCs/>
              </w:rPr>
            </w:pPr>
            <w:r>
              <w:rPr>
                <w:b/>
                <w:bCs/>
              </w:rPr>
              <w:t>Agree (Y/N)</w:t>
            </w:r>
          </w:p>
        </w:tc>
        <w:tc>
          <w:tcPr>
            <w:tcW w:w="6801" w:type="dxa"/>
            <w:shd w:val="clear" w:color="auto" w:fill="9FD3A4"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w:t>
            </w:r>
            <w:r>
              <w:rPr>
                <w:rFonts w:eastAsia="等线" w:hint="eastAsia"/>
                <w:lang w:val="en-US" w:eastAsia="zh-CN"/>
              </w:rPr>
              <w:lastRenderedPageBreak/>
              <w:t xml:space="preserve">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lastRenderedPageBreak/>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lastRenderedPageBreak/>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lastRenderedPageBreak/>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a6"/>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Pr>
                <w:rFonts w:eastAsia="等线"/>
                <w:color w:val="4472C4" w:themeColor="accent5"/>
                <w:lang w:val="en-US" w:eastAsia="zh-CN"/>
              </w:rPr>
              <w:t>: OPPO</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r w:rsidRPr="009262E6">
              <w:rPr>
                <w:rFonts w:eastAsiaTheme="minorEastAsia"/>
                <w:color w:val="4472C4" w:themeColor="accent5"/>
                <w:lang w:val="en-US" w:eastAsia="ja-JP"/>
              </w:rPr>
              <w:lastRenderedPageBreak/>
              <w:t>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45C89B10" w14:textId="77777777" w:rsidTr="00E15753">
        <w:tc>
          <w:tcPr>
            <w:tcW w:w="954" w:type="pct"/>
            <w:shd w:val="clear" w:color="auto" w:fill="9FD3A4" w:themeFill="background1" w:themeFillShade="D9"/>
          </w:tcPr>
          <w:p w14:paraId="0BDC6AED" w14:textId="77777777" w:rsidR="001A47A6" w:rsidRDefault="001A47A6" w:rsidP="00E15753">
            <w:pPr>
              <w:rPr>
                <w:b/>
                <w:bCs/>
              </w:rPr>
            </w:pPr>
            <w:r>
              <w:rPr>
                <w:b/>
                <w:bCs/>
              </w:rPr>
              <w:t>Company</w:t>
            </w:r>
          </w:p>
        </w:tc>
        <w:tc>
          <w:tcPr>
            <w:tcW w:w="4046" w:type="pct"/>
            <w:shd w:val="clear" w:color="auto" w:fill="9FD3A4"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w:t>
            </w:r>
            <w:r>
              <w:rPr>
                <w:rFonts w:eastAsia="等线"/>
                <w:lang w:val="en-US" w:eastAsia="zh-CN"/>
              </w:rPr>
              <w:lastRenderedPageBreak/>
              <w:t xml:space="preserve">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9FD3A4" w:themeFill="background1" w:themeFillShade="D9"/>
          </w:tcPr>
          <w:p w14:paraId="77CD4354" w14:textId="77777777" w:rsidR="00936E8F" w:rsidRDefault="00936E8F" w:rsidP="007A7582">
            <w:pPr>
              <w:rPr>
                <w:b/>
                <w:bCs/>
              </w:rPr>
            </w:pPr>
            <w:r>
              <w:rPr>
                <w:b/>
                <w:bCs/>
              </w:rPr>
              <w:t>Company</w:t>
            </w:r>
          </w:p>
        </w:tc>
        <w:tc>
          <w:tcPr>
            <w:tcW w:w="1350" w:type="dxa"/>
            <w:shd w:val="clear" w:color="auto" w:fill="9FD3A4" w:themeFill="background1" w:themeFillShade="D9"/>
          </w:tcPr>
          <w:p w14:paraId="189CE1F5" w14:textId="20D820C3" w:rsidR="00936E8F" w:rsidRDefault="00E47870" w:rsidP="007A7582">
            <w:pPr>
              <w:rPr>
                <w:b/>
                <w:bCs/>
              </w:rPr>
            </w:pPr>
            <w:r>
              <w:rPr>
                <w:b/>
                <w:bCs/>
              </w:rPr>
              <w:t>Y/N</w:t>
            </w:r>
          </w:p>
        </w:tc>
        <w:tc>
          <w:tcPr>
            <w:tcW w:w="6801" w:type="dxa"/>
            <w:shd w:val="clear" w:color="auto" w:fill="9FD3A4"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56D1CEC6" w14:textId="720F9151" w:rsidR="009802CD" w:rsidRP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hint="eastAsia"/>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hint="eastAsia"/>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hint="eastAsia"/>
                <w:lang w:val="en-US" w:eastAsia="zh-CN"/>
              </w:rPr>
            </w:pPr>
            <w:r>
              <w:rPr>
                <w:rFonts w:eastAsia="等线"/>
                <w:lang w:val="en-US" w:eastAsia="zh-CN"/>
              </w:rPr>
              <w:t>Agree with LG</w:t>
            </w:r>
          </w:p>
        </w:tc>
      </w:tr>
      <w:tr w:rsidR="00323ADE" w14:paraId="42135453" w14:textId="77777777" w:rsidTr="007A7582">
        <w:tc>
          <w:tcPr>
            <w:tcW w:w="1480" w:type="dxa"/>
            <w:shd w:val="clear" w:color="auto" w:fill="auto"/>
          </w:tcPr>
          <w:p w14:paraId="3F89618D" w14:textId="77777777" w:rsidR="00323ADE" w:rsidRDefault="00323ADE" w:rsidP="00323ADE">
            <w:pPr>
              <w:rPr>
                <w:lang w:val="en-US"/>
              </w:rPr>
            </w:pPr>
          </w:p>
        </w:tc>
        <w:tc>
          <w:tcPr>
            <w:tcW w:w="1350" w:type="dxa"/>
            <w:shd w:val="clear" w:color="auto" w:fill="auto"/>
          </w:tcPr>
          <w:p w14:paraId="14702A64" w14:textId="77777777" w:rsidR="00323ADE" w:rsidRDefault="00323ADE" w:rsidP="00323ADE">
            <w:pPr>
              <w:rPr>
                <w:lang w:val="en-US"/>
              </w:rPr>
            </w:pPr>
          </w:p>
        </w:tc>
        <w:tc>
          <w:tcPr>
            <w:tcW w:w="6801" w:type="dxa"/>
            <w:shd w:val="clear" w:color="auto" w:fill="auto"/>
          </w:tcPr>
          <w:p w14:paraId="2E16F720" w14:textId="77777777" w:rsidR="00323ADE" w:rsidRDefault="00323ADE" w:rsidP="00323ADE">
            <w:pPr>
              <w:rPr>
                <w:lang w:val="en-US"/>
              </w:rPr>
            </w:pPr>
          </w:p>
        </w:tc>
      </w:tr>
      <w:tr w:rsidR="00323ADE" w14:paraId="56009EA3" w14:textId="77777777" w:rsidTr="007A7582">
        <w:tc>
          <w:tcPr>
            <w:tcW w:w="1480" w:type="dxa"/>
            <w:shd w:val="clear" w:color="auto" w:fill="auto"/>
          </w:tcPr>
          <w:p w14:paraId="59C99D20" w14:textId="77777777" w:rsidR="00323ADE" w:rsidRDefault="00323ADE" w:rsidP="00323ADE">
            <w:pPr>
              <w:rPr>
                <w:lang w:val="en-US"/>
              </w:rPr>
            </w:pPr>
          </w:p>
        </w:tc>
        <w:tc>
          <w:tcPr>
            <w:tcW w:w="1350" w:type="dxa"/>
            <w:shd w:val="clear" w:color="auto" w:fill="auto"/>
          </w:tcPr>
          <w:p w14:paraId="269DB309" w14:textId="77777777" w:rsidR="00323ADE" w:rsidRDefault="00323ADE" w:rsidP="00323ADE">
            <w:pPr>
              <w:rPr>
                <w:lang w:val="en-US"/>
              </w:rPr>
            </w:pPr>
          </w:p>
        </w:tc>
        <w:tc>
          <w:tcPr>
            <w:tcW w:w="6801" w:type="dxa"/>
            <w:shd w:val="clear" w:color="auto" w:fill="auto"/>
          </w:tcPr>
          <w:p w14:paraId="0AEA3504" w14:textId="77777777" w:rsidR="00323ADE" w:rsidRDefault="00323ADE" w:rsidP="00323ADE">
            <w:pPr>
              <w:rPr>
                <w:lang w:val="en-US"/>
              </w:rPr>
            </w:pP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lastRenderedPageBreak/>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9FD3A4" w:themeFill="background1" w:themeFillShade="D9"/>
          </w:tcPr>
          <w:p w14:paraId="0D208369" w14:textId="77777777" w:rsidR="00112E4C" w:rsidRDefault="00112E4C" w:rsidP="00A34A4D">
            <w:pPr>
              <w:rPr>
                <w:b/>
                <w:bCs/>
              </w:rPr>
            </w:pPr>
            <w:r>
              <w:rPr>
                <w:b/>
                <w:bCs/>
              </w:rPr>
              <w:t>Company</w:t>
            </w:r>
          </w:p>
        </w:tc>
        <w:tc>
          <w:tcPr>
            <w:tcW w:w="1350" w:type="dxa"/>
            <w:shd w:val="clear" w:color="auto" w:fill="9FD3A4" w:themeFill="background1" w:themeFillShade="D9"/>
          </w:tcPr>
          <w:p w14:paraId="335DFA1C" w14:textId="77777777" w:rsidR="00112E4C" w:rsidRDefault="00112E4C" w:rsidP="00A34A4D">
            <w:pPr>
              <w:rPr>
                <w:b/>
                <w:bCs/>
              </w:rPr>
            </w:pPr>
            <w:r>
              <w:rPr>
                <w:b/>
                <w:bCs/>
              </w:rPr>
              <w:t>Agree (Y/N)</w:t>
            </w:r>
          </w:p>
        </w:tc>
        <w:tc>
          <w:tcPr>
            <w:tcW w:w="6801" w:type="dxa"/>
            <w:shd w:val="clear" w:color="auto" w:fill="9FD3A4"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 xml:space="preserve">Lenovo, Motorola </w:t>
            </w:r>
            <w:r>
              <w:rPr>
                <w:rFonts w:eastAsiaTheme="minorEastAsia"/>
                <w:lang w:val="en-US" w:eastAsia="ja-JP"/>
              </w:rPr>
              <w:lastRenderedPageBreak/>
              <w:t>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lastRenderedPageBreak/>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lastRenderedPageBreak/>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9FD3A4"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9FD3A4"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9FD3A4"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6C07BF" w14:paraId="56D7686C" w14:textId="77777777" w:rsidTr="00E15753">
        <w:tc>
          <w:tcPr>
            <w:tcW w:w="954" w:type="pct"/>
            <w:shd w:val="clear" w:color="auto" w:fill="9FD3A4" w:themeFill="background1" w:themeFillShade="D9"/>
          </w:tcPr>
          <w:p w14:paraId="5C3DA4D1" w14:textId="77777777" w:rsidR="006C07BF" w:rsidRDefault="006C07BF" w:rsidP="00E15753">
            <w:pPr>
              <w:rPr>
                <w:b/>
                <w:bCs/>
              </w:rPr>
            </w:pPr>
            <w:r>
              <w:rPr>
                <w:b/>
                <w:bCs/>
              </w:rPr>
              <w:t>Company</w:t>
            </w:r>
          </w:p>
        </w:tc>
        <w:tc>
          <w:tcPr>
            <w:tcW w:w="4046" w:type="pct"/>
            <w:shd w:val="clear" w:color="auto" w:fill="9FD3A4"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lastRenderedPageBreak/>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lastRenderedPageBreak/>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7078E1">
            <w:pPr>
              <w:pStyle w:val="a6"/>
              <w:numPr>
                <w:ilvl w:val="0"/>
                <w:numId w:val="30"/>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hint="eastAsia"/>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a6"/>
              <w:numPr>
                <w:ilvl w:val="0"/>
                <w:numId w:val="33"/>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w:t>
            </w:r>
            <w:r w:rsidRPr="00247553">
              <w:rPr>
                <w:rFonts w:ascii="Times New Roman" w:eastAsiaTheme="minorEastAsia" w:hAnsi="Times New Roman"/>
                <w:b/>
                <w:highlight w:val="yellow"/>
                <w:lang w:val="en-US" w:eastAsia="ja-JP"/>
              </w:rPr>
              <w:t>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w:t>
            </w:r>
            <w:r w:rsidRPr="00C85464">
              <w:rPr>
                <w:rFonts w:eastAsia="Yu Mincho"/>
                <w:lang w:eastAsia="ja-JP"/>
              </w:rPr>
              <w:t xml:space="preserve"> are</w:t>
            </w:r>
            <w:r w:rsidRPr="00C85464">
              <w:rPr>
                <w:rFonts w:eastAsia="Yu Mincho"/>
                <w:lang w:eastAsia="ja-JP"/>
              </w:rPr>
              <w:t xml:space="preserv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hint="eastAsia"/>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bookmarkStart w:id="10" w:name="_GoBack"/>
            <w:bookmarkEnd w:id="10"/>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hint="eastAsia"/>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hint="eastAsia"/>
                <w:lang w:val="en-US" w:eastAsia="zh-CN"/>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9FD3A4" w:themeFill="background1" w:themeFillShade="D9"/>
          </w:tcPr>
          <w:p w14:paraId="48E413DE" w14:textId="77777777" w:rsidR="008264D2" w:rsidRDefault="008264D2" w:rsidP="00A34A4D">
            <w:pPr>
              <w:rPr>
                <w:b/>
                <w:bCs/>
              </w:rPr>
            </w:pPr>
            <w:r>
              <w:rPr>
                <w:b/>
                <w:bCs/>
              </w:rPr>
              <w:t>Company</w:t>
            </w:r>
          </w:p>
        </w:tc>
        <w:tc>
          <w:tcPr>
            <w:tcW w:w="1350" w:type="dxa"/>
            <w:shd w:val="clear" w:color="auto" w:fill="9FD3A4" w:themeFill="background1" w:themeFillShade="D9"/>
          </w:tcPr>
          <w:p w14:paraId="70DAF633" w14:textId="77777777" w:rsidR="008264D2" w:rsidRDefault="008264D2" w:rsidP="00A34A4D">
            <w:pPr>
              <w:rPr>
                <w:b/>
                <w:bCs/>
              </w:rPr>
            </w:pPr>
            <w:r>
              <w:rPr>
                <w:b/>
                <w:bCs/>
              </w:rPr>
              <w:t>Agree (Y/N)</w:t>
            </w:r>
          </w:p>
        </w:tc>
        <w:tc>
          <w:tcPr>
            <w:tcW w:w="6801" w:type="dxa"/>
            <w:shd w:val="clear" w:color="auto" w:fill="9FD3A4"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 xml:space="preserve">after </w:t>
            </w:r>
            <w:r w:rsidRPr="008A0D7E">
              <w:rPr>
                <w:rFonts w:eastAsia="等线"/>
                <w:lang w:val="en-US" w:eastAsia="zh-CN"/>
              </w:rPr>
              <w:lastRenderedPageBreak/>
              <w:t>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lastRenderedPageBreak/>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1" w:name="OLE_LINK23"/>
            <w:bookmarkStart w:id="12" w:name="OLE_LINK24"/>
            <w:r>
              <w:rPr>
                <w:rFonts w:eastAsia="等线" w:hint="eastAsia"/>
                <w:lang w:val="en-US" w:eastAsia="zh-CN"/>
              </w:rPr>
              <w:t xml:space="preserve">mandatory </w:t>
            </w:r>
            <w:bookmarkEnd w:id="11"/>
            <w:bookmarkEnd w:id="12"/>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lastRenderedPageBreak/>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44964C"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44964C"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9FD3A4" w:themeFill="background1" w:themeFillShade="D9"/>
          </w:tcPr>
          <w:p w14:paraId="2F37AC85" w14:textId="77777777" w:rsidR="007A59AE" w:rsidRDefault="007A59AE" w:rsidP="00A34A4D">
            <w:pPr>
              <w:rPr>
                <w:b/>
                <w:bCs/>
              </w:rPr>
            </w:pPr>
            <w:r>
              <w:rPr>
                <w:b/>
                <w:bCs/>
              </w:rPr>
              <w:t>Company</w:t>
            </w:r>
          </w:p>
        </w:tc>
        <w:tc>
          <w:tcPr>
            <w:tcW w:w="1350" w:type="dxa"/>
            <w:shd w:val="clear" w:color="auto" w:fill="9FD3A4" w:themeFill="background1" w:themeFillShade="D9"/>
          </w:tcPr>
          <w:p w14:paraId="05E248A8" w14:textId="77777777" w:rsidR="007A59AE" w:rsidRDefault="007A59AE" w:rsidP="00A34A4D">
            <w:pPr>
              <w:rPr>
                <w:b/>
                <w:bCs/>
              </w:rPr>
            </w:pPr>
            <w:r>
              <w:rPr>
                <w:b/>
                <w:bCs/>
              </w:rPr>
              <w:t>Agree (Y/N)</w:t>
            </w:r>
          </w:p>
        </w:tc>
        <w:tc>
          <w:tcPr>
            <w:tcW w:w="6801" w:type="dxa"/>
            <w:shd w:val="clear" w:color="auto" w:fill="9FD3A4"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lastRenderedPageBreak/>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4B6127" w14:paraId="34E82B93" w14:textId="77777777" w:rsidTr="00E15753">
        <w:tc>
          <w:tcPr>
            <w:tcW w:w="954" w:type="pct"/>
            <w:shd w:val="clear" w:color="auto" w:fill="9FD3A4" w:themeFill="background1" w:themeFillShade="D9"/>
          </w:tcPr>
          <w:p w14:paraId="2540FFC3" w14:textId="77777777" w:rsidR="004B6127" w:rsidRDefault="004B6127" w:rsidP="00E15753">
            <w:pPr>
              <w:rPr>
                <w:b/>
                <w:bCs/>
              </w:rPr>
            </w:pPr>
            <w:r>
              <w:rPr>
                <w:b/>
                <w:bCs/>
              </w:rPr>
              <w:t>Company</w:t>
            </w:r>
          </w:p>
        </w:tc>
        <w:tc>
          <w:tcPr>
            <w:tcW w:w="4046" w:type="pct"/>
            <w:shd w:val="clear" w:color="auto" w:fill="9FD3A4"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44964C" w:themeFill="background1" w:themeFillShade="80"/>
          </w:tcPr>
          <w:p w14:paraId="60EE57BF" w14:textId="77777777" w:rsidR="004B6127" w:rsidRDefault="004B6127" w:rsidP="00E15753">
            <w:pPr>
              <w:rPr>
                <w:lang w:val="en-US"/>
              </w:rPr>
            </w:pPr>
          </w:p>
        </w:tc>
        <w:tc>
          <w:tcPr>
            <w:tcW w:w="4046" w:type="pct"/>
            <w:shd w:val="clear" w:color="auto" w:fill="44964C"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81"/>
        <w:gridCol w:w="7976"/>
      </w:tblGrid>
      <w:tr w:rsidR="003F2547" w14:paraId="1E82091D" w14:textId="77777777" w:rsidTr="005A2FB8">
        <w:tc>
          <w:tcPr>
            <w:tcW w:w="954" w:type="pct"/>
            <w:shd w:val="clear" w:color="auto" w:fill="9FD3A4" w:themeFill="background1" w:themeFillShade="D9"/>
          </w:tcPr>
          <w:p w14:paraId="49311FDB" w14:textId="77777777" w:rsidR="003F2547" w:rsidRDefault="003F2547" w:rsidP="00A34A4D">
            <w:pPr>
              <w:rPr>
                <w:b/>
                <w:bCs/>
              </w:rPr>
            </w:pPr>
            <w:r>
              <w:rPr>
                <w:b/>
                <w:bCs/>
              </w:rPr>
              <w:t>Company</w:t>
            </w:r>
          </w:p>
        </w:tc>
        <w:tc>
          <w:tcPr>
            <w:tcW w:w="4046" w:type="pct"/>
            <w:shd w:val="clear" w:color="auto" w:fill="9FD3A4"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lastRenderedPageBreak/>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32795" w14:textId="77777777" w:rsidR="00592766" w:rsidRDefault="00592766" w:rsidP="00260B5F">
      <w:r>
        <w:separator/>
      </w:r>
    </w:p>
  </w:endnote>
  <w:endnote w:type="continuationSeparator" w:id="0">
    <w:p w14:paraId="0D884AE7" w14:textId="77777777" w:rsidR="00592766" w:rsidRDefault="00592766"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736BE" w14:textId="77777777" w:rsidR="00592766" w:rsidRDefault="00592766" w:rsidP="00260B5F">
      <w:r>
        <w:separator/>
      </w:r>
    </w:p>
  </w:footnote>
  <w:footnote w:type="continuationSeparator" w:id="0">
    <w:p w14:paraId="3D414016" w14:textId="77777777" w:rsidR="00592766" w:rsidRDefault="00592766"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2"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3"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4"/>
  </w:num>
  <w:num w:numId="3">
    <w:abstractNumId w:val="9"/>
  </w:num>
  <w:num w:numId="4">
    <w:abstractNumId w:val="1"/>
  </w:num>
  <w:num w:numId="5">
    <w:abstractNumId w:val="7"/>
  </w:num>
  <w:num w:numId="6">
    <w:abstractNumId w:val="19"/>
  </w:num>
  <w:num w:numId="7">
    <w:abstractNumId w:val="8"/>
  </w:num>
  <w:num w:numId="8">
    <w:abstractNumId w:val="5"/>
  </w:num>
  <w:num w:numId="9">
    <w:abstractNumId w:val="14"/>
  </w:num>
  <w:num w:numId="10">
    <w:abstractNumId w:val="17"/>
  </w:num>
  <w:num w:numId="11">
    <w:abstractNumId w:val="13"/>
  </w:num>
  <w:num w:numId="12">
    <w:abstractNumId w:val="0"/>
  </w:num>
  <w:num w:numId="13">
    <w:abstractNumId w:val="11"/>
  </w:num>
  <w:num w:numId="14">
    <w:abstractNumId w:val="2"/>
  </w:num>
  <w:num w:numId="15">
    <w:abstractNumId w:val="29"/>
  </w:num>
  <w:num w:numId="16">
    <w:abstractNumId w:val="27"/>
  </w:num>
  <w:num w:numId="17">
    <w:abstractNumId w:val="5"/>
  </w:num>
  <w:num w:numId="18">
    <w:abstractNumId w:val="10"/>
  </w:num>
  <w:num w:numId="19">
    <w:abstractNumId w:val="20"/>
  </w:num>
  <w:num w:numId="20">
    <w:abstractNumId w:val="18"/>
  </w:num>
  <w:num w:numId="21">
    <w:abstractNumId w:val="26"/>
  </w:num>
  <w:num w:numId="22">
    <w:abstractNumId w:val="16"/>
  </w:num>
  <w:num w:numId="23">
    <w:abstractNumId w:val="30"/>
  </w:num>
  <w:num w:numId="24">
    <w:abstractNumId w:val="21"/>
  </w:num>
  <w:num w:numId="25">
    <w:abstractNumId w:val="23"/>
  </w:num>
  <w:num w:numId="26">
    <w:abstractNumId w:val="28"/>
  </w:num>
  <w:num w:numId="27">
    <w:abstractNumId w:val="31"/>
  </w:num>
  <w:num w:numId="28">
    <w:abstractNumId w:val="4"/>
  </w:num>
  <w:num w:numId="29">
    <w:abstractNumId w:val="32"/>
  </w:num>
  <w:num w:numId="30">
    <w:abstractNumId w:val="15"/>
  </w:num>
  <w:num w:numId="31">
    <w:abstractNumId w:val="6"/>
  </w:num>
  <w:num w:numId="32">
    <w:abstractNumId w:val="12"/>
  </w:num>
  <w:num w:numId="33">
    <w:abstractNumId w:val="22"/>
  </w:num>
  <w:num w:numId="34">
    <w:abstractNumId w:val="2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7366"/>
    <w:rsid w:val="00057BC9"/>
    <w:rsid w:val="00060B2B"/>
    <w:rsid w:val="00065F5E"/>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1BC"/>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55BD"/>
    <w:rsid w:val="0060620B"/>
    <w:rsid w:val="0061185E"/>
    <w:rsid w:val="0061278F"/>
    <w:rsid w:val="00621ADD"/>
    <w:rsid w:val="00621EAC"/>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E8F"/>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A137D7-B58E-435F-A25B-6BA675BF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C582BC4A-37B7-471D-A0D8-43E3489A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10101</Words>
  <Characters>57578</Characters>
  <Application>Microsoft Office Word</Application>
  <DocSecurity>0</DocSecurity>
  <Lines>479</Lines>
  <Paragraphs>135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CMCC</cp:lastModifiedBy>
  <cp:revision>8</cp:revision>
  <dcterms:created xsi:type="dcterms:W3CDTF">2020-11-02T04:02:00Z</dcterms:created>
  <dcterms:modified xsi:type="dcterms:W3CDTF">2020-11-02T07:16:00Z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