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t xml:space="preserve">On the other hand, the discussion regarding the framework of RedCap UE </w:t>
            </w:r>
            <w:r>
              <w:rPr>
                <w:lang w:val="en-US"/>
              </w:rPr>
              <w:lastRenderedPageBreak/>
              <w:t>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DengXian"/>
                <w:lang w:val="en-US" w:eastAsia="zh-CN"/>
              </w:rPr>
            </w:pPr>
            <w:r>
              <w:rPr>
                <w:rFonts w:eastAsia="DengXian" w:hint="eastAsia"/>
                <w:lang w:val="en-US" w:eastAsia="zh-CN"/>
              </w:rPr>
              <w:lastRenderedPageBreak/>
              <w:t>Xiao</w:t>
            </w:r>
            <w:r>
              <w:rPr>
                <w:rFonts w:eastAsia="DengXian"/>
                <w:lang w:val="en-US" w:eastAsia="zh-CN"/>
              </w:rPr>
              <w:t>mi</w:t>
            </w:r>
          </w:p>
        </w:tc>
        <w:tc>
          <w:tcPr>
            <w:tcW w:w="4046" w:type="pct"/>
            <w:shd w:val="clear" w:color="auto" w:fill="auto"/>
          </w:tcPr>
          <w:p w14:paraId="5FBD27FC" w14:textId="35483DBA" w:rsidR="003E2E3C" w:rsidRPr="00E02320" w:rsidRDefault="00E02320" w:rsidP="00E15753">
            <w:pPr>
              <w:rPr>
                <w:rFonts w:eastAsia="DengXian"/>
                <w:lang w:val="en-US" w:eastAsia="zh-CN"/>
              </w:rPr>
            </w:pPr>
            <w:r>
              <w:rPr>
                <w:rFonts w:eastAsia="DengXian" w:hint="eastAsia"/>
                <w:lang w:val="en-US" w:eastAsia="zh-CN"/>
              </w:rPr>
              <w:t>O</w:t>
            </w:r>
            <w:r>
              <w:rPr>
                <w:rFonts w:eastAsia="DengXian"/>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59"/>
        <w:gridCol w:w="6624"/>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w:t>
            </w:r>
            <w:r>
              <w:rPr>
                <w:rFonts w:ascii="Arial" w:hAnsi="Arial" w:cs="Arial"/>
                <w:b/>
              </w:rPr>
              <w:lastRenderedPageBreak/>
              <w:t>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 xml:space="preserve">Other optional UE capabilities for RedCap devices, which are different from the </w:t>
            </w:r>
            <w:r>
              <w:rPr>
                <w:lang w:val="en-US"/>
              </w:rPr>
              <w:lastRenderedPageBreak/>
              <w:t>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맑은 고딕"/>
                <w:lang w:val="en-US" w:eastAsia="ko-KR"/>
              </w:rPr>
            </w:pPr>
            <w:r>
              <w:rPr>
                <w:rFonts w:eastAsia="맑은 고딕" w:hint="eastAsia"/>
                <w:lang w:val="en-US" w:eastAsia="ko-KR"/>
              </w:rPr>
              <w:t>LG</w:t>
            </w:r>
          </w:p>
        </w:tc>
        <w:tc>
          <w:tcPr>
            <w:tcW w:w="4046" w:type="pct"/>
            <w:shd w:val="clear" w:color="auto" w:fill="auto"/>
          </w:tcPr>
          <w:p w14:paraId="79F8E3A7" w14:textId="672A3F47" w:rsidR="001A47A6" w:rsidRDefault="00E15753" w:rsidP="00E15753">
            <w:pPr>
              <w:rPr>
                <w:rFonts w:eastAsia="맑은 고딕"/>
                <w:lang w:val="en-US" w:eastAsia="ko-KR"/>
              </w:rPr>
            </w:pPr>
            <w:r>
              <w:rPr>
                <w:rFonts w:eastAsia="맑은 고딕"/>
                <w:lang w:val="en-US" w:eastAsia="ko-KR"/>
              </w:rPr>
              <w:t xml:space="preserve">Frankly speaking, I don’t think this agreement is necessary. But, if this proposal is to make it clear what RAN1 should do during this meeting, then slightly changing the order of </w:t>
            </w:r>
            <w:r w:rsidR="00BF1A55">
              <w:rPr>
                <w:rFonts w:eastAsia="맑은 고딕"/>
                <w:lang w:val="en-US" w:eastAsia="ko-KR"/>
              </w:rPr>
              <w:t>bullet/sub-bullets seems to be clearer as suggested below:</w:t>
            </w:r>
          </w:p>
          <w:p w14:paraId="7F99CE99" w14:textId="77777777" w:rsidR="00E15753" w:rsidRPr="00E15753" w:rsidRDefault="00E15753" w:rsidP="00E15753">
            <w:pPr>
              <w:rPr>
                <w:rFonts w:eastAsia="맑은 고딕"/>
                <w:lang w:val="en-US" w:eastAsia="ko-KR"/>
              </w:rPr>
            </w:pPr>
          </w:p>
          <w:p w14:paraId="2E94D585" w14:textId="77777777" w:rsidR="00E15753" w:rsidRDefault="00E15753" w:rsidP="00E15753">
            <w:pPr>
              <w:rPr>
                <w:rFonts w:eastAsia="맑은 고딕"/>
                <w:lang w:val="en-US" w:eastAsia="ko-KR"/>
              </w:rPr>
            </w:pPr>
            <w:r w:rsidRPr="00E15753">
              <w:rPr>
                <w:rFonts w:eastAsia="맑은 고딕"/>
                <w:lang w:val="en-US" w:eastAsia="ko-KR"/>
              </w:rPr>
              <w:t>Exact components/values, which are included in RedCap UE types, are discussed</w:t>
            </w:r>
            <w:r>
              <w:rPr>
                <w:rFonts w:eastAsia="맑은 고딕"/>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맑은 고딕"/>
                <w:lang w:val="en-US" w:eastAsia="ko-KR"/>
              </w:rPr>
            </w:pPr>
            <w:r w:rsidRPr="00E15753">
              <w:rPr>
                <w:rFonts w:eastAsia="맑은 고딕"/>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맑은 고딕"/>
                <w:lang w:val="en-US" w:eastAsia="ko-KR"/>
              </w:rPr>
            </w:pPr>
            <w:r>
              <w:rPr>
                <w:rFonts w:eastAsia="맑은 고딕"/>
                <w:lang w:val="en-US" w:eastAsia="ko-KR"/>
              </w:rPr>
              <w:t>[</w:t>
            </w:r>
            <w:r w:rsidRPr="00E15753">
              <w:rPr>
                <w:rFonts w:eastAsia="맑은 고딕"/>
                <w:lang w:val="en-US" w:eastAsia="ko-KR"/>
              </w:rPr>
              <w:t>Defer to RAN2 on the signalling of capability classification for RedCap UEs from non-RedCap UEs</w:t>
            </w:r>
            <w:r>
              <w:rPr>
                <w:rFonts w:eastAsia="맑은 고딕"/>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lastRenderedPageBreak/>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w:t>
            </w:r>
            <w:r>
              <w:rPr>
                <w:rFonts w:eastAsia="DengXian" w:hint="eastAsia"/>
                <w:lang w:val="en-US" w:eastAsia="zh-CN"/>
              </w:rPr>
              <w:lastRenderedPageBreak/>
              <w:t xml:space="preserve">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lastRenderedPageBreak/>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 xml:space="preserve">The differentiation between RedCap UE and non-RedCap UE should be based on </w:t>
            </w:r>
            <w:r>
              <w:rPr>
                <w:rFonts w:eastAsia="DengXian"/>
                <w:lang w:val="en-US" w:eastAsia="zh-CN"/>
              </w:rPr>
              <w:lastRenderedPageBreak/>
              <w:t>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a6"/>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lastRenderedPageBreak/>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lastRenderedPageBreak/>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56D1CEC6" w14:textId="720F9151" w:rsidR="009802CD" w:rsidRP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맑은 고딕"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맑은 고딕"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맑은 고딕"/>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68E9E032" w:rsidR="00323ADE" w:rsidRDefault="00323ADE" w:rsidP="00323ADE">
            <w:pPr>
              <w:rPr>
                <w:lang w:val="en-US"/>
              </w:rPr>
            </w:pPr>
          </w:p>
        </w:tc>
        <w:tc>
          <w:tcPr>
            <w:tcW w:w="1350" w:type="dxa"/>
            <w:shd w:val="clear" w:color="auto" w:fill="auto"/>
          </w:tcPr>
          <w:p w14:paraId="5C31718B" w14:textId="1A9F3611" w:rsidR="00323ADE" w:rsidRDefault="00323ADE" w:rsidP="00323ADE">
            <w:pPr>
              <w:rPr>
                <w:lang w:val="en-US"/>
              </w:rPr>
            </w:pPr>
          </w:p>
        </w:tc>
        <w:tc>
          <w:tcPr>
            <w:tcW w:w="6801" w:type="dxa"/>
            <w:shd w:val="clear" w:color="auto" w:fill="auto"/>
          </w:tcPr>
          <w:p w14:paraId="6FDDD51C" w14:textId="77777777" w:rsidR="00323ADE" w:rsidRDefault="00323ADE" w:rsidP="00323ADE">
            <w:pPr>
              <w:rPr>
                <w:lang w:val="en-US"/>
              </w:rPr>
            </w:pPr>
          </w:p>
        </w:tc>
      </w:tr>
      <w:tr w:rsidR="00323ADE" w14:paraId="42135453" w14:textId="77777777" w:rsidTr="007A7582">
        <w:tc>
          <w:tcPr>
            <w:tcW w:w="1480" w:type="dxa"/>
            <w:shd w:val="clear" w:color="auto" w:fill="auto"/>
          </w:tcPr>
          <w:p w14:paraId="3F89618D" w14:textId="77777777" w:rsidR="00323ADE" w:rsidRDefault="00323ADE" w:rsidP="00323ADE">
            <w:pPr>
              <w:rPr>
                <w:lang w:val="en-US"/>
              </w:rPr>
            </w:pPr>
          </w:p>
        </w:tc>
        <w:tc>
          <w:tcPr>
            <w:tcW w:w="1350" w:type="dxa"/>
            <w:shd w:val="clear" w:color="auto" w:fill="auto"/>
          </w:tcPr>
          <w:p w14:paraId="14702A64" w14:textId="77777777" w:rsidR="00323ADE" w:rsidRDefault="00323ADE" w:rsidP="00323ADE">
            <w:pPr>
              <w:rPr>
                <w:lang w:val="en-US"/>
              </w:rPr>
            </w:pPr>
          </w:p>
        </w:tc>
        <w:tc>
          <w:tcPr>
            <w:tcW w:w="6801" w:type="dxa"/>
            <w:shd w:val="clear" w:color="auto" w:fill="auto"/>
          </w:tcPr>
          <w:p w14:paraId="2E16F720" w14:textId="77777777" w:rsidR="00323ADE" w:rsidRDefault="00323ADE" w:rsidP="00323ADE">
            <w:pPr>
              <w:rPr>
                <w:lang w:val="en-US"/>
              </w:rPr>
            </w:pPr>
          </w:p>
        </w:tc>
      </w:tr>
      <w:tr w:rsidR="00323ADE" w14:paraId="56009EA3" w14:textId="77777777" w:rsidTr="007A7582">
        <w:tc>
          <w:tcPr>
            <w:tcW w:w="1480" w:type="dxa"/>
            <w:shd w:val="clear" w:color="auto" w:fill="auto"/>
          </w:tcPr>
          <w:p w14:paraId="59C99D20" w14:textId="77777777" w:rsidR="00323ADE" w:rsidRDefault="00323ADE" w:rsidP="00323ADE">
            <w:pPr>
              <w:rPr>
                <w:lang w:val="en-US"/>
              </w:rPr>
            </w:pPr>
          </w:p>
        </w:tc>
        <w:tc>
          <w:tcPr>
            <w:tcW w:w="1350" w:type="dxa"/>
            <w:shd w:val="clear" w:color="auto" w:fill="auto"/>
          </w:tcPr>
          <w:p w14:paraId="269DB309" w14:textId="77777777" w:rsidR="00323ADE" w:rsidRDefault="00323ADE" w:rsidP="00323ADE">
            <w:pPr>
              <w:rPr>
                <w:lang w:val="en-US"/>
              </w:rPr>
            </w:pPr>
          </w:p>
        </w:tc>
        <w:tc>
          <w:tcPr>
            <w:tcW w:w="6801" w:type="dxa"/>
            <w:shd w:val="clear" w:color="auto" w:fill="auto"/>
          </w:tcPr>
          <w:p w14:paraId="0AEA3504" w14:textId="77777777" w:rsidR="00323ADE" w:rsidRDefault="00323ADE" w:rsidP="00323ADE">
            <w:pPr>
              <w:rPr>
                <w:lang w:val="en-US"/>
              </w:rPr>
            </w:pP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lastRenderedPageBreak/>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r w:rsidRPr="00B01462">
              <w:rPr>
                <w:rFonts w:ascii="Times New Roman" w:hAnsi="Times New Roman"/>
                <w:szCs w:val="20"/>
              </w:rPr>
              <w:lastRenderedPageBreak/>
              <w:t>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lastRenderedPageBreak/>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w:t>
            </w:r>
            <w:r>
              <w:rPr>
                <w:rFonts w:eastAsia="DengXian"/>
                <w:lang w:val="en-US" w:eastAsia="zh-CN"/>
              </w:rPr>
              <w:lastRenderedPageBreak/>
              <w:t xml:space="preserve">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lastRenderedPageBreak/>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맑은 고딕"/>
                <w:lang w:val="en-US" w:eastAsia="ko-KR"/>
              </w:rPr>
            </w:pPr>
            <w:r>
              <w:rPr>
                <w:rFonts w:eastAsia="맑은 고딕" w:hint="eastAsia"/>
                <w:lang w:val="en-US" w:eastAsia="ko-KR"/>
              </w:rPr>
              <w:t>LG</w:t>
            </w:r>
          </w:p>
        </w:tc>
        <w:tc>
          <w:tcPr>
            <w:tcW w:w="4046" w:type="pct"/>
            <w:shd w:val="clear" w:color="auto" w:fill="auto"/>
          </w:tcPr>
          <w:p w14:paraId="02E7646B" w14:textId="77777777" w:rsidR="006C07BF" w:rsidRDefault="00083B36" w:rsidP="00083B36">
            <w:pPr>
              <w:rPr>
                <w:rFonts w:eastAsia="맑은 고딕"/>
                <w:lang w:val="en-US" w:eastAsia="ko-KR"/>
              </w:rPr>
            </w:pPr>
            <w:r>
              <w:rPr>
                <w:rFonts w:eastAsia="맑은 고딕"/>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맑은 고딕"/>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맑은 고딕"/>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맑은 고딕"/>
                <w:lang w:eastAsia="ko-KR"/>
              </w:rPr>
            </w:pPr>
            <w:r>
              <w:rPr>
                <w:rFonts w:eastAsia="맑은 고딕"/>
                <w:lang w:val="en-US" w:eastAsia="ko-KR"/>
              </w:rPr>
              <w:t xml:space="preserve">And lastly, in the table above, if there is no company proposing 4 Rx in FR1 TDD, then we </w:t>
            </w:r>
            <w:r w:rsidR="00944703">
              <w:rPr>
                <w:rFonts w:eastAsia="맑은 고딕"/>
                <w:lang w:val="en-US" w:eastAsia="ko-KR"/>
              </w:rPr>
              <w:t>can</w:t>
            </w:r>
            <w:r>
              <w:rPr>
                <w:rFonts w:eastAsia="맑은 고딕"/>
                <w:lang w:val="en-US" w:eastAsia="ko-KR"/>
              </w:rPr>
              <w:t xml:space="preserve"> remove the 4</w:t>
            </w:r>
            <w:r w:rsidR="00944703">
              <w:rPr>
                <w:rFonts w:eastAsia="맑은 고딕"/>
                <w:lang w:val="en-US" w:eastAsia="ko-KR"/>
              </w:rPr>
              <w:t xml:space="preserve"> Rx in</w:t>
            </w:r>
            <w:r w:rsidRPr="00083B36">
              <w:rPr>
                <w:rFonts w:eastAsia="맑은 고딕"/>
                <w:lang w:val="en-US" w:eastAsia="ko-KR"/>
              </w:rPr>
              <w:t xml:space="preserve"> FR1 TDD</w:t>
            </w:r>
            <w:r w:rsidR="00944703">
              <w:rPr>
                <w:rFonts w:eastAsia="맑은 고딕"/>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w:t>
            </w:r>
            <w:bookmarkStart w:id="10" w:name="_GoBack"/>
            <w:bookmarkEnd w:id="10"/>
            <w:r>
              <w:rPr>
                <w:rFonts w:eastAsiaTheme="minorEastAsia"/>
                <w:lang w:val="en-US" w:eastAsia="ja-JP"/>
              </w:rPr>
              <w:t>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lastRenderedPageBreak/>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a6"/>
              <w:numPr>
                <w:ilvl w:val="0"/>
                <w:numId w:val="30"/>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맑은 고딕"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맑은 고딕"/>
                <w:lang w:val="en-US" w:eastAsia="ko-KR"/>
              </w:rPr>
              <w:t>We are generally okay with the formulation of the updated</w:t>
            </w:r>
            <w:r>
              <w:rPr>
                <w:rFonts w:eastAsia="맑은 고딕"/>
                <w:lang w:val="en-US" w:eastAsia="ko-KR"/>
              </w:rPr>
              <w:t xml:space="preserve"> FL</w:t>
            </w:r>
            <w:r>
              <w:rPr>
                <w:rFonts w:eastAsia="맑은 고딕"/>
                <w:lang w:val="en-US" w:eastAsia="ko-KR"/>
              </w:rPr>
              <w:t xml:space="preserve"> proposal</w:t>
            </w:r>
            <w:r>
              <w:rPr>
                <w:rFonts w:eastAsia="맑은 고딕"/>
                <w:lang w:val="en-US" w:eastAsia="ko-KR"/>
              </w:rPr>
              <w:t>#4</w:t>
            </w:r>
            <w:r>
              <w:rPr>
                <w:rFonts w:eastAsia="맑은 고딕"/>
                <w:lang w:val="en-US" w:eastAsia="ko-KR"/>
              </w:rPr>
              <w:t xml:space="preserve">.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w:t>
            </w:r>
            <w:r>
              <w:rPr>
                <w:rFonts w:eastAsia="맑은 고딕"/>
                <w:lang w:val="en-US" w:eastAsia="ko-KR"/>
              </w:rPr>
              <w:t xml:space="preserve">single (e.g.,) </w:t>
            </w:r>
            <w:r>
              <w:rPr>
                <w:rFonts w:eastAsia="맑은 고딕"/>
                <w:lang w:val="en-US" w:eastAsia="ko-KR"/>
              </w:rPr>
              <w:t>biggest maximum supported UE BW, then consider formulation such as “the maximum supported UE BW among the mandatory supported UE BWs”.</w:t>
            </w: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lastRenderedPageBreak/>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1" w:name="OLE_LINK23"/>
            <w:bookmarkStart w:id="12" w:name="OLE_LINK24"/>
            <w:r>
              <w:rPr>
                <w:rFonts w:eastAsia="DengXian" w:hint="eastAsia"/>
                <w:lang w:val="en-US" w:eastAsia="zh-CN"/>
              </w:rPr>
              <w:t xml:space="preserve">mandatory </w:t>
            </w:r>
            <w:bookmarkEnd w:id="11"/>
            <w:bookmarkEnd w:id="1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w:t>
            </w:r>
            <w:r>
              <w:rPr>
                <w:kern w:val="2"/>
                <w:lang w:eastAsia="zh-CN"/>
              </w:rPr>
              <w:lastRenderedPageBreak/>
              <w:t xml:space="preserve">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lastRenderedPageBreak/>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lastRenderedPageBreak/>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81"/>
        <w:gridCol w:w="7976"/>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lastRenderedPageBreak/>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8C7A6" w14:textId="77777777" w:rsidR="00E40FAB" w:rsidRDefault="00E40FAB" w:rsidP="00260B5F">
      <w:r>
        <w:separator/>
      </w:r>
    </w:p>
  </w:endnote>
  <w:endnote w:type="continuationSeparator" w:id="0">
    <w:p w14:paraId="114699D4" w14:textId="77777777" w:rsidR="00E40FAB" w:rsidRDefault="00E40FAB"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0000000000000000000"/>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7FE49" w14:textId="77777777" w:rsidR="00E40FAB" w:rsidRDefault="00E40FAB" w:rsidP="00260B5F">
      <w:r>
        <w:separator/>
      </w:r>
    </w:p>
  </w:footnote>
  <w:footnote w:type="continuationSeparator" w:id="0">
    <w:p w14:paraId="1EB03011" w14:textId="77777777" w:rsidR="00E40FAB" w:rsidRDefault="00E40FAB"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047CBF"/>
    <w:multiLevelType w:val="hybridMultilevel"/>
    <w:tmpl w:val="ECFE6520"/>
    <w:lvl w:ilvl="0" w:tplc="3024643E">
      <w:start w:val="10"/>
      <w:numFmt w:val="bullet"/>
      <w:lvlText w:val="•"/>
      <w:lvlJc w:val="left"/>
      <w:pPr>
        <w:ind w:left="420" w:hanging="420"/>
      </w:pPr>
      <w:rPr>
        <w:rFonts w:ascii="Times" w:eastAsia="바탕"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17386B"/>
    <w:multiLevelType w:val="hybridMultilevel"/>
    <w:tmpl w:val="63622368"/>
    <w:lvl w:ilvl="0" w:tplc="3024643E">
      <w:start w:val="10"/>
      <w:numFmt w:val="bullet"/>
      <w:lvlText w:val="•"/>
      <w:lvlJc w:val="left"/>
      <w:pPr>
        <w:ind w:left="420" w:hanging="420"/>
      </w:pPr>
      <w:rPr>
        <w:rFonts w:ascii="Times" w:eastAsia="바탕"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F870A2"/>
    <w:multiLevelType w:val="hybridMultilevel"/>
    <w:tmpl w:val="AFBEB1C2"/>
    <w:lvl w:ilvl="0" w:tplc="3024643E">
      <w:start w:val="10"/>
      <w:numFmt w:val="bullet"/>
      <w:lvlText w:val="•"/>
      <w:lvlJc w:val="left"/>
      <w:pPr>
        <w:ind w:left="420" w:hanging="420"/>
      </w:pPr>
      <w:rPr>
        <w:rFonts w:ascii="Times" w:eastAsia="바탕"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0"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1"/>
  </w:num>
  <w:num w:numId="3">
    <w:abstractNumId w:val="8"/>
  </w:num>
  <w:num w:numId="4">
    <w:abstractNumId w:val="1"/>
  </w:num>
  <w:num w:numId="5">
    <w:abstractNumId w:val="6"/>
  </w:num>
  <w:num w:numId="6">
    <w:abstractNumId w:val="17"/>
  </w:num>
  <w:num w:numId="7">
    <w:abstractNumId w:val="7"/>
  </w:num>
  <w:num w:numId="8">
    <w:abstractNumId w:val="5"/>
  </w:num>
  <w:num w:numId="9">
    <w:abstractNumId w:val="12"/>
  </w:num>
  <w:num w:numId="10">
    <w:abstractNumId w:val="15"/>
  </w:num>
  <w:num w:numId="11">
    <w:abstractNumId w:val="11"/>
  </w:num>
  <w:num w:numId="12">
    <w:abstractNumId w:val="0"/>
  </w:num>
  <w:num w:numId="13">
    <w:abstractNumId w:val="10"/>
  </w:num>
  <w:num w:numId="14">
    <w:abstractNumId w:val="2"/>
  </w:num>
  <w:num w:numId="15">
    <w:abstractNumId w:val="25"/>
  </w:num>
  <w:num w:numId="16">
    <w:abstractNumId w:val="23"/>
  </w:num>
  <w:num w:numId="17">
    <w:abstractNumId w:val="5"/>
  </w:num>
  <w:num w:numId="18">
    <w:abstractNumId w:val="9"/>
  </w:num>
  <w:num w:numId="19">
    <w:abstractNumId w:val="18"/>
  </w:num>
  <w:num w:numId="20">
    <w:abstractNumId w:val="16"/>
  </w:num>
  <w:num w:numId="21">
    <w:abstractNumId w:val="22"/>
  </w:num>
  <w:num w:numId="22">
    <w:abstractNumId w:val="14"/>
  </w:num>
  <w:num w:numId="23">
    <w:abstractNumId w:val="26"/>
  </w:num>
  <w:num w:numId="24">
    <w:abstractNumId w:val="19"/>
  </w:num>
  <w:num w:numId="25">
    <w:abstractNumId w:val="20"/>
  </w:num>
  <w:num w:numId="26">
    <w:abstractNumId w:val="24"/>
  </w:num>
  <w:num w:numId="27">
    <w:abstractNumId w:val="27"/>
  </w:num>
  <w:num w:numId="28">
    <w:abstractNumId w:val="4"/>
  </w:num>
  <w:num w:numId="29">
    <w:abstractNumId w:val="28"/>
  </w:num>
  <w:num w:numId="30">
    <w:abstractNumId w:val="1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7366"/>
    <w:rsid w:val="00057BC9"/>
    <w:rsid w:val="00060B2B"/>
    <w:rsid w:val="00065F5E"/>
    <w:rsid w:val="000677C3"/>
    <w:rsid w:val="000735BC"/>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B5E74"/>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47553"/>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C48D9"/>
    <w:rsid w:val="003C51BC"/>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4C1B"/>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55BD"/>
    <w:rsid w:val="0060620B"/>
    <w:rsid w:val="0061185E"/>
    <w:rsid w:val="0061278F"/>
    <w:rsid w:val="00621ADD"/>
    <w:rsid w:val="00621EAC"/>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375B"/>
    <w:rsid w:val="006C725B"/>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4503"/>
    <w:rsid w:val="00974DB3"/>
    <w:rsid w:val="00975061"/>
    <w:rsid w:val="00977DC7"/>
    <w:rsid w:val="009802CD"/>
    <w:rsid w:val="00990E97"/>
    <w:rsid w:val="00992432"/>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235E"/>
    <w:rsid w:val="00F63A37"/>
    <w:rsid w:val="00F63ED3"/>
    <w:rsid w:val="00F71F99"/>
    <w:rsid w:val="00F72321"/>
    <w:rsid w:val="00F72B34"/>
    <w:rsid w:val="00F72C8E"/>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E8F"/>
    <w:rPr>
      <w:rFonts w:ascii="Times" w:eastAsia="바탕"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본문 Char"/>
    <w:aliases w:val="bt Char"/>
    <w:basedOn w:val="a0"/>
    <w:link w:val="a3"/>
    <w:rsid w:val="005A5F17"/>
    <w:rPr>
      <w:rFonts w:ascii="Times" w:eastAsia="바탕"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바탕"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바탕"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제목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제목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머리글 Char"/>
    <w:basedOn w:val="a0"/>
    <w:link w:val="a8"/>
    <w:uiPriority w:val="99"/>
    <w:rsid w:val="00260B5F"/>
    <w:rPr>
      <w:rFonts w:ascii="Times" w:eastAsia="바탕"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바닥글 Char"/>
    <w:basedOn w:val="a0"/>
    <w:link w:val="a9"/>
    <w:uiPriority w:val="99"/>
    <w:rsid w:val="00260B5F"/>
    <w:rPr>
      <w:rFonts w:ascii="Times" w:eastAsia="바탕"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메모 텍스트 Char"/>
    <w:basedOn w:val="a0"/>
    <w:link w:val="ab"/>
    <w:uiPriority w:val="99"/>
    <w:semiHidden/>
    <w:rsid w:val="00B8264E"/>
    <w:rPr>
      <w:rFonts w:ascii="Times" w:eastAsia="바탕"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메모 주제 Char"/>
    <w:basedOn w:val="Char4"/>
    <w:link w:val="ac"/>
    <w:uiPriority w:val="99"/>
    <w:semiHidden/>
    <w:rsid w:val="00946687"/>
    <w:rPr>
      <w:rFonts w:ascii="Times" w:eastAsia="바탕"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37D7-B58E-435F-A25B-6BA675BF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5F158C58-B805-4472-B0E1-D391419C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9725</Words>
  <Characters>55433</Characters>
  <Application>Microsoft Office Word</Application>
  <DocSecurity>0</DocSecurity>
  <Lines>461</Lines>
  <Paragraphs>130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LG Electronics</cp:lastModifiedBy>
  <cp:revision>5</cp:revision>
  <dcterms:created xsi:type="dcterms:W3CDTF">2020-11-02T04:02:00Z</dcterms:created>
  <dcterms:modified xsi:type="dcterms:W3CDTF">2020-11-02T05:34:00Z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