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 xml:space="preserve">UEs in connected mode only, FL’ understanding is </w:t>
            </w:r>
            <w:proofErr w:type="gramStart"/>
            <w:r w:rsidRPr="00F358A8">
              <w:rPr>
                <w:rFonts w:eastAsiaTheme="minorEastAsia"/>
                <w:lang w:val="en-US" w:eastAsia="ja-JP"/>
              </w:rPr>
              <w:t>Yes</w:t>
            </w:r>
            <w:proofErr w:type="gramEnd"/>
            <w:r w:rsidRPr="00F358A8">
              <w:rPr>
                <w:rFonts w:eastAsiaTheme="minorEastAsia"/>
                <w:lang w:val="en-US" w:eastAsia="ja-JP"/>
              </w:rPr>
              <w:t xml:space="preserve">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proofErr w:type="spellStart"/>
            <w:r>
              <w:rPr>
                <w:rFonts w:eastAsia="DengXian" w:hint="eastAsia"/>
                <w:lang w:val="en-US" w:eastAsia="zh-CN"/>
              </w:rPr>
              <w:t>Xiaomi</w:t>
            </w:r>
            <w:proofErr w:type="spellEnd"/>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proofErr w:type="spellStart"/>
            <w:r>
              <w:rPr>
                <w:rFonts w:eastAsia="DengXian" w:hint="eastAsia"/>
                <w:lang w:val="en-US" w:eastAsia="zh-CN"/>
              </w:rPr>
              <w:lastRenderedPageBreak/>
              <w:t>Xiao</w:t>
            </w:r>
            <w:r>
              <w:rPr>
                <w:rFonts w:eastAsia="DengXian"/>
                <w:lang w:val="en-US" w:eastAsia="zh-CN"/>
              </w:rPr>
              <w:t>mi</w:t>
            </w:r>
            <w:proofErr w:type="spellEnd"/>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w:t>
            </w:r>
            <w:r>
              <w:rPr>
                <w:rFonts w:ascii="Arial" w:hAnsi="Arial" w:cs="Arial"/>
                <w:b/>
              </w:rPr>
              <w:lastRenderedPageBreak/>
              <w:t>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 xml:space="preserve">Thanks to keep </w:t>
            </w:r>
            <w:proofErr w:type="gramStart"/>
            <w:r>
              <w:rPr>
                <w:rFonts w:eastAsia="DengXian"/>
                <w:lang w:val="en-US" w:eastAsia="zh-CN"/>
              </w:rPr>
              <w:t>us</w:t>
            </w:r>
            <w:proofErr w:type="gramEnd"/>
            <w:r>
              <w:rPr>
                <w:rFonts w:eastAsia="DengXian"/>
                <w:lang w:val="en-US" w:eastAsia="zh-CN"/>
              </w:rPr>
              <w:t xml:space="preserve">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proofErr w:type="spellStart"/>
            <w:r>
              <w:rPr>
                <w:rFonts w:eastAsia="DengXian"/>
                <w:lang w:val="en-US" w:eastAsia="zh-CN"/>
              </w:rPr>
              <w:t>Xiaomi</w:t>
            </w:r>
            <w:proofErr w:type="spellEnd"/>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 xml:space="preserve">Other optional UE capabilities for RedCap devices, which are different from the </w:t>
            </w:r>
            <w:r>
              <w:rPr>
                <w:lang w:val="en-US"/>
              </w:rPr>
              <w:lastRenderedPageBreak/>
              <w:t>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w:t>
            </w:r>
            <w:proofErr w:type="gramStart"/>
            <w:r>
              <w:rPr>
                <w:rFonts w:eastAsia="DengXian"/>
                <w:lang w:val="en-US" w:eastAsia="zh-CN"/>
              </w:rPr>
              <w:t>feature that define</w:t>
            </w:r>
            <w:proofErr w:type="gramEnd"/>
            <w:r>
              <w:rPr>
                <w:rFonts w:eastAsia="DengXian"/>
                <w:lang w:val="en-US" w:eastAsia="zh-CN"/>
              </w:rPr>
              <w:t xml:space="preserv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w:t>
            </w:r>
            <w:proofErr w:type="gramStart"/>
            <w:r>
              <w:rPr>
                <w:lang w:val="en-US"/>
              </w:rPr>
              <w:t>deferring,</w:t>
            </w:r>
            <w:proofErr w:type="gramEnd"/>
            <w:r>
              <w:rPr>
                <w:lang w:val="en-US"/>
              </w:rPr>
              <w:t xml:space="preserve"> does not seem needed. RAN2 will anyway continue to try to agree on Proposal 3, and we need not agree to let them do it. We also will be spending most of our time trying to figure out what a RedCap UE does support, </w:t>
            </w:r>
            <w:proofErr w:type="gramStart"/>
            <w:r>
              <w:rPr>
                <w:lang w:val="en-US"/>
              </w:rPr>
              <w:t>no need to agree to not discuss what is not included now when we won’t have time anyway</w:t>
            </w:r>
            <w:proofErr w:type="gramEnd"/>
            <w:r>
              <w:rPr>
                <w:lang w:val="en-US"/>
              </w:rPr>
              <w:t>.</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 xml:space="preserve">[1, 3, 13, 14, 18, </w:t>
      </w:r>
      <w:proofErr w:type="gramStart"/>
      <w:r w:rsidR="000B5246" w:rsidRPr="000B5246">
        <w:rPr>
          <w:rFonts w:eastAsiaTheme="minorEastAsia"/>
          <w:lang w:eastAsia="ja-JP"/>
        </w:rPr>
        <w:t>19</w:t>
      </w:r>
      <w:proofErr w:type="gramEnd"/>
      <w:r w:rsidR="000B5246" w:rsidRPr="000B5246">
        <w:rPr>
          <w:rFonts w:eastAsiaTheme="minorEastAsia"/>
          <w:lang w:eastAsia="ja-JP"/>
        </w:rPr>
        <w:t>]</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lastRenderedPageBreak/>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w:t>
            </w:r>
            <w:proofErr w:type="gramStart"/>
            <w:r>
              <w:rPr>
                <w:rFonts w:eastAsia="DengXian"/>
                <w:lang w:val="en-US" w:eastAsia="zh-CN"/>
              </w:rPr>
              <w:t>support,</w:t>
            </w:r>
            <w:proofErr w:type="gramEnd"/>
            <w:r>
              <w:rPr>
                <w:rFonts w:eastAsia="DengXian"/>
                <w:lang w:val="en-US" w:eastAsia="zh-CN"/>
              </w:rPr>
              <w:t xml:space="preserve">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w:t>
            </w:r>
            <w:r>
              <w:rPr>
                <w:rFonts w:eastAsia="DengXian" w:hint="eastAsia"/>
                <w:lang w:val="en-US" w:eastAsia="zh-CN"/>
              </w:rPr>
              <w:lastRenderedPageBreak/>
              <w:t xml:space="preserve">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proofErr w:type="spellStart"/>
            <w:r>
              <w:rPr>
                <w:rFonts w:eastAsia="DengXian"/>
                <w:lang w:val="en-US" w:eastAsia="zh-CN"/>
              </w:rPr>
              <w:lastRenderedPageBreak/>
              <w:t>Xiaomi</w:t>
            </w:r>
            <w:proofErr w:type="spellEnd"/>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w:t>
            </w:r>
            <w:proofErr w:type="gramStart"/>
            <w:r>
              <w:rPr>
                <w:rFonts w:eastAsia="DengXian"/>
                <w:lang w:val="en-US" w:eastAsia="zh-CN"/>
              </w:rPr>
              <w:t>procedure not only exist</w:t>
            </w:r>
            <w:proofErr w:type="gramEnd"/>
            <w:r>
              <w:rPr>
                <w:rFonts w:eastAsia="DengXian"/>
                <w:lang w:val="en-US" w:eastAsia="zh-CN"/>
              </w:rPr>
              <w:t xml:space="preserve"> in the initial access phase but also exist in the phase after initial access. So, if we go with </w:t>
            </w:r>
            <w:proofErr w:type="gramStart"/>
            <w:r>
              <w:rPr>
                <w:rFonts w:eastAsia="DengXian"/>
                <w:lang w:val="en-US" w:eastAsia="zh-CN"/>
              </w:rPr>
              <w:t>alt.2, that</w:t>
            </w:r>
            <w:proofErr w:type="gramEnd"/>
            <w:r>
              <w:rPr>
                <w:rFonts w:eastAsia="DengXian"/>
                <w:lang w:val="en-US" w:eastAsia="zh-CN"/>
              </w:rPr>
              <w:t xml:space="preserve">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RedCap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xml:space="preserve">, e.g.,alt.2. So far the capability such as Rx number, bandwidth, </w:t>
            </w:r>
            <w:proofErr w:type="gramStart"/>
            <w:r>
              <w:rPr>
                <w:rFonts w:eastAsia="DengXian"/>
                <w:lang w:val="en-US" w:eastAsia="zh-CN"/>
              </w:rPr>
              <w:t>time</w:t>
            </w:r>
            <w:proofErr w:type="gramEnd"/>
            <w:r>
              <w:rPr>
                <w:rFonts w:eastAsia="DengXian"/>
                <w:lang w:val="en-US" w:eastAsia="zh-CN"/>
              </w:rPr>
              <w:t xml:space="preserv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proofErr w:type="spellStart"/>
            <w:r>
              <w:rPr>
                <w:rFonts w:ascii="Times New Roman" w:hAnsi="Times New Roman"/>
                <w:szCs w:val="20"/>
              </w:rPr>
              <w:lastRenderedPageBreak/>
              <w:t>MediaTek</w:t>
            </w:r>
            <w:proofErr w:type="spellEnd"/>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RedCap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w:t>
            </w:r>
            <w:proofErr w:type="gramStart"/>
            <w:r>
              <w:rPr>
                <w:rFonts w:eastAsiaTheme="minorEastAsia" w:hint="eastAsia"/>
                <w:lang w:val="en-US" w:eastAsia="ja-JP"/>
              </w:rPr>
              <w:t>A or</w:t>
            </w:r>
            <w:proofErr w:type="gramEnd"/>
            <w:r>
              <w:rPr>
                <w:rFonts w:eastAsiaTheme="minorEastAsia" w:hint="eastAsia"/>
                <w:lang w:val="en-US" w:eastAsia="ja-JP"/>
              </w:rPr>
              <w:t xml:space="preserve">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 xml:space="preserve">We </w:t>
            </w:r>
            <w:proofErr w:type="spellStart"/>
            <w:r>
              <w:rPr>
                <w:rFonts w:eastAsiaTheme="minorEastAsia"/>
                <w:lang w:val="en-US" w:eastAsia="ja-JP"/>
              </w:rPr>
              <w:t>preferer</w:t>
            </w:r>
            <w:proofErr w:type="spellEnd"/>
            <w:r>
              <w:rPr>
                <w:rFonts w:eastAsiaTheme="minorEastAsia"/>
                <w:lang w:val="en-US" w:eastAsia="ja-JP"/>
              </w:rPr>
              <w:t xml:space="preserve">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6"/>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w:t>
            </w:r>
            <w:proofErr w:type="spellStart"/>
            <w:r w:rsidR="00563190">
              <w:rPr>
                <w:rFonts w:eastAsiaTheme="minorEastAsia"/>
                <w:color w:val="4472C4" w:themeColor="accent5"/>
                <w:lang w:val="en-US" w:eastAsia="ja-JP"/>
              </w:rPr>
              <w:t>Xiaomi</w:t>
            </w:r>
            <w:proofErr w:type="spellEnd"/>
            <w:r w:rsidR="00563190">
              <w:rPr>
                <w:rFonts w:eastAsiaTheme="minorEastAsia"/>
                <w:color w:val="4472C4" w:themeColor="accent5"/>
                <w:lang w:val="en-US" w:eastAsia="ja-JP"/>
              </w:rPr>
              <w:t xml:space="preserve">,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r w:rsidRPr="009262E6">
              <w:rPr>
                <w:rFonts w:eastAsiaTheme="minorEastAsia"/>
                <w:color w:val="4472C4" w:themeColor="accent5"/>
                <w:lang w:val="en-US" w:eastAsia="ja-JP"/>
              </w:rPr>
              <w:lastRenderedPageBreak/>
              <w:t>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w:t>
            </w:r>
            <w:proofErr w:type="gramStart"/>
            <w:r>
              <w:rPr>
                <w:rFonts w:eastAsia="DengXian"/>
                <w:lang w:val="en-US" w:eastAsia="zh-CN"/>
              </w:rPr>
              <w:t>Alt.4.</w:t>
            </w:r>
            <w:proofErr w:type="gramEnd"/>
            <w:r>
              <w:rPr>
                <w:rFonts w:eastAsia="DengXian"/>
                <w:lang w:val="en-US" w:eastAsia="zh-CN"/>
              </w:rPr>
              <w:t xml:space="preserve">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w:t>
            </w:r>
            <w:proofErr w:type="gramStart"/>
            <w:r w:rsidR="00BB4368">
              <w:rPr>
                <w:rFonts w:eastAsiaTheme="minorEastAsia"/>
                <w:color w:val="4472C4" w:themeColor="accent5"/>
                <w:lang w:val="en-US" w:eastAsia="ja-JP"/>
              </w:rPr>
              <w:t>have</w:t>
            </w:r>
            <w:proofErr w:type="gramEnd"/>
            <w:r w:rsidR="00BB4368">
              <w:rPr>
                <w:rFonts w:eastAsiaTheme="minorEastAsia"/>
                <w:color w:val="4472C4" w:themeColor="accent5"/>
                <w:lang w:val="en-US" w:eastAsia="ja-JP"/>
              </w:rPr>
              <w:t xml:space="preser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w:t>
            </w:r>
            <w:r>
              <w:rPr>
                <w:rFonts w:eastAsia="DengXian"/>
                <w:lang w:val="en-US" w:eastAsia="zh-CN"/>
              </w:rPr>
              <w:lastRenderedPageBreak/>
              <w:t xml:space="preserve">necessity in the related discussion, for example which components should be included in UE type definition, how many UE types should be </w:t>
            </w:r>
            <w:proofErr w:type="gramStart"/>
            <w:r>
              <w:rPr>
                <w:rFonts w:eastAsia="DengXian"/>
                <w:lang w:val="en-US" w:eastAsia="zh-CN"/>
              </w:rPr>
              <w:t>supported ?</w:t>
            </w:r>
            <w:proofErr w:type="gramEnd"/>
            <w:r>
              <w:rPr>
                <w:rFonts w:eastAsia="DengXian"/>
                <w:lang w:val="en-US" w:eastAsia="zh-CN"/>
              </w:rPr>
              <w:t xml:space="preserve">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 xml:space="preserve">For access control for RedCap UEs, detailed </w:t>
      </w:r>
      <w:proofErr w:type="spellStart"/>
      <w:r w:rsidR="002B22EE" w:rsidRPr="002B22EE">
        <w:rPr>
          <w:rFonts w:eastAsia="游明朝"/>
          <w:b/>
          <w:lang w:eastAsia="ja-JP"/>
        </w:rPr>
        <w:t>signaling</w:t>
      </w:r>
      <w:proofErr w:type="spellEnd"/>
      <w:r w:rsidR="002B22EE" w:rsidRPr="002B22EE">
        <w:rPr>
          <w:rFonts w:eastAsia="游明朝"/>
          <w:b/>
          <w:lang w:eastAsia="ja-JP"/>
        </w:rPr>
        <w:t xml:space="preserve">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等线" w:hint="eastAsia"/>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hint="eastAsia"/>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bookmarkStart w:id="10" w:name="_GoBack"/>
            <w:bookmarkEnd w:id="10"/>
          </w:p>
        </w:tc>
      </w:tr>
      <w:tr w:rsidR="00936E8F" w14:paraId="5520764A" w14:textId="77777777" w:rsidTr="007A7582">
        <w:tc>
          <w:tcPr>
            <w:tcW w:w="1480" w:type="dxa"/>
            <w:shd w:val="clear" w:color="auto" w:fill="auto"/>
          </w:tcPr>
          <w:p w14:paraId="0DB7E8E2" w14:textId="7B0C1C1B" w:rsidR="00936E8F" w:rsidRPr="003C48D9" w:rsidRDefault="00936E8F" w:rsidP="007A7582">
            <w:pPr>
              <w:rPr>
                <w:rFonts w:eastAsia="DengXian"/>
                <w:lang w:val="en-US" w:eastAsia="zh-CN"/>
              </w:rPr>
            </w:pPr>
          </w:p>
        </w:tc>
        <w:tc>
          <w:tcPr>
            <w:tcW w:w="1350" w:type="dxa"/>
            <w:shd w:val="clear" w:color="auto" w:fill="auto"/>
          </w:tcPr>
          <w:p w14:paraId="636DF0BA" w14:textId="3FBE1A84" w:rsidR="00936E8F" w:rsidRPr="003C48D9" w:rsidRDefault="00936E8F" w:rsidP="007A7582">
            <w:pPr>
              <w:rPr>
                <w:rFonts w:eastAsia="DengXian"/>
                <w:lang w:val="en-US" w:eastAsia="zh-CN"/>
              </w:rPr>
            </w:pPr>
          </w:p>
        </w:tc>
        <w:tc>
          <w:tcPr>
            <w:tcW w:w="6801" w:type="dxa"/>
            <w:shd w:val="clear" w:color="auto" w:fill="auto"/>
          </w:tcPr>
          <w:p w14:paraId="0BB90C7B" w14:textId="77777777" w:rsidR="00936E8F" w:rsidRPr="00EA5F6E" w:rsidRDefault="00936E8F" w:rsidP="007A7582">
            <w:pPr>
              <w:rPr>
                <w:rFonts w:eastAsiaTheme="minorEastAsia"/>
                <w:lang w:val="en-US" w:eastAsia="ja-JP"/>
              </w:rPr>
            </w:pPr>
          </w:p>
        </w:tc>
      </w:tr>
      <w:tr w:rsidR="00936E8F" w14:paraId="2C45776D" w14:textId="77777777" w:rsidTr="007A7582">
        <w:tc>
          <w:tcPr>
            <w:tcW w:w="1480" w:type="dxa"/>
            <w:shd w:val="clear" w:color="auto" w:fill="auto"/>
          </w:tcPr>
          <w:p w14:paraId="5966EA25" w14:textId="68E9E032" w:rsidR="00936E8F" w:rsidRDefault="00936E8F" w:rsidP="007A7582">
            <w:pPr>
              <w:rPr>
                <w:lang w:val="en-US"/>
              </w:rPr>
            </w:pPr>
          </w:p>
        </w:tc>
        <w:tc>
          <w:tcPr>
            <w:tcW w:w="1350" w:type="dxa"/>
            <w:shd w:val="clear" w:color="auto" w:fill="auto"/>
          </w:tcPr>
          <w:p w14:paraId="5C31718B" w14:textId="1A9F3611" w:rsidR="00936E8F" w:rsidRDefault="00936E8F" w:rsidP="007A7582">
            <w:pPr>
              <w:rPr>
                <w:lang w:val="en-US"/>
              </w:rPr>
            </w:pPr>
          </w:p>
        </w:tc>
        <w:tc>
          <w:tcPr>
            <w:tcW w:w="6801" w:type="dxa"/>
            <w:shd w:val="clear" w:color="auto" w:fill="auto"/>
          </w:tcPr>
          <w:p w14:paraId="6FDDD51C" w14:textId="77777777" w:rsidR="00936E8F" w:rsidRDefault="00936E8F" w:rsidP="007A7582">
            <w:pPr>
              <w:rPr>
                <w:lang w:val="en-US"/>
              </w:rPr>
            </w:pPr>
          </w:p>
        </w:tc>
      </w:tr>
      <w:tr w:rsidR="00936E8F" w14:paraId="42135453" w14:textId="77777777" w:rsidTr="007A7582">
        <w:tc>
          <w:tcPr>
            <w:tcW w:w="1480" w:type="dxa"/>
            <w:shd w:val="clear" w:color="auto" w:fill="auto"/>
          </w:tcPr>
          <w:p w14:paraId="3F89618D" w14:textId="77777777" w:rsidR="00936E8F" w:rsidRDefault="00936E8F" w:rsidP="007A7582">
            <w:pPr>
              <w:rPr>
                <w:lang w:val="en-US"/>
              </w:rPr>
            </w:pPr>
          </w:p>
        </w:tc>
        <w:tc>
          <w:tcPr>
            <w:tcW w:w="1350" w:type="dxa"/>
            <w:shd w:val="clear" w:color="auto" w:fill="auto"/>
          </w:tcPr>
          <w:p w14:paraId="14702A64" w14:textId="77777777" w:rsidR="00936E8F" w:rsidRDefault="00936E8F" w:rsidP="007A7582">
            <w:pPr>
              <w:rPr>
                <w:lang w:val="en-US"/>
              </w:rPr>
            </w:pPr>
          </w:p>
        </w:tc>
        <w:tc>
          <w:tcPr>
            <w:tcW w:w="6801" w:type="dxa"/>
            <w:shd w:val="clear" w:color="auto" w:fill="auto"/>
          </w:tcPr>
          <w:p w14:paraId="2E16F720" w14:textId="77777777" w:rsidR="00936E8F" w:rsidRDefault="00936E8F" w:rsidP="007A7582">
            <w:pPr>
              <w:rPr>
                <w:lang w:val="en-US"/>
              </w:rPr>
            </w:pPr>
          </w:p>
        </w:tc>
      </w:tr>
      <w:tr w:rsidR="00730334" w14:paraId="56009EA3" w14:textId="77777777" w:rsidTr="007A7582">
        <w:tc>
          <w:tcPr>
            <w:tcW w:w="1480" w:type="dxa"/>
            <w:shd w:val="clear" w:color="auto" w:fill="auto"/>
          </w:tcPr>
          <w:p w14:paraId="59C99D20" w14:textId="77777777" w:rsidR="00730334" w:rsidRDefault="00730334" w:rsidP="007A7582">
            <w:pPr>
              <w:rPr>
                <w:lang w:val="en-US"/>
              </w:rPr>
            </w:pPr>
          </w:p>
        </w:tc>
        <w:tc>
          <w:tcPr>
            <w:tcW w:w="1350" w:type="dxa"/>
            <w:shd w:val="clear" w:color="auto" w:fill="auto"/>
          </w:tcPr>
          <w:p w14:paraId="269DB309" w14:textId="77777777" w:rsidR="00730334" w:rsidRDefault="00730334" w:rsidP="007A7582">
            <w:pPr>
              <w:rPr>
                <w:lang w:val="en-US"/>
              </w:rPr>
            </w:pPr>
          </w:p>
        </w:tc>
        <w:tc>
          <w:tcPr>
            <w:tcW w:w="6801" w:type="dxa"/>
            <w:shd w:val="clear" w:color="auto" w:fill="auto"/>
          </w:tcPr>
          <w:p w14:paraId="0AEA3504" w14:textId="77777777" w:rsidR="00730334" w:rsidRDefault="00730334" w:rsidP="007A7582">
            <w:pPr>
              <w:rPr>
                <w:lang w:val="en-US"/>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 xml:space="preserve">7, 8, 9, 10, 13, 14, 15, 17, </w:t>
      </w:r>
      <w:proofErr w:type="gramStart"/>
      <w:r>
        <w:rPr>
          <w:rFonts w:eastAsiaTheme="minorEastAsia"/>
          <w:lang w:eastAsia="ja-JP"/>
        </w:rPr>
        <w:t>19</w:t>
      </w:r>
      <w:proofErr w:type="gramEnd"/>
      <w:r>
        <w:rPr>
          <w:rFonts w:eastAsiaTheme="minorEastAsia"/>
          <w:lang w:eastAsia="ja-JP"/>
        </w:rPr>
        <w:t>],</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lastRenderedPageBreak/>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proofErr w:type="gramStart"/>
            <w:r w:rsidRPr="009166B7">
              <w:rPr>
                <w:rFonts w:eastAsia="游明朝" w:hint="eastAsia"/>
                <w:lang w:eastAsia="ja-JP"/>
              </w:rPr>
              <w:t>max</w:t>
            </w:r>
            <w:r w:rsidRPr="009166B7">
              <w:rPr>
                <w:rFonts w:eastAsia="游明朝"/>
                <w:lang w:eastAsia="ja-JP"/>
              </w:rPr>
              <w:t>imum</w:t>
            </w:r>
            <w:proofErr w:type="gramEnd"/>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proofErr w:type="spellStart"/>
            <w:r>
              <w:rPr>
                <w:rFonts w:eastAsia="DengXian"/>
                <w:lang w:val="en-US" w:eastAsia="zh-CN"/>
              </w:rPr>
              <w:t>Xiaomi</w:t>
            </w:r>
            <w:proofErr w:type="spellEnd"/>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lastRenderedPageBreak/>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lastRenderedPageBreak/>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w:t>
            </w:r>
            <w:r>
              <w:rPr>
                <w:rFonts w:eastAsia="DengXian"/>
                <w:lang w:val="en-US" w:eastAsia="zh-CN"/>
              </w:rPr>
              <w:lastRenderedPageBreak/>
              <w:t xml:space="preserve">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w:t>
            </w:r>
            <w:proofErr w:type="spellStart"/>
            <w:r w:rsidR="00E22490">
              <w:rPr>
                <w:rFonts w:eastAsiaTheme="minorEastAsia"/>
                <w:color w:val="4472C4" w:themeColor="accent5"/>
                <w:lang w:val="en-US" w:eastAsia="ja-JP"/>
              </w:rPr>
              <w:t>Xiaomi</w:t>
            </w:r>
            <w:proofErr w:type="spellEnd"/>
            <w:r w:rsidR="00E22490">
              <w:rPr>
                <w:rFonts w:eastAsiaTheme="minorEastAsia"/>
                <w:color w:val="4472C4" w:themeColor="accent5"/>
                <w:lang w:val="en-US" w:eastAsia="ja-JP"/>
              </w:rPr>
              <w:t xml:space="preserve">,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All the reduced mandatory capabilities: </w:t>
            </w:r>
            <w:proofErr w:type="spellStart"/>
            <w:r>
              <w:rPr>
                <w:rFonts w:eastAsiaTheme="minorEastAsia"/>
                <w:color w:val="4472C4" w:themeColor="accent5"/>
                <w:lang w:val="en-US" w:eastAsia="ja-JP"/>
              </w:rPr>
              <w:t>MediaTek</w:t>
            </w:r>
            <w:proofErr w:type="spellEnd"/>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 xml:space="preserve">If the maximum supported UE BW is the only one that we can have a consensus, </w:t>
            </w:r>
            <w:proofErr w:type="gramStart"/>
            <w:r>
              <w:rPr>
                <w:rFonts w:eastAsia="Malgun Gothic"/>
                <w:lang w:val="en-US" w:eastAsia="ko-KR"/>
              </w:rPr>
              <w:t>then</w:t>
            </w:r>
            <w:proofErr w:type="gramEnd"/>
            <w:r>
              <w:rPr>
                <w:rFonts w:eastAsia="Malgun Gothic"/>
                <w:lang w:val="en-US" w:eastAsia="ko-KR"/>
              </w:rPr>
              <w:t xml:space="preserve">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proofErr w:type="gramStart"/>
            <w:r w:rsidR="009802CD">
              <w:rPr>
                <w:rFonts w:eastAsia="等线" w:hint="eastAsia"/>
                <w:lang w:val="en-US" w:eastAsia="zh-CN"/>
              </w:rPr>
              <w:t>nothing</w:t>
            </w:r>
            <w:proofErr w:type="gramEnd"/>
            <w:r w:rsidR="009802CD">
              <w:rPr>
                <w:rFonts w:eastAsia="等线" w:hint="eastAsia"/>
                <w:lang w:val="en-US" w:eastAsia="zh-CN"/>
              </w:rPr>
              <w:t xml:space="preserve">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a6"/>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4D306A" w14:paraId="2C304DB2" w14:textId="77777777" w:rsidTr="00E15753">
        <w:tc>
          <w:tcPr>
            <w:tcW w:w="954" w:type="pct"/>
            <w:shd w:val="clear" w:color="auto" w:fill="auto"/>
          </w:tcPr>
          <w:p w14:paraId="542C1E4F" w14:textId="77777777" w:rsidR="004D306A" w:rsidRDefault="004D306A" w:rsidP="00E15753">
            <w:pPr>
              <w:rPr>
                <w:rFonts w:eastAsiaTheme="minorEastAsia"/>
                <w:lang w:val="en-US" w:eastAsia="ja-JP"/>
              </w:rPr>
            </w:pPr>
          </w:p>
        </w:tc>
        <w:tc>
          <w:tcPr>
            <w:tcW w:w="4046" w:type="pct"/>
            <w:shd w:val="clear" w:color="auto" w:fill="auto"/>
          </w:tcPr>
          <w:p w14:paraId="3B93B26A" w14:textId="77777777" w:rsidR="004D306A" w:rsidRDefault="004D306A" w:rsidP="00E15753">
            <w:pPr>
              <w:rPr>
                <w:rFonts w:eastAsiaTheme="minorEastAsia"/>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 xml:space="preserve">3, 4, 5, 6, 7, 9, 10, 11, 12, 13, 14, 15, 16, 17, 18, 19, 20, 21, </w:t>
      </w:r>
      <w:proofErr w:type="gramStart"/>
      <w:r w:rsidR="00D40BD7" w:rsidRPr="00D40BD7">
        <w:rPr>
          <w:rFonts w:eastAsiaTheme="minorEastAsia"/>
          <w:lang w:eastAsia="ja-JP"/>
        </w:rPr>
        <w:t>22</w:t>
      </w:r>
      <w:proofErr w:type="gramEnd"/>
      <w:r w:rsidR="00D40BD7" w:rsidRPr="00D40BD7">
        <w:rPr>
          <w:rFonts w:eastAsiaTheme="minorEastAsia"/>
          <w:lang w:eastAsia="ja-JP"/>
        </w:rPr>
        <w:t>]</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w:t>
            </w:r>
            <w:proofErr w:type="gramStart"/>
            <w:r>
              <w:rPr>
                <w:rFonts w:eastAsia="DengXian"/>
                <w:lang w:val="en-US" w:eastAsia="zh-CN"/>
              </w:rPr>
              <w:t>clarify,</w:t>
            </w:r>
            <w:proofErr w:type="gramEnd"/>
            <w:r>
              <w:rPr>
                <w:rFonts w:eastAsia="DengXian"/>
                <w:lang w:val="en-US" w:eastAsia="zh-CN"/>
              </w:rPr>
              <w:t xml:space="preserve">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t>
            </w:r>
            <w:r w:rsidRPr="002C5607">
              <w:rPr>
                <w:rFonts w:eastAsiaTheme="minorEastAsia"/>
                <w:lang w:val="en-US" w:eastAsia="ja-JP"/>
              </w:rPr>
              <w:lastRenderedPageBreak/>
              <w:t xml:space="preserve">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proofErr w:type="spellStart"/>
            <w:r>
              <w:rPr>
                <w:rFonts w:eastAsia="DengXian"/>
                <w:lang w:val="en-US" w:eastAsia="zh-CN"/>
              </w:rPr>
              <w:t>Xiaomi</w:t>
            </w:r>
            <w:proofErr w:type="spellEnd"/>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w:t>
            </w:r>
            <w:r>
              <w:rPr>
                <w:rFonts w:eastAsia="DengXian"/>
                <w:lang w:val="en-US" w:eastAsia="zh-CN"/>
              </w:rPr>
              <w:lastRenderedPageBreak/>
              <w:t xml:space="preserve">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w:t>
            </w:r>
            <w:proofErr w:type="spellStart"/>
            <w:r w:rsidR="0044179B">
              <w:rPr>
                <w:rFonts w:eastAsiaTheme="minorEastAsia"/>
                <w:color w:val="4472C4" w:themeColor="accent5"/>
                <w:lang w:val="en-US" w:eastAsia="ja-JP"/>
              </w:rPr>
              <w:t>Xiaomi</w:t>
            </w:r>
            <w:proofErr w:type="spellEnd"/>
            <w:r w:rsidR="0044179B">
              <w:rPr>
                <w:rFonts w:eastAsiaTheme="minorEastAsia"/>
                <w:color w:val="4472C4" w:themeColor="accent5"/>
                <w:lang w:val="en-US" w:eastAsia="ja-JP"/>
              </w:rPr>
              <w:t xml:space="preserve">,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proofErr w:type="spellStart"/>
            <w:r>
              <w:rPr>
                <w:rFonts w:eastAsiaTheme="minorEastAsia"/>
                <w:color w:val="4472C4" w:themeColor="accent5"/>
                <w:lang w:val="en-US" w:eastAsia="ja-JP"/>
              </w:rPr>
              <w:t>Xiaomi</w:t>
            </w:r>
            <w:proofErr w:type="spellEnd"/>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xml:space="preserve">, for early identification, but not sure whether companies share the same view. Therefore, FL </w:t>
            </w:r>
            <w:proofErr w:type="gramStart"/>
            <w:r>
              <w:rPr>
                <w:rFonts w:eastAsiaTheme="minorEastAsia"/>
                <w:color w:val="4472C4" w:themeColor="accent5"/>
                <w:lang w:val="en-US" w:eastAsia="ja-JP"/>
              </w:rPr>
              <w:t>propose</w:t>
            </w:r>
            <w:proofErr w:type="gramEnd"/>
            <w:r>
              <w:rPr>
                <w:rFonts w:eastAsiaTheme="minorEastAsia"/>
                <w:color w:val="4472C4" w:themeColor="accent5"/>
                <w:lang w:val="en-US" w:eastAsia="ja-JP"/>
              </w:rPr>
              <w:t xml:space="preserv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 xml:space="preserve">3, 4, 8, 12, </w:t>
      </w:r>
      <w:proofErr w:type="gramStart"/>
      <w:r w:rsidR="008A63BE" w:rsidRPr="008A63BE">
        <w:rPr>
          <w:rFonts w:eastAsia="游明朝"/>
          <w:lang w:eastAsia="ja-JP"/>
        </w:rPr>
        <w:t>20</w:t>
      </w:r>
      <w:proofErr w:type="gramEnd"/>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6"/>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6"/>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6"/>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6"/>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lastRenderedPageBreak/>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w:t>
            </w:r>
            <w:proofErr w:type="gramStart"/>
            <w:r w:rsidRPr="000735BC">
              <w:rPr>
                <w:lang w:val="en-US"/>
              </w:rPr>
              <w:t>..</w:t>
            </w:r>
            <w:proofErr w:type="gramEnd"/>
            <w:r w:rsidRPr="000735BC">
              <w:rPr>
                <w:lang w:val="en-US"/>
              </w:rPr>
              <w:t xml:space="preserve"> </w:t>
            </w:r>
            <w:proofErr w:type="gramStart"/>
            <w:r w:rsidRPr="000735BC">
              <w:rPr>
                <w:lang w:val="en-US"/>
              </w:rPr>
              <w:t>as</w:t>
            </w:r>
            <w:proofErr w:type="gramEnd"/>
            <w:r w:rsidRPr="000735BC">
              <w:rPr>
                <w:lang w:val="en-US"/>
              </w:rPr>
              <w:t xml:space="preserve">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w:t>
            </w:r>
            <w:proofErr w:type="gramStart"/>
            <w:r>
              <w:rPr>
                <w:rFonts w:eastAsia="DengXian"/>
                <w:lang w:val="en-US" w:eastAsia="zh-CN"/>
              </w:rPr>
              <w:t>updated  FL</w:t>
            </w:r>
            <w:proofErr w:type="gramEnd"/>
            <w:r>
              <w:rPr>
                <w:rFonts w:eastAsia="DengXian"/>
                <w:lang w:val="en-US" w:eastAsia="zh-CN"/>
              </w:rPr>
              <w:t xml:space="preserve">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proofErr w:type="spellStart"/>
            <w:r>
              <w:rPr>
                <w:rFonts w:ascii="Times New Roman" w:hAnsi="Times New Roman"/>
                <w:szCs w:val="20"/>
              </w:rPr>
              <w:t>MediaTek</w:t>
            </w:r>
            <w:proofErr w:type="spellEnd"/>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lastRenderedPageBreak/>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游明朝"/>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lastRenderedPageBreak/>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r>
      <w:proofErr w:type="spellStart"/>
      <w:r>
        <w:t>Xiaomi</w:t>
      </w:r>
      <w:proofErr w:type="spellEnd"/>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r>
      <w:proofErr w:type="spellStart"/>
      <w:r>
        <w:t>MediaTek</w:t>
      </w:r>
      <w:proofErr w:type="spellEnd"/>
      <w:r>
        <w:t xml:space="preserve">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r>
      <w:proofErr w:type="spellStart"/>
      <w:r>
        <w:t>Sequans</w:t>
      </w:r>
      <w:proofErr w:type="spellEnd"/>
      <w:r>
        <w:t xml:space="preserve">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19F73" w14:textId="77777777" w:rsidR="00D675B4" w:rsidRDefault="00D675B4" w:rsidP="00260B5F">
      <w:r>
        <w:separator/>
      </w:r>
    </w:p>
  </w:endnote>
  <w:endnote w:type="continuationSeparator" w:id="0">
    <w:p w14:paraId="50B4D1E6" w14:textId="77777777" w:rsidR="00D675B4" w:rsidRDefault="00D675B4"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MS Gothic"/>
    <w:charset w:val="80"/>
    <w:family w:val="modern"/>
    <w:pitch w:val="variable"/>
    <w:sig w:usb0="00000000"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8C541" w14:textId="77777777" w:rsidR="00D675B4" w:rsidRDefault="00D675B4" w:rsidP="00260B5F">
      <w:r>
        <w:separator/>
      </w:r>
    </w:p>
  </w:footnote>
  <w:footnote w:type="continuationSeparator" w:id="0">
    <w:p w14:paraId="63411715" w14:textId="77777777" w:rsidR="00D675B4" w:rsidRDefault="00D675B4"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1"/>
  </w:num>
  <w:num w:numId="3">
    <w:abstractNumId w:val="8"/>
  </w:num>
  <w:num w:numId="4">
    <w:abstractNumId w:val="1"/>
  </w:num>
  <w:num w:numId="5">
    <w:abstractNumId w:val="6"/>
  </w:num>
  <w:num w:numId="6">
    <w:abstractNumId w:val="17"/>
  </w:num>
  <w:num w:numId="7">
    <w:abstractNumId w:val="7"/>
  </w:num>
  <w:num w:numId="8">
    <w:abstractNumId w:val="5"/>
  </w:num>
  <w:num w:numId="9">
    <w:abstractNumId w:val="12"/>
  </w:num>
  <w:num w:numId="10">
    <w:abstractNumId w:val="15"/>
  </w:num>
  <w:num w:numId="11">
    <w:abstractNumId w:val="11"/>
  </w:num>
  <w:num w:numId="12">
    <w:abstractNumId w:val="0"/>
  </w:num>
  <w:num w:numId="13">
    <w:abstractNumId w:val="10"/>
  </w:num>
  <w:num w:numId="14">
    <w:abstractNumId w:val="2"/>
  </w:num>
  <w:num w:numId="15">
    <w:abstractNumId w:val="25"/>
  </w:num>
  <w:num w:numId="16">
    <w:abstractNumId w:val="23"/>
  </w:num>
  <w:num w:numId="17">
    <w:abstractNumId w:val="5"/>
  </w:num>
  <w:num w:numId="18">
    <w:abstractNumId w:val="9"/>
  </w:num>
  <w:num w:numId="19">
    <w:abstractNumId w:val="18"/>
  </w:num>
  <w:num w:numId="20">
    <w:abstractNumId w:val="16"/>
  </w:num>
  <w:num w:numId="21">
    <w:abstractNumId w:val="22"/>
  </w:num>
  <w:num w:numId="22">
    <w:abstractNumId w:val="14"/>
  </w:num>
  <w:num w:numId="23">
    <w:abstractNumId w:val="26"/>
  </w:num>
  <w:num w:numId="24">
    <w:abstractNumId w:val="19"/>
  </w:num>
  <w:num w:numId="25">
    <w:abstractNumId w:val="20"/>
  </w:num>
  <w:num w:numId="26">
    <w:abstractNumId w:val="24"/>
  </w:num>
  <w:num w:numId="27">
    <w:abstractNumId w:val="27"/>
  </w:num>
  <w:num w:numId="28">
    <w:abstractNumId w:val="4"/>
  </w:num>
  <w:num w:numId="29">
    <w:abstractNumId w:val="28"/>
  </w:num>
  <w:num w:numId="30">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4C1B"/>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503"/>
    <w:rsid w:val="00974DB3"/>
    <w:rsid w:val="00975061"/>
    <w:rsid w:val="00977DC7"/>
    <w:rsid w:val="009802CD"/>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84C15-2916-44A8-9B82-3FEDAD14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9613</Words>
  <Characters>54797</Characters>
  <Application>Microsoft Office Word</Application>
  <DocSecurity>0</DocSecurity>
  <Lines>456</Lines>
  <Paragraphs>128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feiyongqiang3</cp:lastModifiedBy>
  <cp:revision>4</cp:revision>
  <dcterms:created xsi:type="dcterms:W3CDTF">2020-11-02T04:02:00Z</dcterms:created>
  <dcterms:modified xsi:type="dcterms:W3CDTF">2020-11-02T05:16:00Z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