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F51488">
              <w:rPr>
                <w:rFonts w:ascii="Times New Roman" w:eastAsiaTheme="minorEastAsia" w:hAnsi="Times New Roman" w:cs="Times New Roman"/>
                <w:b/>
                <w:highlight w:val="yellow"/>
                <w:lang w:val="en-US" w:eastAsia="ja-JP"/>
              </w:rPr>
              <w:t>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DD1D59">
        <w:rPr>
          <w:rFonts w:ascii="Times New Roman" w:eastAsiaTheme="minorEastAsia" w:hAnsi="Times New Roman" w:cs="Times New Roman"/>
          <w:b/>
          <w:highlight w:val="yellow"/>
          <w:lang w:val="en-US" w:eastAsia="ja-JP"/>
        </w:rPr>
        <w:t>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77777777" w:rsidR="003E2E3C" w:rsidRDefault="003E2E3C" w:rsidP="00E15753">
            <w:pPr>
              <w:rPr>
                <w:lang w:val="en-US"/>
              </w:rPr>
            </w:pPr>
          </w:p>
        </w:tc>
        <w:tc>
          <w:tcPr>
            <w:tcW w:w="4046" w:type="pct"/>
            <w:shd w:val="clear" w:color="auto" w:fill="auto"/>
          </w:tcPr>
          <w:p w14:paraId="5FBD27FC" w14:textId="77777777" w:rsidR="003E2E3C" w:rsidRPr="00EA5F6E" w:rsidRDefault="003E2E3C" w:rsidP="00E15753">
            <w:pPr>
              <w:rPr>
                <w:rFonts w:eastAsiaTheme="minorEastAsia"/>
                <w:lang w:val="en-US" w:eastAsia="ja-JP"/>
              </w:rPr>
            </w:pPr>
          </w:p>
        </w:tc>
      </w:tr>
      <w:tr w:rsidR="003E2E3C" w14:paraId="5297F365" w14:textId="77777777" w:rsidTr="00E15753">
        <w:tc>
          <w:tcPr>
            <w:tcW w:w="954" w:type="pct"/>
            <w:shd w:val="clear" w:color="auto" w:fill="auto"/>
          </w:tcPr>
          <w:p w14:paraId="6C34D773" w14:textId="77777777" w:rsidR="003E2E3C" w:rsidRDefault="003E2E3C" w:rsidP="00E15753">
            <w:pPr>
              <w:rPr>
                <w:lang w:val="en-US"/>
              </w:rPr>
            </w:pPr>
          </w:p>
        </w:tc>
        <w:tc>
          <w:tcPr>
            <w:tcW w:w="4046" w:type="pct"/>
            <w:shd w:val="clear" w:color="auto" w:fill="auto"/>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6CB5B235" w14:textId="28A292C7" w:rsidR="00DA52B5" w:rsidRDefault="00DA52B5"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RedCap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lastRenderedPageBreak/>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proposal#2</w:t>
            </w:r>
            <w:r w:rsidRPr="00F51488">
              <w:rPr>
                <w:rFonts w:ascii="Times New Roman" w:eastAsiaTheme="minorEastAsia" w:hAnsi="Times New Roman" w:cs="Times New Roman"/>
                <w:b/>
                <w:highlight w:val="yellow"/>
                <w:lang w:val="en-US" w:eastAsia="ja-JP"/>
              </w:rPr>
              <w:t>:</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lastRenderedPageBreak/>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proposal#2</w:t>
      </w:r>
      <w:r w:rsidRPr="00F51488">
        <w:rPr>
          <w:rFonts w:ascii="Times New Roman" w:eastAsiaTheme="minorEastAsia" w:hAnsi="Times New Roman" w:cs="Times New Roman"/>
          <w:b/>
          <w:highlight w:val="yellow"/>
          <w:lang w:val="en-US" w:eastAsia="ja-JP"/>
        </w:rPr>
        <w:t>:</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w:t>
            </w:r>
            <w:proofErr w:type="spellStart"/>
            <w:r>
              <w:rPr>
                <w:lang w:val="en-US"/>
              </w:rPr>
              <w:t>RedCap</w:t>
            </w:r>
            <w:proofErr w:type="spellEnd"/>
            <w:r>
              <w:rPr>
                <w:lang w:val="en-US"/>
              </w:rPr>
              <w:t xml:space="preserve"> can support 1RX and 2RX as a compromise but that initial access is based on 1RX. Then someone may argue that we cannot agree that 2RX is supported now as depending on some </w:t>
            </w:r>
            <w:proofErr w:type="spellStart"/>
            <w:r>
              <w:rPr>
                <w:lang w:val="en-US"/>
              </w:rPr>
              <w:t>RedCap</w:t>
            </w:r>
            <w:proofErr w:type="spellEnd"/>
            <w:r>
              <w:rPr>
                <w:lang w:val="en-US"/>
              </w:rPr>
              <w:t xml:space="preserve"> type definitions (alt 2 versus 4) 2RX would not be part of the </w:t>
            </w:r>
            <w:proofErr w:type="spellStart"/>
            <w:r>
              <w:rPr>
                <w:lang w:val="en-US"/>
              </w:rPr>
              <w:t>RedCap</w:t>
            </w:r>
            <w:proofErr w:type="spellEnd"/>
            <w:r>
              <w:rPr>
                <w:lang w:val="en-US"/>
              </w:rPr>
              <w:t xml:space="preserve"> type and therefore 2RX is only allowed in the WI. So better to let RAN2 continue their work and we focus on other proposals. </w:t>
            </w: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lastRenderedPageBreak/>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lastRenderedPageBreak/>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devicess</w:t>
            </w:r>
            <w:proofErr w:type="spellEnd"/>
            <w:r>
              <w:rPr>
                <w:rFonts w:eastAsia="DengXian"/>
                <w:lang w:val="en-US" w:eastAsia="zh-CN"/>
              </w:rPr>
              <w:t xml:space="preserve">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ListParagraph"/>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773DB1">
        <w:rPr>
          <w:rFonts w:ascii="Times New Roman" w:eastAsiaTheme="minorEastAsia" w:hAnsi="Times New Roman" w:cs="Times New Roman"/>
          <w:b/>
          <w:highlight w:val="yellow"/>
          <w:lang w:val="en-US" w:eastAsia="ja-JP"/>
        </w:rPr>
        <w:t>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3178E769"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2EC3EE62" w14:textId="1E6AAF5E" w:rsidR="001A47A6" w:rsidRPr="00EA5F6E"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tc>
      </w:tr>
      <w:tr w:rsidR="001A47A6" w14:paraId="68F534AD" w14:textId="77777777" w:rsidTr="00E15753">
        <w:tc>
          <w:tcPr>
            <w:tcW w:w="954" w:type="pct"/>
            <w:shd w:val="clear" w:color="auto" w:fill="auto"/>
          </w:tcPr>
          <w:p w14:paraId="788DBFEA" w14:textId="77777777" w:rsidR="001A47A6" w:rsidRDefault="001A47A6" w:rsidP="00E15753">
            <w:pPr>
              <w:rPr>
                <w:lang w:val="en-US"/>
              </w:rPr>
            </w:pPr>
          </w:p>
        </w:tc>
        <w:tc>
          <w:tcPr>
            <w:tcW w:w="4046" w:type="pct"/>
            <w:shd w:val="clear" w:color="auto" w:fill="auto"/>
          </w:tcPr>
          <w:p w14:paraId="71085D6E" w14:textId="77777777" w:rsidR="001A47A6" w:rsidRDefault="001A47A6" w:rsidP="00E15753">
            <w:pPr>
              <w:rPr>
                <w:lang w:val="en-US"/>
              </w:rPr>
            </w:pPr>
          </w:p>
        </w:tc>
      </w:tr>
    </w:tbl>
    <w:p w14:paraId="21F2CA75" w14:textId="77777777" w:rsidR="001A47A6" w:rsidRDefault="001A47A6" w:rsidP="001A47A6">
      <w:pPr>
        <w:jc w:val="both"/>
        <w:rPr>
          <w:rFonts w:eastAsiaTheme="minorEastAsia"/>
          <w:lang w:val="en-US" w:eastAsia="ja-JP"/>
        </w:rPr>
      </w:pPr>
    </w:p>
    <w:p w14:paraId="7A4DBCC6" w14:textId="77777777" w:rsidR="001A47A6" w:rsidRDefault="001A47A6" w:rsidP="001A47A6">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lastRenderedPageBreak/>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lastRenderedPageBreak/>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RedCap device type definition based on the least capable RedCap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RedCap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lastRenderedPageBreak/>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77777777" w:rsidR="00E00D13" w:rsidRDefault="00E00D13"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lastRenderedPageBreak/>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w:t>
            </w:r>
            <w:r>
              <w:rPr>
                <w:rFonts w:eastAsia="DengXian"/>
                <w:lang w:val="en-US" w:eastAsia="zh-CN"/>
              </w:rPr>
              <w:lastRenderedPageBreak/>
              <w:t xml:space="preserve">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0" w:name="OLE_LINK23"/>
            <w:bookmarkStart w:id="11" w:name="OLE_LINK24"/>
            <w:r>
              <w:rPr>
                <w:rFonts w:eastAsia="DengXian" w:hint="eastAsia"/>
                <w:lang w:val="en-US" w:eastAsia="zh-CN"/>
              </w:rPr>
              <w:t xml:space="preserve">mandatory </w:t>
            </w:r>
            <w:bookmarkEnd w:id="10"/>
            <w:bookmarkEnd w:id="11"/>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RedCap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lastRenderedPageBreak/>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 xml:space="preserve">Need clarification on the proposal. Does the “deprioritized” in this framework/principles discussion at this point mean “not treated under this agenda </w:t>
            </w:r>
            <w:r>
              <w:rPr>
                <w:lang w:val="en-US" w:eastAsia="ko-KR"/>
              </w:rPr>
              <w:lastRenderedPageBreak/>
              <w:t>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lastRenderedPageBreak/>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A11823">
              <w:rPr>
                <w:rFonts w:ascii="Times New Roman" w:eastAsiaTheme="minorEastAsia" w:hAnsi="Times New Roman" w:cs="Times New Roman"/>
                <w:b/>
                <w:highlight w:val="yellow"/>
                <w:lang w:val="en-US" w:eastAsia="ja-JP"/>
              </w:rPr>
              <w:t>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proposal#6</w:t>
      </w:r>
      <w:r w:rsidRPr="00773DB1">
        <w:rPr>
          <w:rFonts w:ascii="Times New Roman" w:eastAsiaTheme="minorEastAsia" w:hAnsi="Times New Roman" w:cs="Times New Roman"/>
          <w:b/>
          <w:highlight w:val="yellow"/>
          <w:lang w:val="en-US" w:eastAsia="ja-JP"/>
        </w:rPr>
        <w:t>:</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77777777" w:rsidR="004B6127" w:rsidRDefault="004B6127" w:rsidP="00E15753">
            <w:pPr>
              <w:rPr>
                <w:lang w:val="en-US"/>
              </w:rPr>
            </w:pPr>
          </w:p>
        </w:tc>
        <w:tc>
          <w:tcPr>
            <w:tcW w:w="4046" w:type="pct"/>
            <w:shd w:val="clear" w:color="auto" w:fill="auto"/>
          </w:tcPr>
          <w:p w14:paraId="53F71F71" w14:textId="77777777" w:rsidR="004B6127" w:rsidRPr="00EA5F6E" w:rsidRDefault="004B6127" w:rsidP="00E15753">
            <w:pPr>
              <w:rPr>
                <w:rFonts w:eastAsiaTheme="minorEastAsia"/>
                <w:lang w:val="en-US" w:eastAsia="ja-JP"/>
              </w:rPr>
            </w:pPr>
          </w:p>
        </w:tc>
      </w:tr>
      <w:tr w:rsidR="004B6127" w14:paraId="207EACF0" w14:textId="77777777" w:rsidTr="00E15753">
        <w:tc>
          <w:tcPr>
            <w:tcW w:w="954" w:type="pct"/>
            <w:shd w:val="clear" w:color="auto" w:fill="auto"/>
          </w:tcPr>
          <w:p w14:paraId="60EE57BF" w14:textId="77777777" w:rsidR="004B6127" w:rsidRDefault="004B6127" w:rsidP="00E15753">
            <w:pPr>
              <w:rPr>
                <w:lang w:val="en-US"/>
              </w:rPr>
            </w:pPr>
          </w:p>
        </w:tc>
        <w:tc>
          <w:tcPr>
            <w:tcW w:w="4046" w:type="pct"/>
            <w:shd w:val="clear" w:color="auto" w:fill="auto"/>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0B5ABEE" w14:textId="77777777" w:rsidR="002F521E"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2" w:name="_Toc47778540"/>
      <w:r w:rsidRPr="00480BC9">
        <w:rPr>
          <w:sz w:val="24"/>
          <w:u w:val="single"/>
        </w:rPr>
        <w:t>Potential UE complexity reduction features</w:t>
      </w:r>
      <w:bookmarkEnd w:id="12"/>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075F8" w14:textId="77777777" w:rsidR="007C0E6B" w:rsidRDefault="007C0E6B" w:rsidP="00260B5F">
      <w:r>
        <w:separator/>
      </w:r>
    </w:p>
  </w:endnote>
  <w:endnote w:type="continuationSeparator" w:id="0">
    <w:p w14:paraId="15E329CF" w14:textId="77777777" w:rsidR="007C0E6B" w:rsidRDefault="007C0E6B"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96394" w14:textId="77777777" w:rsidR="007C0E6B" w:rsidRDefault="007C0E6B" w:rsidP="00260B5F">
      <w:r>
        <w:separator/>
      </w:r>
    </w:p>
  </w:footnote>
  <w:footnote w:type="continuationSeparator" w:id="0">
    <w:p w14:paraId="16A4A1D1" w14:textId="77777777" w:rsidR="007C0E6B" w:rsidRDefault="007C0E6B"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1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7"/>
  </w:num>
  <w:num w:numId="4">
    <w:abstractNumId w:val="1"/>
  </w:num>
  <w:num w:numId="5">
    <w:abstractNumId w:val="5"/>
  </w:num>
  <w:num w:numId="6">
    <w:abstractNumId w:val="15"/>
  </w:num>
  <w:num w:numId="7">
    <w:abstractNumId w:val="6"/>
  </w:num>
  <w:num w:numId="8">
    <w:abstractNumId w:val="4"/>
  </w:num>
  <w:num w:numId="9">
    <w:abstractNumId w:val="11"/>
  </w:num>
  <w:num w:numId="10">
    <w:abstractNumId w:val="13"/>
  </w:num>
  <w:num w:numId="11">
    <w:abstractNumId w:val="10"/>
  </w:num>
  <w:num w:numId="12">
    <w:abstractNumId w:val="0"/>
  </w:num>
  <w:num w:numId="13">
    <w:abstractNumId w:val="9"/>
  </w:num>
  <w:num w:numId="14">
    <w:abstractNumId w:val="2"/>
  </w:num>
  <w:num w:numId="15">
    <w:abstractNumId w:val="21"/>
  </w:num>
  <w:num w:numId="16">
    <w:abstractNumId w:val="20"/>
  </w:num>
  <w:num w:numId="17">
    <w:abstractNumId w:val="4"/>
  </w:num>
  <w:num w:numId="18">
    <w:abstractNumId w:val="8"/>
  </w:num>
  <w:num w:numId="19">
    <w:abstractNumId w:val="16"/>
  </w:num>
  <w:num w:numId="20">
    <w:abstractNumId w:val="14"/>
  </w:num>
  <w:num w:numId="21">
    <w:abstractNumId w:val="19"/>
  </w:num>
  <w:num w:numId="22">
    <w:abstractNumId w:val="12"/>
  </w:num>
  <w:num w:numId="23">
    <w:abstractNumId w:val="22"/>
  </w:num>
  <w:num w:numId="24">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417A"/>
    <w:rsid w:val="00044207"/>
    <w:rsid w:val="00046FC3"/>
    <w:rsid w:val="000531BC"/>
    <w:rsid w:val="00057366"/>
    <w:rsid w:val="00057BC9"/>
    <w:rsid w:val="00060B2B"/>
    <w:rsid w:val="000677C3"/>
    <w:rsid w:val="000735BC"/>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489A"/>
    <w:rsid w:val="001F4C8E"/>
    <w:rsid w:val="0020097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3A76"/>
    <w:rsid w:val="002B498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7D68"/>
    <w:rsid w:val="00330954"/>
    <w:rsid w:val="00330B51"/>
    <w:rsid w:val="00332B28"/>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C48D9"/>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90112"/>
    <w:rsid w:val="00490528"/>
    <w:rsid w:val="00492862"/>
    <w:rsid w:val="00492E32"/>
    <w:rsid w:val="00492FF9"/>
    <w:rsid w:val="004935B4"/>
    <w:rsid w:val="004945F7"/>
    <w:rsid w:val="004960CA"/>
    <w:rsid w:val="00496B50"/>
    <w:rsid w:val="004A7D70"/>
    <w:rsid w:val="004B07D2"/>
    <w:rsid w:val="004B18A4"/>
    <w:rsid w:val="004B1C4E"/>
    <w:rsid w:val="004B6127"/>
    <w:rsid w:val="004C3FA3"/>
    <w:rsid w:val="004D173C"/>
    <w:rsid w:val="004D4C1B"/>
    <w:rsid w:val="004D7E2D"/>
    <w:rsid w:val="004E5FD7"/>
    <w:rsid w:val="004F0221"/>
    <w:rsid w:val="004F1C97"/>
    <w:rsid w:val="004F6B64"/>
    <w:rsid w:val="00500B59"/>
    <w:rsid w:val="00506C04"/>
    <w:rsid w:val="0050781F"/>
    <w:rsid w:val="00507F3A"/>
    <w:rsid w:val="00510092"/>
    <w:rsid w:val="005128F4"/>
    <w:rsid w:val="00515298"/>
    <w:rsid w:val="00515895"/>
    <w:rsid w:val="005165C6"/>
    <w:rsid w:val="005167C1"/>
    <w:rsid w:val="005240CB"/>
    <w:rsid w:val="005252D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620B"/>
    <w:rsid w:val="0061185E"/>
    <w:rsid w:val="0061278F"/>
    <w:rsid w:val="00621ADD"/>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375B"/>
    <w:rsid w:val="006C725B"/>
    <w:rsid w:val="006D0EA5"/>
    <w:rsid w:val="006D1D07"/>
    <w:rsid w:val="006D3C88"/>
    <w:rsid w:val="006E2798"/>
    <w:rsid w:val="006E287B"/>
    <w:rsid w:val="006E5213"/>
    <w:rsid w:val="006E72BF"/>
    <w:rsid w:val="006F1C7B"/>
    <w:rsid w:val="006F202E"/>
    <w:rsid w:val="006F2704"/>
    <w:rsid w:val="006F28EB"/>
    <w:rsid w:val="006F6F27"/>
    <w:rsid w:val="00702131"/>
    <w:rsid w:val="007021DF"/>
    <w:rsid w:val="00704B63"/>
    <w:rsid w:val="00707E1C"/>
    <w:rsid w:val="0071044A"/>
    <w:rsid w:val="00710BB3"/>
    <w:rsid w:val="007153BA"/>
    <w:rsid w:val="007203F7"/>
    <w:rsid w:val="00720524"/>
    <w:rsid w:val="007205D2"/>
    <w:rsid w:val="00721524"/>
    <w:rsid w:val="00721D3B"/>
    <w:rsid w:val="00722DE0"/>
    <w:rsid w:val="00726BB9"/>
    <w:rsid w:val="00726FCE"/>
    <w:rsid w:val="0072794A"/>
    <w:rsid w:val="00731200"/>
    <w:rsid w:val="00732451"/>
    <w:rsid w:val="00733FD1"/>
    <w:rsid w:val="00734F09"/>
    <w:rsid w:val="00736BD5"/>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401D4"/>
    <w:rsid w:val="00944703"/>
    <w:rsid w:val="00946687"/>
    <w:rsid w:val="0095118B"/>
    <w:rsid w:val="00952F74"/>
    <w:rsid w:val="00955165"/>
    <w:rsid w:val="00956195"/>
    <w:rsid w:val="009579C1"/>
    <w:rsid w:val="00961CBD"/>
    <w:rsid w:val="009656D9"/>
    <w:rsid w:val="00966DF5"/>
    <w:rsid w:val="00974503"/>
    <w:rsid w:val="00975061"/>
    <w:rsid w:val="00977DC7"/>
    <w:rsid w:val="00990E97"/>
    <w:rsid w:val="00992432"/>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56E2"/>
    <w:rsid w:val="00BA0BFB"/>
    <w:rsid w:val="00BA14B5"/>
    <w:rsid w:val="00BA4615"/>
    <w:rsid w:val="00BA7027"/>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47F0"/>
    <w:rsid w:val="00E07566"/>
    <w:rsid w:val="00E11B32"/>
    <w:rsid w:val="00E11CBE"/>
    <w:rsid w:val="00E15753"/>
    <w:rsid w:val="00E16552"/>
    <w:rsid w:val="00E16651"/>
    <w:rsid w:val="00E21244"/>
    <w:rsid w:val="00E21358"/>
    <w:rsid w:val="00E22490"/>
    <w:rsid w:val="00E235D2"/>
    <w:rsid w:val="00E24559"/>
    <w:rsid w:val="00E267B7"/>
    <w:rsid w:val="00E32423"/>
    <w:rsid w:val="00E33BFE"/>
    <w:rsid w:val="00E42C30"/>
    <w:rsid w:val="00E47070"/>
    <w:rsid w:val="00E51E7D"/>
    <w:rsid w:val="00E52E8B"/>
    <w:rsid w:val="00E54F00"/>
    <w:rsid w:val="00E55C45"/>
    <w:rsid w:val="00E6351C"/>
    <w:rsid w:val="00E6689E"/>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3A37"/>
    <w:rsid w:val="00F63ED3"/>
    <w:rsid w:val="00F71F99"/>
    <w:rsid w:val="00F72321"/>
    <w:rsid w:val="00F72B34"/>
    <w:rsid w:val="00F72C8E"/>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B786301E-5C7B-4441-8BFE-C8DC4DF2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27"/>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37D7-B58E-435F-A25B-6BA675BF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0EC72F-8DEB-4421-89ED-0D1414C7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8675</Words>
  <Characters>49453</Characters>
  <Application>Microsoft Office Word</Application>
  <DocSecurity>0</DocSecurity>
  <Lines>412</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Brian Classon</cp:lastModifiedBy>
  <cp:revision>4</cp:revision>
  <dcterms:created xsi:type="dcterms:W3CDTF">2020-10-29T20:03:00Z</dcterms:created>
  <dcterms:modified xsi:type="dcterms:W3CDTF">2020-10-29T20:19:00Z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