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50BAC" w14:textId="1DD1896F"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F54A76" w:rsidRPr="00F54A76">
        <w:rPr>
          <w:rFonts w:ascii="Arial" w:eastAsia="MS Mincho" w:hAnsi="Arial"/>
          <w:b/>
          <w:noProof/>
          <w:sz w:val="24"/>
          <w:szCs w:val="20"/>
          <w:highlight w:val="yellow"/>
          <w:lang w:val="en-US" w:eastAsia="ja-JP"/>
        </w:rPr>
        <w:t>R1-200</w:t>
      </w:r>
      <w:r w:rsidR="00F54A76" w:rsidRPr="00F54A76">
        <w:rPr>
          <w:rFonts w:ascii="Arial" w:eastAsia="MS Mincho" w:hAnsi="Arial" w:hint="eastAsia"/>
          <w:b/>
          <w:noProof/>
          <w:sz w:val="24"/>
          <w:szCs w:val="20"/>
          <w:highlight w:val="yellow"/>
          <w:lang w:val="en-US" w:eastAsia="ja-JP"/>
        </w:rPr>
        <w:t>x</w:t>
      </w:r>
      <w:r w:rsidR="00F54A76" w:rsidRPr="00F54A76">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7EC04239"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F54A76" w:rsidRPr="00F54A76">
        <w:rPr>
          <w:rFonts w:ascii="Arial" w:eastAsia="MS Mincho" w:hAnsi="Arial"/>
          <w:b/>
          <w:noProof/>
          <w:sz w:val="24"/>
          <w:szCs w:val="20"/>
          <w:highlight w:val="yellow"/>
          <w:lang w:val="en-US" w:eastAsia="x-none"/>
        </w:rPr>
        <w:t>[draft]</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F54A76">
        <w:rPr>
          <w:rFonts w:ascii="Arial" w:eastAsia="MS Mincho" w:hAnsi="Arial"/>
          <w:b/>
          <w:noProof/>
          <w:sz w:val="24"/>
          <w:szCs w:val="20"/>
          <w:lang w:val="en-US" w:eastAsia="x-none"/>
        </w:rPr>
        <w:t xml:space="preserve">#2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77777777"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w:t>
      </w:r>
      <w:ins w:id="3" w:author="NTT DOCOMO, INC." w:date="2020-10-28T00:03:00Z">
        <w:r>
          <w:rPr>
            <w:rFonts w:ascii="Times New Roman" w:eastAsia="MS Mincho" w:hAnsi="Times New Roman"/>
            <w:sz w:val="22"/>
            <w:szCs w:val="22"/>
            <w:lang w:val="en-US" w:eastAsia="ja-JP"/>
          </w:rPr>
          <w:t xml:space="preserve">following email </w:t>
        </w:r>
      </w:ins>
      <w:r>
        <w:rPr>
          <w:rFonts w:ascii="Times New Roman" w:eastAsia="MS Mincho" w:hAnsi="Times New Roman"/>
          <w:sz w:val="22"/>
          <w:szCs w:val="22"/>
          <w:lang w:val="en-US" w:eastAsia="ja-JP"/>
        </w:rPr>
        <w:t xml:space="preserve">discussion </w:t>
      </w:r>
      <w:ins w:id="4" w:author="NTT DOCOMO, INC." w:date="2020-10-28T00:02:00Z">
        <w:r>
          <w:rPr>
            <w:rFonts w:ascii="Times New Roman" w:eastAsia="MS Mincho" w:hAnsi="Times New Roman"/>
            <w:sz w:val="22"/>
            <w:szCs w:val="22"/>
            <w:lang w:val="en-US" w:eastAsia="ja-JP"/>
          </w:rPr>
          <w:t xml:space="preserve">in </w:t>
        </w:r>
      </w:ins>
      <w:del w:id="5" w:author="NTT DOCOMO, INC." w:date="2020-10-28T00:02:00Z">
        <w:r w:rsidDel="000A3A8A">
          <w:rPr>
            <w:rFonts w:ascii="Times New Roman" w:eastAsia="MS Mincho" w:hAnsi="Times New Roman"/>
            <w:sz w:val="22"/>
            <w:szCs w:val="22"/>
            <w:lang w:val="en-US" w:eastAsia="ja-JP"/>
          </w:rPr>
          <w:delText xml:space="preserve">points mentioned in the contributions submitted to </w:delText>
        </w:r>
      </w:del>
      <w:r>
        <w:rPr>
          <w:rFonts w:ascii="Times New Roman" w:eastAsia="MS Mincho" w:hAnsi="Times New Roman"/>
          <w:sz w:val="22"/>
          <w:szCs w:val="22"/>
          <w:lang w:val="en-US" w:eastAsia="ja-JP"/>
        </w:rPr>
        <w:t>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 xml:space="preserve">rinciples for </w:t>
      </w:r>
      <w:proofErr w:type="spellStart"/>
      <w:r>
        <w:rPr>
          <w:rFonts w:ascii="Times New Roman" w:eastAsia="MS Mincho" w:hAnsi="Times New Roman"/>
          <w:sz w:val="22"/>
          <w:szCs w:val="22"/>
          <w:lang w:val="en-US" w:eastAsia="ja-JP"/>
        </w:rPr>
        <w:t>RedCap</w:t>
      </w:r>
      <w:proofErr w:type="spellEnd"/>
      <w:r>
        <w:rPr>
          <w:rFonts w:ascii="Times New Roman" w:eastAsia="MS Mincho" w:hAnsi="Times New Roman"/>
          <w:sz w:val="22"/>
          <w:szCs w:val="22"/>
          <w:lang w:val="en-US" w:eastAsia="ja-JP"/>
        </w:rPr>
        <w:t>.</w:t>
      </w:r>
    </w:p>
    <w:p w14:paraId="4C092CCA" w14:textId="77777777" w:rsidR="00DC5C8A" w:rsidRPr="002805F2" w:rsidRDefault="00DC5C8A" w:rsidP="00DC5C8A">
      <w:pPr>
        <w:rPr>
          <w:ins w:id="6" w:author="NTT DOCOMO, INC." w:date="2020-10-28T00:02:00Z"/>
          <w:highlight w:val="cyan"/>
          <w:lang w:eastAsia="x-none"/>
        </w:rPr>
      </w:pPr>
      <w:ins w:id="7" w:author="NTT DOCOMO, INC." w:date="2020-10-28T00:02:00Z">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w:t>
        </w:r>
        <w:proofErr w:type="spellStart"/>
        <w:r>
          <w:rPr>
            <w:highlight w:val="cyan"/>
            <w:lang w:eastAsia="x-none"/>
          </w:rPr>
          <w:t>RedCap</w:t>
        </w:r>
        <w:proofErr w:type="spellEnd"/>
        <w:r>
          <w:rPr>
            <w:highlight w:val="cyan"/>
            <w:lang w:eastAsia="x-none"/>
          </w:rPr>
          <w:t xml:space="preserve"> </w:t>
        </w:r>
        <w:r w:rsidRPr="002805F2">
          <w:rPr>
            <w:highlight w:val="cyan"/>
            <w:lang w:eastAsia="x-none"/>
          </w:rPr>
          <w:t xml:space="preserve">– </w:t>
        </w:r>
        <w:r>
          <w:rPr>
            <w:highlight w:val="cyan"/>
            <w:lang w:eastAsia="x-none"/>
          </w:rPr>
          <w:t>Shinya (DCM)</w:t>
        </w:r>
      </w:ins>
    </w:p>
    <w:p w14:paraId="17082C9C" w14:textId="77777777" w:rsidR="00DC5C8A" w:rsidRPr="002805F2" w:rsidRDefault="00DC5C8A" w:rsidP="00A50AD9">
      <w:pPr>
        <w:numPr>
          <w:ilvl w:val="0"/>
          <w:numId w:val="12"/>
        </w:numPr>
        <w:rPr>
          <w:ins w:id="8" w:author="NTT DOCOMO, INC." w:date="2020-10-28T00:02:00Z"/>
          <w:highlight w:val="cyan"/>
          <w:lang w:eastAsia="x-none"/>
        </w:rPr>
      </w:pPr>
      <w:ins w:id="9" w:author="NTT DOCOMO, INC." w:date="2020-10-28T00:02:00Z">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ins>
    </w:p>
    <w:p w14:paraId="2FA40D60" w14:textId="77777777" w:rsidR="00DC5C8A" w:rsidRPr="002805F2" w:rsidRDefault="00DC5C8A" w:rsidP="00A50AD9">
      <w:pPr>
        <w:numPr>
          <w:ilvl w:val="0"/>
          <w:numId w:val="12"/>
        </w:numPr>
        <w:rPr>
          <w:ins w:id="10" w:author="NTT DOCOMO, INC." w:date="2020-10-28T00:02:00Z"/>
          <w:highlight w:val="cyan"/>
          <w:lang w:eastAsia="x-none"/>
        </w:rPr>
      </w:pPr>
      <w:ins w:id="11" w:author="NTT DOCOMO, INC." w:date="2020-10-28T00:02:00Z">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ins>
    </w:p>
    <w:p w14:paraId="43A1F843" w14:textId="77777777" w:rsidR="00DC5C8A" w:rsidRPr="002805F2" w:rsidRDefault="00DC5C8A" w:rsidP="00A50AD9">
      <w:pPr>
        <w:numPr>
          <w:ilvl w:val="0"/>
          <w:numId w:val="12"/>
        </w:numPr>
        <w:rPr>
          <w:ins w:id="12" w:author="NTT DOCOMO, INC." w:date="2020-10-28T00:02:00Z"/>
          <w:highlight w:val="cyan"/>
          <w:lang w:eastAsia="x-none"/>
        </w:rPr>
      </w:pPr>
      <w:ins w:id="13" w:author="NTT DOCOMO, INC." w:date="2020-10-28T00:02:00Z">
        <w:r w:rsidRPr="002805F2">
          <w:rPr>
            <w:highlight w:val="cyan"/>
            <w:lang w:eastAsia="x-none"/>
          </w:rPr>
          <w:t>Last check point 11/12</w:t>
        </w:r>
      </w:ins>
    </w:p>
    <w:p w14:paraId="47F08B97" w14:textId="77777777" w:rsidR="005A5F17" w:rsidRPr="002956E8" w:rsidRDefault="005A5F17" w:rsidP="005A5F17">
      <w:pPr>
        <w:rPr>
          <w:rFonts w:eastAsia="SimSun"/>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Heading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 xml:space="preserve">How to define UE type for </w:t>
      </w:r>
      <w:proofErr w:type="spellStart"/>
      <w:r w:rsidRPr="00E54F00">
        <w:rPr>
          <w:rFonts w:ascii="Times New Roman" w:eastAsiaTheme="minorEastAsia" w:hAnsi="Times New Roman" w:cs="Times New Roman"/>
          <w:sz w:val="24"/>
          <w:u w:val="single"/>
          <w:lang w:val="en-US" w:eastAsia="ja-JP"/>
        </w:rPr>
        <w:t>RedCap</w:t>
      </w:r>
      <w:proofErr w:type="spellEnd"/>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w:t>
      </w:r>
      <w:proofErr w:type="spellStart"/>
      <w:r>
        <w:rPr>
          <w:rFonts w:eastAsiaTheme="minorEastAsia"/>
          <w:lang w:val="en-US" w:eastAsia="ja-JP"/>
        </w:rPr>
        <w:t>RedCap</w:t>
      </w:r>
      <w:proofErr w:type="spellEnd"/>
      <w:r>
        <w:rPr>
          <w:rFonts w:eastAsiaTheme="minorEastAsia"/>
          <w:lang w:val="en-US" w:eastAsia="ja-JP"/>
        </w:rPr>
        <w:t xml:space="preserve">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 xml:space="preserve">The existing UE capabilities framework is used as baseline to indicate the capabilities of a </w:t>
      </w:r>
      <w:proofErr w:type="spellStart"/>
      <w:r w:rsidRPr="00E6351C">
        <w:rPr>
          <w:highlight w:val="yellow"/>
        </w:rPr>
        <w:t>RedCap</w:t>
      </w:r>
      <w:proofErr w:type="spellEnd"/>
      <w:r w:rsidRPr="00E6351C">
        <w:rPr>
          <w:highlight w:val="yellow"/>
        </w:rPr>
        <w:t xml:space="preserve">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FE221C">
      <w:pPr>
        <w:pStyle w:val="Heading3"/>
        <w:ind w:left="80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proofErr w:type="spellStart"/>
      <w:r w:rsidRPr="00732451">
        <w:rPr>
          <w:rFonts w:eastAsiaTheme="minorEastAsia"/>
          <w:b/>
          <w:lang w:val="en-US" w:eastAsia="ja-JP"/>
        </w:rPr>
        <w:t>RedCap</w:t>
      </w:r>
      <w:proofErr w:type="spellEnd"/>
      <w:r w:rsidR="00D021EF">
        <w:rPr>
          <w:rFonts w:eastAsiaTheme="minorEastAsia"/>
          <w:b/>
          <w:lang w:val="en-US" w:eastAsia="ja-JP"/>
        </w:rPr>
        <w:t xml:space="preserve"> UE</w:t>
      </w:r>
    </w:p>
    <w:p w14:paraId="23A631E9" w14:textId="08C076C4" w:rsidR="00D021EF" w:rsidRPr="005D6757" w:rsidRDefault="00D021EF"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proofErr w:type="spellStart"/>
      <w:r w:rsidR="00060B2B">
        <w:rPr>
          <w:rFonts w:eastAsiaTheme="minorEastAsia"/>
          <w:b/>
          <w:lang w:val="en-US" w:eastAsia="ja-JP"/>
        </w:rPr>
        <w:t>RedCap</w:t>
      </w:r>
      <w:proofErr w:type="spellEnd"/>
      <w:r w:rsidR="00060B2B">
        <w:rPr>
          <w:rFonts w:eastAsiaTheme="minorEastAsia"/>
          <w:b/>
          <w:lang w:val="en-US" w:eastAsia="ja-JP"/>
        </w:rPr>
        <w:t xml:space="preserve">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DengXian"/>
                <w:lang w:val="en-US" w:eastAsia="zh-CN"/>
              </w:rPr>
            </w:pPr>
            <w:r>
              <w:rPr>
                <w:rFonts w:eastAsia="DengXian"/>
                <w:lang w:val="en-US" w:eastAsia="zh-CN"/>
              </w:rPr>
              <w:t>Y</w:t>
            </w:r>
          </w:p>
        </w:tc>
        <w:tc>
          <w:tcPr>
            <w:tcW w:w="6801" w:type="dxa"/>
            <w:shd w:val="clear" w:color="auto" w:fill="auto"/>
          </w:tcPr>
          <w:p w14:paraId="2351F3B0" w14:textId="173D0774" w:rsidR="005A5F17" w:rsidRPr="00F46C99" w:rsidRDefault="009401D4" w:rsidP="0067741F">
            <w:pPr>
              <w:rPr>
                <w:rFonts w:eastAsia="DengXian"/>
                <w:lang w:val="en-US" w:eastAsia="zh-CN"/>
              </w:rPr>
            </w:pPr>
            <w:r>
              <w:rPr>
                <w:rFonts w:eastAsia="DengXian"/>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95D9C51" w14:textId="19B10A40" w:rsidR="005A5F17" w:rsidRPr="003C48D9" w:rsidRDefault="003C48D9" w:rsidP="0067741F">
            <w:pPr>
              <w:rPr>
                <w:rFonts w:eastAsia="DengXian"/>
                <w:lang w:val="en-US" w:eastAsia="zh-CN"/>
              </w:rPr>
            </w:pPr>
            <w:r>
              <w:rPr>
                <w:rFonts w:eastAsia="DengXian"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proofErr w:type="gramStart"/>
            <w:r>
              <w:rPr>
                <w:lang w:val="en-US"/>
              </w:rPr>
              <w:t>Thanks FL</w:t>
            </w:r>
            <w:proofErr w:type="gramEnd"/>
            <w:r>
              <w:rPr>
                <w:lang w:val="en-US"/>
              </w:rPr>
              <w:t xml:space="preserve"> for drafting the proposal. </w:t>
            </w:r>
          </w:p>
          <w:p w14:paraId="43089E93" w14:textId="3854FEB9" w:rsidR="00710BB3" w:rsidRDefault="00F86DC0" w:rsidP="009367C1">
            <w:pPr>
              <w:rPr>
                <w:lang w:val="en-US"/>
              </w:rPr>
            </w:pPr>
            <w:r>
              <w:rPr>
                <w:lang w:val="en-US"/>
              </w:rPr>
              <w:t xml:space="preserve">As we commented online, early indication of </w:t>
            </w:r>
            <w:proofErr w:type="spellStart"/>
            <w:r>
              <w:rPr>
                <w:lang w:val="en-US"/>
              </w:rPr>
              <w:t>RedCap</w:t>
            </w:r>
            <w:proofErr w:type="spellEnd"/>
            <w:r>
              <w:rPr>
                <w:lang w:val="en-US"/>
              </w:rPr>
              <w:t xml:space="preserve">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 xml:space="preserve">On the other hand, the discussion regarding the framework of </w:t>
            </w:r>
            <w:proofErr w:type="spellStart"/>
            <w:r>
              <w:rPr>
                <w:lang w:val="en-US"/>
              </w:rPr>
              <w:t>RedCap</w:t>
            </w:r>
            <w:proofErr w:type="spellEnd"/>
            <w:r>
              <w:rPr>
                <w:lang w:val="en-US"/>
              </w:rPr>
              <w:t xml:space="preserve">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ListParagraph"/>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Heading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 xml:space="preserve">Updated </w:t>
            </w:r>
            <w:r w:rsidRPr="00F51488">
              <w:rPr>
                <w:rFonts w:ascii="Times New Roman" w:eastAsiaTheme="minorEastAsia" w:hAnsi="Times New Roman" w:cs="Times New Roman"/>
                <w:b/>
                <w:highlight w:val="yellow"/>
                <w:lang w:val="en-US" w:eastAsia="ja-JP"/>
              </w:rPr>
              <w:t>FL proposal#1:</w:t>
            </w:r>
          </w:p>
          <w:p w14:paraId="5FEC8A2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proofErr w:type="spellStart"/>
            <w:r w:rsidRPr="00732451">
              <w:rPr>
                <w:rFonts w:eastAsiaTheme="minorEastAsia"/>
                <w:b/>
                <w:lang w:val="en-US" w:eastAsia="ja-JP"/>
              </w:rPr>
              <w:t>RedCap</w:t>
            </w:r>
            <w:proofErr w:type="spellEnd"/>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proofErr w:type="spellStart"/>
            <w:r>
              <w:rPr>
                <w:rFonts w:eastAsiaTheme="minorEastAsia"/>
                <w:b/>
                <w:lang w:val="en-US" w:eastAsia="ja-JP"/>
              </w:rPr>
              <w:t>RedCap</w:t>
            </w:r>
            <w:proofErr w:type="spellEnd"/>
            <w:r>
              <w:rPr>
                <w:rFonts w:eastAsiaTheme="minorEastAsia"/>
                <w:b/>
                <w:lang w:val="en-US" w:eastAsia="ja-JP"/>
              </w:rPr>
              <w:t xml:space="preserve">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 xml:space="preserve">how to constrain </w:t>
            </w:r>
            <w:proofErr w:type="spellStart"/>
            <w:r w:rsidRPr="0031560A">
              <w:rPr>
                <w:rFonts w:eastAsiaTheme="minorEastAsia"/>
                <w:lang w:val="en-US" w:eastAsia="ja-JP"/>
              </w:rPr>
              <w:t>RedCap</w:t>
            </w:r>
            <w:proofErr w:type="spellEnd"/>
            <w:r w:rsidRPr="0031560A">
              <w:rPr>
                <w:rFonts w:eastAsiaTheme="minorEastAsia"/>
                <w:lang w:val="en-US" w:eastAsia="ja-JP"/>
              </w:rPr>
              <w:t xml:space="preserve">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 xml:space="preserve">Studying how to constrain </w:t>
            </w:r>
            <w:proofErr w:type="spellStart"/>
            <w:r w:rsidRPr="0031560A">
              <w:rPr>
                <w:szCs w:val="22"/>
              </w:rPr>
              <w:t>RedCap</w:t>
            </w:r>
            <w:proofErr w:type="spellEnd"/>
            <w:r w:rsidRPr="0031560A">
              <w:rPr>
                <w:szCs w:val="22"/>
              </w:rPr>
              <w:t xml:space="preserve">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DengXian"/>
                <w:lang w:val="en-US" w:eastAsia="zh-CN"/>
              </w:rPr>
            </w:pPr>
            <w:r>
              <w:rPr>
                <w:rFonts w:eastAsia="DengXian" w:hint="eastAsia"/>
                <w:lang w:val="en-US" w:eastAsia="zh-CN"/>
              </w:rPr>
              <w:t>O</w:t>
            </w:r>
            <w:r>
              <w:rPr>
                <w:rFonts w:eastAsia="DengXian"/>
                <w:lang w:val="en-US" w:eastAsia="zh-CN"/>
              </w:rPr>
              <w:t>PPO</w:t>
            </w:r>
          </w:p>
        </w:tc>
        <w:tc>
          <w:tcPr>
            <w:tcW w:w="1350" w:type="dxa"/>
            <w:shd w:val="clear" w:color="auto" w:fill="auto"/>
          </w:tcPr>
          <w:p w14:paraId="42073AEB" w14:textId="3C625784" w:rsidR="00CC75AE" w:rsidRPr="00222623" w:rsidRDefault="00222623" w:rsidP="00CC75AE">
            <w:pPr>
              <w:rPr>
                <w:rFonts w:eastAsia="DengXian"/>
                <w:lang w:val="en-US" w:eastAsia="zh-CN"/>
              </w:rPr>
            </w:pPr>
            <w:r>
              <w:rPr>
                <w:rFonts w:eastAsia="DengXian" w:hint="eastAsia"/>
                <w:lang w:val="en-US" w:eastAsia="zh-CN"/>
              </w:rPr>
              <w:t>Y</w:t>
            </w:r>
          </w:p>
        </w:tc>
        <w:tc>
          <w:tcPr>
            <w:tcW w:w="6801" w:type="dxa"/>
            <w:shd w:val="clear" w:color="auto" w:fill="auto"/>
          </w:tcPr>
          <w:p w14:paraId="2A6C199F" w14:textId="590743F6" w:rsidR="00CC75AE" w:rsidRPr="00222623" w:rsidRDefault="00222623" w:rsidP="00CC75AE">
            <w:pPr>
              <w:rPr>
                <w:rFonts w:eastAsia="DengXian"/>
                <w:lang w:val="en-US" w:eastAsia="zh-CN"/>
              </w:rPr>
            </w:pPr>
            <w:r>
              <w:rPr>
                <w:rFonts w:eastAsia="DengXian"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29857E6C" w14:textId="1D47BE5F"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014FAF4F" w14:textId="645F08CB" w:rsidR="003F52CD" w:rsidRDefault="003F52CD" w:rsidP="003F52CD">
            <w:pPr>
              <w:rPr>
                <w:rFonts w:eastAsia="DengXian"/>
                <w:lang w:val="en-US" w:eastAsia="zh-CN"/>
              </w:rPr>
            </w:pPr>
            <w:r>
              <w:rPr>
                <w:rFonts w:eastAsia="DengXian"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D5F0CF8" w14:textId="21BCC466"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3281627B" w14:textId="61C746DB"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DengXian"/>
                <w:lang w:val="en-US" w:eastAsia="zh-CN"/>
              </w:rPr>
            </w:pPr>
            <w:r>
              <w:rPr>
                <w:rFonts w:eastAsia="DengXian" w:hint="eastAsia"/>
                <w:lang w:val="en-US" w:eastAsia="zh-CN"/>
              </w:rPr>
              <w:t>Xiaomi</w:t>
            </w:r>
          </w:p>
        </w:tc>
        <w:tc>
          <w:tcPr>
            <w:tcW w:w="1350" w:type="dxa"/>
            <w:shd w:val="clear" w:color="auto" w:fill="auto"/>
          </w:tcPr>
          <w:p w14:paraId="78B41020" w14:textId="7CDD1305" w:rsidR="00A7283E" w:rsidRDefault="00A7283E" w:rsidP="003F52CD">
            <w:pPr>
              <w:rPr>
                <w:rFonts w:eastAsia="DengXian"/>
                <w:lang w:val="en-US" w:eastAsia="zh-CN"/>
              </w:rPr>
            </w:pPr>
            <w:r>
              <w:rPr>
                <w:rFonts w:eastAsia="DengXian" w:hint="eastAsia"/>
                <w:lang w:val="en-US" w:eastAsia="zh-CN"/>
              </w:rPr>
              <w:t>Y</w:t>
            </w:r>
          </w:p>
        </w:tc>
        <w:tc>
          <w:tcPr>
            <w:tcW w:w="6801" w:type="dxa"/>
            <w:shd w:val="clear" w:color="auto" w:fill="auto"/>
          </w:tcPr>
          <w:p w14:paraId="2EDBA186" w14:textId="38687A9C" w:rsidR="00A7283E" w:rsidRDefault="00A7283E" w:rsidP="003F52CD">
            <w:pPr>
              <w:rPr>
                <w:rFonts w:eastAsia="DengXian"/>
                <w:lang w:val="en-US" w:eastAsia="zh-CN"/>
              </w:rPr>
            </w:pPr>
            <w:r>
              <w:rPr>
                <w:rFonts w:eastAsia="DengXian"/>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E6D37A9" w14:textId="604C6B02" w:rsidR="00A34A4D" w:rsidRDefault="00A34A4D" w:rsidP="003F52CD">
            <w:pPr>
              <w:rPr>
                <w:rFonts w:eastAsia="DengXian"/>
                <w:lang w:val="en-US" w:eastAsia="zh-CN"/>
              </w:rPr>
            </w:pPr>
            <w:r>
              <w:rPr>
                <w:rFonts w:eastAsia="DengXian" w:hint="eastAsia"/>
                <w:lang w:val="en-US" w:eastAsia="zh-CN"/>
              </w:rPr>
              <w:t>Y</w:t>
            </w:r>
          </w:p>
        </w:tc>
        <w:tc>
          <w:tcPr>
            <w:tcW w:w="6801" w:type="dxa"/>
            <w:shd w:val="clear" w:color="auto" w:fill="auto"/>
          </w:tcPr>
          <w:p w14:paraId="7EFD1413" w14:textId="4FFF6E86" w:rsidR="00A34A4D" w:rsidRDefault="00A34A4D" w:rsidP="003F52CD">
            <w:pPr>
              <w:rPr>
                <w:rFonts w:eastAsia="DengXian"/>
                <w:lang w:val="en-US" w:eastAsia="zh-CN"/>
              </w:rPr>
            </w:pPr>
            <w:r>
              <w:rPr>
                <w:rFonts w:eastAsia="DengXian"/>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DengXian"/>
                <w:lang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702BB2B6" w14:textId="04D96FF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73E3CE" w14:textId="24A9094F" w:rsidR="00E52E8B" w:rsidRDefault="00E52E8B" w:rsidP="00E52E8B">
            <w:pPr>
              <w:rPr>
                <w:rFonts w:eastAsia="DengXian"/>
                <w:lang w:val="en-US" w:eastAsia="zh-CN"/>
              </w:rPr>
            </w:pPr>
            <w:r>
              <w:rPr>
                <w:rFonts w:eastAsia="DengXian"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77FD134" w14:textId="0B19716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D8991A7" w14:textId="61F675D6" w:rsidR="00E52E8B" w:rsidRDefault="00E52E8B" w:rsidP="00E52E8B">
            <w:pPr>
              <w:rPr>
                <w:rFonts w:eastAsia="DengXian"/>
                <w:lang w:val="en-US" w:eastAsia="zh-CN"/>
              </w:rPr>
            </w:pPr>
            <w:r>
              <w:rPr>
                <w:rFonts w:eastAsia="DengXian"/>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DengXian"/>
                <w:lang w:val="en-US" w:eastAsia="zh-CN"/>
              </w:rPr>
            </w:pPr>
            <w:proofErr w:type="spellStart"/>
            <w:r>
              <w:rPr>
                <w:rFonts w:eastAsia="DengXian"/>
                <w:lang w:val="en-US" w:eastAsia="zh-CN"/>
              </w:rPr>
              <w:t>Spreadtrum</w:t>
            </w:r>
            <w:proofErr w:type="spellEnd"/>
          </w:p>
        </w:tc>
        <w:tc>
          <w:tcPr>
            <w:tcW w:w="1350" w:type="dxa"/>
            <w:shd w:val="clear" w:color="auto" w:fill="auto"/>
          </w:tcPr>
          <w:p w14:paraId="71943131" w14:textId="037B5BD2"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D301591" w14:textId="2E7E3C1D" w:rsidR="00E52E8B" w:rsidRDefault="00E52E8B" w:rsidP="00E52E8B">
            <w:pPr>
              <w:rPr>
                <w:rFonts w:eastAsia="DengXian"/>
                <w:lang w:val="en-US" w:eastAsia="zh-CN"/>
              </w:rPr>
            </w:pPr>
            <w:r>
              <w:rPr>
                <w:rFonts w:eastAsia="DengXian"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DengXian"/>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CD19C4">
            <w:pPr>
              <w:rPr>
                <w:rFonts w:eastAsia="DengXian"/>
                <w:lang w:val="en-US" w:eastAsia="zh-CN"/>
              </w:rPr>
            </w:pPr>
            <w:r>
              <w:rPr>
                <w:rFonts w:eastAsia="DengXian"/>
                <w:lang w:val="en-US" w:eastAsia="zh-CN"/>
              </w:rPr>
              <w:t>Lenovo, Motorola Mobility</w:t>
            </w:r>
          </w:p>
        </w:tc>
        <w:tc>
          <w:tcPr>
            <w:tcW w:w="1350" w:type="dxa"/>
          </w:tcPr>
          <w:p w14:paraId="4ACFB9BE" w14:textId="77777777" w:rsidR="006A4ABB" w:rsidRDefault="006A4ABB" w:rsidP="00CD19C4">
            <w:pPr>
              <w:rPr>
                <w:rFonts w:eastAsia="DengXian"/>
                <w:lang w:val="en-US" w:eastAsia="zh-CN"/>
              </w:rPr>
            </w:pPr>
            <w:r>
              <w:rPr>
                <w:rFonts w:eastAsia="DengXian"/>
                <w:lang w:val="en-US" w:eastAsia="zh-CN"/>
              </w:rPr>
              <w:t>Y</w:t>
            </w:r>
          </w:p>
        </w:tc>
        <w:tc>
          <w:tcPr>
            <w:tcW w:w="6801" w:type="dxa"/>
          </w:tcPr>
          <w:p w14:paraId="1E15914E" w14:textId="77777777" w:rsidR="006A4ABB" w:rsidRDefault="006A4ABB" w:rsidP="00CD19C4">
            <w:pPr>
              <w:rPr>
                <w:rFonts w:eastAsia="DengXian"/>
                <w:lang w:val="en-US" w:eastAsia="zh-CN"/>
              </w:rPr>
            </w:pPr>
            <w:r>
              <w:rPr>
                <w:rFonts w:eastAsia="DengXian"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DengXian" w:hAnsi="Times New Roman"/>
                <w:szCs w:val="20"/>
                <w:lang w:val="en-US" w:eastAsia="zh-CN"/>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72D4C3DD" w14:textId="77777777" w:rsidR="00697477" w:rsidRDefault="00697477" w:rsidP="00697477">
            <w:pPr>
              <w:rPr>
                <w:rFonts w:eastAsia="DengXian"/>
                <w:lang w:val="en-US" w:eastAsia="zh-CN"/>
              </w:rPr>
            </w:pPr>
          </w:p>
        </w:tc>
        <w:tc>
          <w:tcPr>
            <w:tcW w:w="6801" w:type="dxa"/>
          </w:tcPr>
          <w:p w14:paraId="348F255E" w14:textId="77777777" w:rsidR="00697477" w:rsidRDefault="00697477" w:rsidP="00697477">
            <w:pPr>
              <w:rPr>
                <w:rFonts w:eastAsia="DengXian"/>
                <w:lang w:val="en-US" w:eastAsia="zh-CN"/>
              </w:rPr>
            </w:pPr>
            <w:r>
              <w:rPr>
                <w:rFonts w:eastAsia="DengXian"/>
                <w:lang w:val="en-US" w:eastAsia="zh-CN"/>
              </w:rPr>
              <w:t xml:space="preserve">The </w:t>
            </w:r>
            <w:r w:rsidRPr="00903DDC">
              <w:rPr>
                <w:rFonts w:eastAsia="DengXian"/>
                <w:lang w:val="en-US" w:eastAsia="zh-CN"/>
              </w:rPr>
              <w:t xml:space="preserve">framework how to indicate the capabilities of </w:t>
            </w:r>
            <w:proofErr w:type="spellStart"/>
            <w:r w:rsidRPr="00903DDC">
              <w:rPr>
                <w:rFonts w:eastAsia="DengXian"/>
                <w:lang w:val="en-US" w:eastAsia="zh-CN"/>
              </w:rPr>
              <w:t>RedCap</w:t>
            </w:r>
            <w:proofErr w:type="spellEnd"/>
            <w:r w:rsidRPr="00903DDC">
              <w:rPr>
                <w:rFonts w:eastAsia="DengXian"/>
                <w:lang w:val="en-US" w:eastAsia="zh-CN"/>
              </w:rPr>
              <w:t xml:space="preserve"> UE</w:t>
            </w:r>
            <w:r>
              <w:rPr>
                <w:rFonts w:eastAsia="DengXian"/>
                <w:lang w:val="en-US" w:eastAsia="zh-CN"/>
              </w:rPr>
              <w:t xml:space="preserve"> is associated with the type definition for </w:t>
            </w:r>
            <w:proofErr w:type="spellStart"/>
            <w:r>
              <w:rPr>
                <w:rFonts w:eastAsia="DengXian"/>
                <w:lang w:val="en-US" w:eastAsia="zh-CN"/>
              </w:rPr>
              <w:t>RedCap</w:t>
            </w:r>
            <w:proofErr w:type="spellEnd"/>
            <w:r>
              <w:rPr>
                <w:rFonts w:eastAsia="DengXian"/>
                <w:lang w:val="en-US" w:eastAsia="zh-CN"/>
              </w:rPr>
              <w:t xml:space="preserve"> since the definition of the </w:t>
            </w:r>
            <w:proofErr w:type="spellStart"/>
            <w:r>
              <w:rPr>
                <w:rFonts w:eastAsia="DengXian"/>
                <w:lang w:val="en-US" w:eastAsia="zh-CN"/>
              </w:rPr>
              <w:t>RedCap</w:t>
            </w:r>
            <w:proofErr w:type="spellEnd"/>
            <w:r>
              <w:rPr>
                <w:rFonts w:eastAsia="DengXian"/>
                <w:lang w:val="en-US" w:eastAsia="zh-CN"/>
              </w:rPr>
              <w:t xml:space="preserve"> UE will include some reduced capabilities as discussed in FL proposal #3. Considering the type of </w:t>
            </w:r>
            <w:proofErr w:type="spellStart"/>
            <w:r>
              <w:rPr>
                <w:rFonts w:eastAsia="DengXian"/>
                <w:lang w:val="en-US" w:eastAsia="zh-CN"/>
              </w:rPr>
              <w:t>RedCap</w:t>
            </w:r>
            <w:proofErr w:type="spellEnd"/>
            <w:r>
              <w:rPr>
                <w:rFonts w:eastAsia="DengXian"/>
                <w:lang w:val="en-US" w:eastAsia="zh-CN"/>
              </w:rPr>
              <w:t xml:space="preserve"> UE includes some capabilities which will impact the initial access (such as maximum UE channel bandwidth), how to indicate the reduced capabilities related to </w:t>
            </w:r>
            <w:proofErr w:type="spellStart"/>
            <w:r>
              <w:rPr>
                <w:rFonts w:eastAsia="DengXian"/>
                <w:lang w:val="en-US" w:eastAsia="zh-CN"/>
              </w:rPr>
              <w:t>RedCap</w:t>
            </w:r>
            <w:proofErr w:type="spellEnd"/>
            <w:r>
              <w:rPr>
                <w:rFonts w:eastAsia="DengXian"/>
                <w:lang w:val="en-US" w:eastAsia="zh-CN"/>
              </w:rPr>
              <w:t xml:space="preserve"> UE type should be discussed first in RAN1. </w:t>
            </w:r>
          </w:p>
          <w:p w14:paraId="676AE048" w14:textId="7299554C" w:rsidR="00697477" w:rsidRDefault="00697477" w:rsidP="00697477">
            <w:pPr>
              <w:rPr>
                <w:rFonts w:eastAsia="DengXian"/>
                <w:lang w:val="en-US" w:eastAsia="zh-CN"/>
              </w:rPr>
            </w:pPr>
            <w:r>
              <w:rPr>
                <w:lang w:val="en-US"/>
              </w:rPr>
              <w:t xml:space="preserve">Additionally, similar view as QC, the discussion regarding the framework of </w:t>
            </w:r>
            <w:proofErr w:type="spellStart"/>
            <w:r>
              <w:rPr>
                <w:lang w:val="en-US"/>
              </w:rPr>
              <w:t>RedCap</w:t>
            </w:r>
            <w:proofErr w:type="spellEnd"/>
            <w:r>
              <w:rPr>
                <w:lang w:val="en-US"/>
              </w:rPr>
              <w:t xml:space="preserve"> UE capabilities indication/signaling</w:t>
            </w:r>
            <w:bookmarkStart w:id="14" w:name="OLE_LINK39"/>
            <w:bookmarkStart w:id="15" w:name="OLE_LINK40"/>
            <w:r>
              <w:rPr>
                <w:lang w:val="en-US"/>
              </w:rPr>
              <w:t xml:space="preserve"> after RRC connection </w:t>
            </w:r>
            <w:bookmarkEnd w:id="14"/>
            <w:bookmarkEnd w:id="15"/>
            <w:r>
              <w:rPr>
                <w:lang w:val="en-US"/>
              </w:rPr>
              <w:t>can be deferred to RAN2.</w:t>
            </w:r>
          </w:p>
        </w:tc>
      </w:tr>
      <w:tr w:rsidR="00C77A2D" w14:paraId="4840BFD5" w14:textId="77777777" w:rsidTr="00C77A2D">
        <w:tc>
          <w:tcPr>
            <w:tcW w:w="1480" w:type="dxa"/>
          </w:tcPr>
          <w:p w14:paraId="49138508" w14:textId="77777777" w:rsidR="00C77A2D" w:rsidRDefault="00C77A2D" w:rsidP="00186041">
            <w:pPr>
              <w:rPr>
                <w:lang w:val="en-US"/>
              </w:rPr>
            </w:pPr>
            <w:r>
              <w:rPr>
                <w:lang w:val="en-US"/>
              </w:rPr>
              <w:t>Ericsson</w:t>
            </w:r>
          </w:p>
        </w:tc>
        <w:tc>
          <w:tcPr>
            <w:tcW w:w="1350" w:type="dxa"/>
          </w:tcPr>
          <w:p w14:paraId="0CE34F5D" w14:textId="77777777" w:rsidR="00C77A2D" w:rsidRDefault="00C77A2D" w:rsidP="00186041">
            <w:pPr>
              <w:rPr>
                <w:lang w:val="en-US"/>
              </w:rPr>
            </w:pPr>
            <w:r>
              <w:rPr>
                <w:lang w:val="en-US"/>
              </w:rPr>
              <w:t>Y</w:t>
            </w:r>
          </w:p>
        </w:tc>
        <w:tc>
          <w:tcPr>
            <w:tcW w:w="6801" w:type="dxa"/>
          </w:tcPr>
          <w:p w14:paraId="076852E5" w14:textId="77777777" w:rsidR="00C77A2D" w:rsidRDefault="00C77A2D" w:rsidP="00186041">
            <w:pPr>
              <w:rPr>
                <w:lang w:val="en-US"/>
              </w:rPr>
            </w:pPr>
            <w:r>
              <w:rPr>
                <w:lang w:val="en-US"/>
              </w:rPr>
              <w:t>Agree with Updated FL proposal #1</w:t>
            </w:r>
          </w:p>
        </w:tc>
      </w:tr>
    </w:tbl>
    <w:p w14:paraId="540A7CE0" w14:textId="30CABCB1" w:rsidR="005A5F17" w:rsidRDefault="005A5F17" w:rsidP="005A5F17">
      <w:pPr>
        <w:jc w:val="both"/>
        <w:rPr>
          <w:rFonts w:eastAsiaTheme="minorEastAsia"/>
          <w:b/>
          <w:lang w:val="en-US" w:eastAsia="ja-JP"/>
        </w:rPr>
      </w:pPr>
    </w:p>
    <w:p w14:paraId="6CB5B235" w14:textId="77777777" w:rsidR="00DA52B5" w:rsidRPr="00F05E5B" w:rsidRDefault="00DA52B5"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w:t>
      </w:r>
      <w:proofErr w:type="spellStart"/>
      <w:r w:rsidR="00DA52B5" w:rsidRPr="00DA52B5">
        <w:rPr>
          <w:rFonts w:eastAsiaTheme="minorEastAsia"/>
          <w:lang w:val="en-US" w:eastAsia="ja-JP"/>
        </w:rPr>
        <w:t>RedCap</w:t>
      </w:r>
      <w:proofErr w:type="spellEnd"/>
      <w:r w:rsidR="00DA52B5" w:rsidRPr="00DA52B5">
        <w:rPr>
          <w:rFonts w:eastAsiaTheme="minorEastAsia"/>
          <w:lang w:val="en-US" w:eastAsia="ja-JP"/>
        </w:rPr>
        <w:t xml:space="preserve">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SimSun"/>
                <w:lang w:eastAsia="zh-CN"/>
              </w:rPr>
            </w:pPr>
            <w:r w:rsidRPr="00FF1DB9">
              <w:rPr>
                <w:rFonts w:eastAsia="SimSun"/>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SimSun"/>
                <w:lang w:eastAsia="zh-CN"/>
              </w:rPr>
            </w:pPr>
            <w:proofErr w:type="spellStart"/>
            <w:r w:rsidRPr="00FF1DB9">
              <w:rPr>
                <w:rFonts w:eastAsia="SimSun"/>
                <w:lang w:eastAsia="zh-CN"/>
              </w:rPr>
              <w:t>e</w:t>
            </w:r>
            <w:r w:rsidRPr="00FF1DB9">
              <w:rPr>
                <w:rFonts w:eastAsia="SimSun" w:hint="eastAsia"/>
                <w:lang w:eastAsia="zh-CN"/>
              </w:rPr>
              <w:t>MBB</w:t>
            </w:r>
            <w:proofErr w:type="spellEnd"/>
            <w:r w:rsidRPr="00FF1DB9">
              <w:rPr>
                <w:rFonts w:eastAsia="SimSun"/>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SimSun"/>
                <w:lang w:eastAsia="zh-CN"/>
              </w:rPr>
            </w:pPr>
            <w:proofErr w:type="spellStart"/>
            <w:r w:rsidRPr="00FF1DB9">
              <w:rPr>
                <w:rFonts w:eastAsia="SimSun" w:hint="eastAsia"/>
                <w:lang w:eastAsia="zh-CN"/>
              </w:rPr>
              <w:t>R</w:t>
            </w:r>
            <w:r w:rsidRPr="00FF1DB9">
              <w:rPr>
                <w:rFonts w:eastAsia="SimSun"/>
                <w:lang w:eastAsia="zh-CN"/>
              </w:rPr>
              <w:t>edCap</w:t>
            </w:r>
            <w:proofErr w:type="spellEnd"/>
            <w:r w:rsidRPr="00FF1DB9">
              <w:rPr>
                <w:rFonts w:eastAsia="SimSun"/>
                <w:lang w:eastAsia="zh-CN"/>
              </w:rPr>
              <w:t xml:space="preserve">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SimSun"/>
                <w:lang w:eastAsia="zh-CN"/>
              </w:rPr>
            </w:pPr>
            <w:r w:rsidRPr="00FF1DB9">
              <w:rPr>
                <w:rFonts w:eastAsia="SimSun"/>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SimSun"/>
              </w:rPr>
            </w:pPr>
            <w:r w:rsidRPr="00FF1DB9">
              <w:rPr>
                <w:rFonts w:eastAsia="SimSun"/>
                <w:lang w:eastAsia="zh-CN"/>
              </w:rPr>
              <w:t xml:space="preserve">Case 1: Mandatory with/ without capability </w:t>
            </w:r>
            <w:proofErr w:type="spellStart"/>
            <w:r w:rsidRPr="00FF1DB9">
              <w:rPr>
                <w:rFonts w:eastAsia="SimSun"/>
                <w:lang w:eastAsia="zh-CN"/>
              </w:rPr>
              <w:t>signaling</w:t>
            </w:r>
            <w:proofErr w:type="spellEnd"/>
          </w:p>
        </w:tc>
        <w:tc>
          <w:tcPr>
            <w:tcW w:w="3360" w:type="pct"/>
            <w:shd w:val="clear" w:color="auto" w:fill="auto"/>
            <w:vAlign w:val="center"/>
          </w:tcPr>
          <w:p w14:paraId="1B61F7EB" w14:textId="77777777" w:rsidR="00DA52B5" w:rsidRPr="00FF1DB9" w:rsidRDefault="00DA52B5" w:rsidP="00A34A4D">
            <w:pPr>
              <w:jc w:val="both"/>
              <w:rPr>
                <w:rFonts w:eastAsia="SimSun"/>
              </w:rPr>
            </w:pPr>
            <w:r w:rsidRPr="00FF1DB9">
              <w:rPr>
                <w:rFonts w:eastAsia="SimSun"/>
                <w:lang w:eastAsia="zh-CN"/>
              </w:rPr>
              <w:t xml:space="preserve">Mandatory without capability </w:t>
            </w:r>
            <w:proofErr w:type="spellStart"/>
            <w:r w:rsidRPr="00FF1DB9">
              <w:rPr>
                <w:rFonts w:eastAsia="SimSun"/>
                <w:lang w:eastAsia="zh-CN"/>
              </w:rPr>
              <w:t>signaling</w:t>
            </w:r>
            <w:proofErr w:type="spellEnd"/>
            <w:r w:rsidRPr="00FF1DB9">
              <w:rPr>
                <w:rFonts w:eastAsia="SimSun"/>
                <w:lang w:eastAsia="zh-CN"/>
              </w:rPr>
              <w:t xml:space="preserve"> with the same/different </w:t>
            </w:r>
            <w:proofErr w:type="gramStart"/>
            <w:r w:rsidRPr="00FF1DB9">
              <w:rPr>
                <w:rFonts w:eastAsia="SimSun"/>
                <w:lang w:eastAsia="zh-CN"/>
              </w:rPr>
              <w:t xml:space="preserve">values  </w:t>
            </w:r>
            <w:r w:rsidRPr="00FF1DB9">
              <w:rPr>
                <w:rFonts w:eastAsia="SimSun" w:hint="eastAsia"/>
                <w:lang w:eastAsia="zh-CN"/>
              </w:rPr>
              <w:t>with</w:t>
            </w:r>
            <w:proofErr w:type="gramEnd"/>
            <w:r w:rsidRPr="00FF1DB9">
              <w:rPr>
                <w:rFonts w:eastAsia="SimSun"/>
                <w:lang w:eastAsia="zh-CN"/>
              </w:rPr>
              <w:t xml:space="preserve"> </w:t>
            </w:r>
            <w:proofErr w:type="spellStart"/>
            <w:r w:rsidRPr="00FF1DB9">
              <w:rPr>
                <w:rFonts w:eastAsia="SimSun"/>
                <w:lang w:eastAsia="zh-CN"/>
              </w:rPr>
              <w:t>eMBB</w:t>
            </w:r>
            <w:proofErr w:type="spellEnd"/>
            <w:r w:rsidRPr="00FF1DB9">
              <w:rPr>
                <w:rFonts w:eastAsia="SimSun"/>
                <w:lang w:eastAsia="zh-CN"/>
              </w:rPr>
              <w:t xml:space="preserve">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SimSun"/>
              </w:rPr>
            </w:pPr>
            <w:r w:rsidRPr="00FF1DB9">
              <w:rPr>
                <w:rFonts w:eastAsia="SimSun"/>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SimSun"/>
              </w:rPr>
            </w:pPr>
          </w:p>
        </w:tc>
        <w:tc>
          <w:tcPr>
            <w:tcW w:w="3360" w:type="pct"/>
            <w:shd w:val="clear" w:color="auto" w:fill="auto"/>
            <w:vAlign w:val="center"/>
          </w:tcPr>
          <w:p w14:paraId="01006619" w14:textId="77777777" w:rsidR="00DA52B5" w:rsidRPr="00FF1DB9" w:rsidRDefault="00DA52B5" w:rsidP="00A34A4D">
            <w:pPr>
              <w:jc w:val="both"/>
              <w:rPr>
                <w:rFonts w:eastAsia="SimSun"/>
              </w:rPr>
            </w:pPr>
            <w:r w:rsidRPr="00FF1DB9">
              <w:rPr>
                <w:rFonts w:eastAsia="SimSun"/>
                <w:lang w:eastAsia="zh-CN"/>
              </w:rPr>
              <w:t xml:space="preserve">Mandatory with capability </w:t>
            </w:r>
            <w:proofErr w:type="spellStart"/>
            <w:r w:rsidRPr="00FF1DB9">
              <w:rPr>
                <w:rFonts w:eastAsia="SimSun"/>
                <w:lang w:eastAsia="zh-CN"/>
              </w:rPr>
              <w:t>signaling</w:t>
            </w:r>
            <w:proofErr w:type="spellEnd"/>
            <w:r w:rsidRPr="00FF1DB9">
              <w:rPr>
                <w:rFonts w:eastAsia="SimSun"/>
                <w:lang w:eastAsia="zh-CN"/>
              </w:rPr>
              <w:t xml:space="preserve"> with the same/different values with </w:t>
            </w:r>
            <w:proofErr w:type="spellStart"/>
            <w:r w:rsidRPr="00FF1DB9">
              <w:rPr>
                <w:rFonts w:eastAsia="SimSun"/>
                <w:lang w:eastAsia="zh-CN"/>
              </w:rPr>
              <w:t>eMBB</w:t>
            </w:r>
            <w:proofErr w:type="spellEnd"/>
            <w:r w:rsidRPr="00FF1DB9">
              <w:rPr>
                <w:rFonts w:eastAsia="SimSun"/>
                <w:lang w:eastAsia="zh-CN"/>
              </w:rPr>
              <w:t xml:space="preserve">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SimSun"/>
              </w:rPr>
            </w:pPr>
            <w:r w:rsidRPr="00FF1DB9">
              <w:rPr>
                <w:rFonts w:eastAsia="SimSun"/>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SimSun"/>
              </w:rPr>
            </w:pPr>
          </w:p>
        </w:tc>
        <w:tc>
          <w:tcPr>
            <w:tcW w:w="3360" w:type="pct"/>
            <w:shd w:val="clear" w:color="auto" w:fill="auto"/>
            <w:vAlign w:val="center"/>
          </w:tcPr>
          <w:p w14:paraId="43562E6E" w14:textId="77777777" w:rsidR="00DA52B5" w:rsidRPr="00FF1DB9" w:rsidRDefault="00DA52B5" w:rsidP="00A34A4D">
            <w:pPr>
              <w:jc w:val="both"/>
              <w:rPr>
                <w:rFonts w:eastAsia="SimSun"/>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SimSun"/>
              </w:rPr>
            </w:pPr>
            <w:r w:rsidRPr="00FF1DB9">
              <w:rPr>
                <w:rFonts w:eastAsia="SimSun"/>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SimSun"/>
              </w:rPr>
            </w:pPr>
          </w:p>
        </w:tc>
        <w:tc>
          <w:tcPr>
            <w:tcW w:w="3360" w:type="pct"/>
            <w:shd w:val="clear" w:color="auto" w:fill="auto"/>
            <w:vAlign w:val="center"/>
          </w:tcPr>
          <w:p w14:paraId="18E52A18" w14:textId="77777777" w:rsidR="00DA52B5" w:rsidRPr="00FF1DB9" w:rsidRDefault="00DA52B5" w:rsidP="00A34A4D">
            <w:pPr>
              <w:jc w:val="both"/>
              <w:rPr>
                <w:rFonts w:eastAsia="SimSun"/>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SimSun"/>
                <w:lang w:eastAsia="zh-CN"/>
              </w:rPr>
            </w:pPr>
            <w:r w:rsidRPr="00FF1DB9">
              <w:rPr>
                <w:rFonts w:eastAsia="SimSun"/>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SimSun"/>
              </w:rPr>
            </w:pPr>
            <w:r w:rsidRPr="00FF1DB9">
              <w:rPr>
                <w:rFonts w:eastAsia="SimSun"/>
                <w:lang w:eastAsia="zh-CN"/>
              </w:rPr>
              <w:t xml:space="preserve">Case 2: Optional with capability </w:t>
            </w:r>
            <w:proofErr w:type="spellStart"/>
            <w:r w:rsidRPr="00FF1DB9">
              <w:rPr>
                <w:rFonts w:eastAsia="SimSun"/>
                <w:lang w:eastAsia="zh-CN"/>
              </w:rPr>
              <w:t>signaling</w:t>
            </w:r>
            <w:proofErr w:type="spellEnd"/>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SimSun"/>
                <w:i/>
              </w:rPr>
            </w:pPr>
            <w:r w:rsidRPr="00FF1DB9">
              <w:rPr>
                <w:rFonts w:eastAsia="SimSun"/>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SimSun"/>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SimSun"/>
                <w:i/>
              </w:rPr>
            </w:pPr>
            <w:r w:rsidRPr="00FF1DB9">
              <w:rPr>
                <w:rFonts w:eastAsia="SimSun"/>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SimSun"/>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w:t>
      </w:r>
      <w:proofErr w:type="gramStart"/>
      <w:r w:rsidRPr="00154ACB">
        <w:rPr>
          <w:rFonts w:eastAsiaTheme="minorEastAsia"/>
          <w:lang w:val="en-US" w:eastAsia="ja-JP"/>
        </w:rPr>
        <w:t>913][</w:t>
      </w:r>
      <w:proofErr w:type="gramEnd"/>
      <w:r w:rsidRPr="00154ACB">
        <w:rPr>
          <w:rFonts w:eastAsiaTheme="minorEastAsia"/>
          <w:lang w:val="en-US" w:eastAsia="ja-JP"/>
        </w:rPr>
        <w:t>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TableGrid"/>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 xml:space="preserve">Proposal 1: </w:t>
            </w:r>
            <w:proofErr w:type="spellStart"/>
            <w:r>
              <w:rPr>
                <w:rFonts w:ascii="Arial" w:hAnsi="Arial" w:cs="Arial"/>
                <w:b/>
              </w:rPr>
              <w:t>RedCap</w:t>
            </w:r>
            <w:proofErr w:type="spellEnd"/>
            <w:r>
              <w:rPr>
                <w:rFonts w:ascii="Arial" w:hAnsi="Arial" w:cs="Arial"/>
                <w:b/>
              </w:rPr>
              <w:t xml:space="preserve"> UE capabilities can be categorized as:</w:t>
            </w:r>
          </w:p>
          <w:p w14:paraId="50176DC3" w14:textId="77777777" w:rsidR="00154ACB"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Pr>
                <w:rFonts w:ascii="Arial" w:hAnsi="Arial" w:cs="Arial"/>
                <w:b/>
              </w:rPr>
              <w:t xml:space="preserve">i.e. mandatory for </w:t>
            </w:r>
            <w:proofErr w:type="spellStart"/>
            <w:r>
              <w:rPr>
                <w:rFonts w:ascii="Arial" w:hAnsi="Arial" w:cs="Arial"/>
                <w:b/>
              </w:rPr>
              <w:t>RedCap</w:t>
            </w:r>
            <w:proofErr w:type="spellEnd"/>
            <w:r>
              <w:rPr>
                <w:rFonts w:ascii="Arial" w:hAnsi="Arial" w:cs="Arial"/>
                <w:b/>
              </w:rPr>
              <w:t xml:space="preserve">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lastRenderedPageBreak/>
              <w:t xml:space="preserve">FFS on whether some features are mandatory with </w:t>
            </w:r>
            <w:proofErr w:type="spellStart"/>
            <w:r>
              <w:rPr>
                <w:rFonts w:ascii="Arial" w:hAnsi="Arial" w:cs="Arial"/>
                <w:b/>
              </w:rPr>
              <w:t>signaling</w:t>
            </w:r>
            <w:proofErr w:type="spellEnd"/>
            <w:r>
              <w:rPr>
                <w:rFonts w:ascii="Arial" w:hAnsi="Arial" w:cs="Arial"/>
                <w:b/>
              </w:rPr>
              <w:t xml:space="preserve"> for </w:t>
            </w:r>
            <w:proofErr w:type="spellStart"/>
            <w:r>
              <w:rPr>
                <w:rFonts w:ascii="Arial" w:hAnsi="Arial" w:cs="Arial"/>
                <w:b/>
              </w:rPr>
              <w:t>RedCap</w:t>
            </w:r>
            <w:proofErr w:type="spellEnd"/>
            <w:r>
              <w:rPr>
                <w:rFonts w:ascii="Arial" w:hAnsi="Arial" w:cs="Arial"/>
                <w:b/>
              </w:rPr>
              <w:t xml:space="preserve"> UE, i.e. IOT bit;</w:t>
            </w:r>
          </w:p>
          <w:p w14:paraId="3A12B736" w14:textId="1FE977F7" w:rsidR="00154ACB" w:rsidRPr="005E5279"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 xml:space="preserve">he number of </w:t>
            </w:r>
            <w:proofErr w:type="spellStart"/>
            <w:r w:rsidRPr="004B351B">
              <w:rPr>
                <w:rFonts w:ascii="Arial" w:hAnsi="Arial" w:cs="Arial"/>
                <w:b/>
              </w:rPr>
              <w:t>RedCap</w:t>
            </w:r>
            <w:proofErr w:type="spellEnd"/>
            <w:r w:rsidRPr="004B351B">
              <w:rPr>
                <w:rFonts w:ascii="Arial" w:hAnsi="Arial" w:cs="Arial"/>
                <w:b/>
              </w:rPr>
              <w:t xml:space="preserve"> UE types</w:t>
            </w:r>
            <w:r>
              <w:rPr>
                <w:rFonts w:ascii="Arial" w:hAnsi="Arial" w:cs="Arial"/>
                <w:b/>
              </w:rPr>
              <w:t xml:space="preserve"> and </w:t>
            </w:r>
            <w:r w:rsidRPr="005E5279">
              <w:rPr>
                <w:rFonts w:ascii="Arial" w:hAnsi="Arial" w:cs="Arial"/>
                <w:b/>
              </w:rPr>
              <w:t xml:space="preserve">whether different </w:t>
            </w:r>
            <w:proofErr w:type="spellStart"/>
            <w:r w:rsidRPr="005E5279">
              <w:rPr>
                <w:rFonts w:ascii="Arial" w:hAnsi="Arial" w:cs="Arial"/>
                <w:b/>
              </w:rPr>
              <w:t>RedCap</w:t>
            </w:r>
            <w:proofErr w:type="spellEnd"/>
            <w:r w:rsidRPr="005E5279">
              <w:rPr>
                <w:rFonts w:ascii="Arial" w:hAnsi="Arial" w:cs="Arial"/>
                <w:b/>
              </w:rPr>
              <w:t xml:space="preserve"> type UEs may support different value for mandatory features; </w:t>
            </w:r>
          </w:p>
          <w:p w14:paraId="7B0B57C6" w14:textId="77777777" w:rsidR="00154ACB" w:rsidRPr="007A58EA" w:rsidRDefault="00154ACB" w:rsidP="00154ACB">
            <w:pPr>
              <w:pStyle w:val="ListParagraph"/>
              <w:ind w:left="800"/>
              <w:rPr>
                <w:rFonts w:ascii="Arial" w:hAnsi="Arial" w:cs="Arial"/>
                <w:b/>
              </w:rPr>
            </w:pPr>
          </w:p>
          <w:p w14:paraId="7D3339DE" w14:textId="77777777" w:rsidR="00154ACB" w:rsidRPr="007A58EA"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Optional capabilities (</w:t>
            </w:r>
            <w:proofErr w:type="spellStart"/>
            <w:r w:rsidRPr="007A58EA">
              <w:rPr>
                <w:rFonts w:ascii="Arial" w:hAnsi="Arial" w:cs="Arial"/>
                <w:b/>
              </w:rPr>
              <w:t>signaled</w:t>
            </w:r>
            <w:proofErr w:type="spellEnd"/>
            <w:r w:rsidRPr="007A58EA">
              <w:rPr>
                <w:rFonts w:ascii="Arial" w:hAnsi="Arial" w:cs="Arial"/>
                <w:b/>
              </w:rPr>
              <w:t xml:space="preserve">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w:t>
            </w:r>
            <w:proofErr w:type="spellStart"/>
            <w:r>
              <w:rPr>
                <w:rFonts w:ascii="Arial" w:hAnsi="Arial" w:cs="Arial"/>
                <w:b/>
              </w:rPr>
              <w:t>signaling</w:t>
            </w:r>
            <w:proofErr w:type="spellEnd"/>
            <w:r>
              <w:rPr>
                <w:rFonts w:ascii="Arial" w:hAnsi="Arial" w:cs="Arial"/>
                <w:b/>
              </w:rPr>
              <w:t xml:space="preserve"> for </w:t>
            </w:r>
            <w:proofErr w:type="spellStart"/>
            <w:r>
              <w:rPr>
                <w:rFonts w:ascii="Arial" w:hAnsi="Arial" w:cs="Arial"/>
                <w:b/>
              </w:rPr>
              <w:t>RedCap</w:t>
            </w:r>
            <w:proofErr w:type="spellEnd"/>
            <w:r>
              <w:rPr>
                <w:rFonts w:ascii="Arial" w:hAnsi="Arial" w:cs="Arial"/>
                <w:b/>
              </w:rPr>
              <w:t xml:space="preserve">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 xml:space="preserve">Case 2: The </w:t>
            </w:r>
            <w:proofErr w:type="spellStart"/>
            <w:r>
              <w:t>RedCap</w:t>
            </w:r>
            <w:proofErr w:type="spellEnd"/>
            <w:r>
              <w:t xml:space="preserve">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 xml:space="preserve">Proposal 3: Following capability design principle is considered for </w:t>
            </w:r>
            <w:proofErr w:type="spellStart"/>
            <w:r>
              <w:rPr>
                <w:rFonts w:ascii="Arial" w:hAnsi="Arial" w:cs="Arial"/>
                <w:b/>
              </w:rPr>
              <w:t>RedCap</w:t>
            </w:r>
            <w:proofErr w:type="spellEnd"/>
            <w:r>
              <w:rPr>
                <w:rFonts w:ascii="Arial" w:hAnsi="Arial" w:cs="Arial"/>
                <w:b/>
              </w:rPr>
              <w:t xml:space="preserve"> UE, but details should be discussed in WI phase:</w:t>
            </w:r>
          </w:p>
          <w:p w14:paraId="789A994F" w14:textId="77777777" w:rsidR="005D6886" w:rsidRPr="000D5FBF" w:rsidRDefault="005D6886"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p>
          <w:p w14:paraId="1BCF4B6F"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p>
          <w:p w14:paraId="7A8D92A0"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that are supported</w:t>
            </w:r>
            <w:r w:rsidRPr="00014951">
              <w:rPr>
                <w:rFonts w:ascii="Arial" w:hAnsi="Arial" w:cs="Arial"/>
                <w:b/>
              </w:rPr>
              <w:t xml:space="preserve"> for </w:t>
            </w:r>
            <w:proofErr w:type="spellStart"/>
            <w:r w:rsidRPr="00014951">
              <w:rPr>
                <w:rFonts w:ascii="Arial" w:hAnsi="Arial" w:cs="Arial"/>
                <w:b/>
              </w:rPr>
              <w:t>RedCap</w:t>
            </w:r>
            <w:proofErr w:type="spellEnd"/>
            <w:r w:rsidRPr="00014951">
              <w:rPr>
                <w:rFonts w:ascii="Arial" w:hAnsi="Arial" w:cs="Arial"/>
                <w:b/>
              </w:rPr>
              <w:t xml:space="preserve">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p>
          <w:p w14:paraId="1DD2BC14"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w:t>
            </w:r>
            <w:proofErr w:type="spellStart"/>
            <w:r w:rsidRPr="00D91421">
              <w:rPr>
                <w:rFonts w:ascii="Arial" w:hAnsi="Arial" w:cs="Arial"/>
                <w:b/>
              </w:rPr>
              <w:t>RedCap</w:t>
            </w:r>
            <w:proofErr w:type="spellEnd"/>
            <w:r w:rsidRPr="00D91421">
              <w:rPr>
                <w:rFonts w:ascii="Arial" w:hAnsi="Arial" w:cs="Arial"/>
                <w:b/>
              </w:rPr>
              <w:t xml:space="preserve"> UE that are mandatorily supported for </w:t>
            </w:r>
            <w:proofErr w:type="spellStart"/>
            <w:r w:rsidRPr="00D91421">
              <w:rPr>
                <w:rFonts w:ascii="Arial" w:hAnsi="Arial" w:cs="Arial"/>
                <w:b/>
              </w:rPr>
              <w:t>RedCap</w:t>
            </w:r>
            <w:proofErr w:type="spellEnd"/>
            <w:r w:rsidRPr="00D91421">
              <w:rPr>
                <w:rFonts w:ascii="Arial" w:hAnsi="Arial" w:cs="Arial"/>
                <w:b/>
              </w:rPr>
              <w:t xml:space="preserve"> UE.</w:t>
            </w:r>
          </w:p>
          <w:p w14:paraId="74395AD4" w14:textId="20D624AF" w:rsidR="00154ACB" w:rsidRPr="005D6886" w:rsidRDefault="005D6886" w:rsidP="005D6886">
            <w:pPr>
              <w:pStyle w:val="ListParagraph"/>
              <w:ind w:left="800"/>
              <w:rPr>
                <w:rFonts w:ascii="Arial" w:hAnsi="Arial" w:cs="Arial"/>
                <w:b/>
              </w:rPr>
            </w:pP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w:t>
            </w:r>
            <w:proofErr w:type="spellStart"/>
            <w:r w:rsidRPr="00014951">
              <w:rPr>
                <w:rFonts w:ascii="Arial" w:hAnsi="Arial" w:cs="Arial"/>
                <w:b/>
              </w:rPr>
              <w:t>signaling</w:t>
            </w:r>
            <w:proofErr w:type="spellEnd"/>
            <w:r w:rsidRPr="00014951">
              <w:rPr>
                <w:rFonts w:ascii="Arial" w:hAnsi="Arial" w:cs="Arial"/>
                <w:b/>
              </w:rPr>
              <w:t xml:space="preserve"> fields </w:t>
            </w:r>
            <w:r>
              <w:rPr>
                <w:rFonts w:ascii="Arial" w:hAnsi="Arial" w:cs="Arial"/>
                <w:b/>
              </w:rPr>
              <w:t xml:space="preserve">in UE Capability </w:t>
            </w:r>
            <w:r w:rsidRPr="00014951">
              <w:rPr>
                <w:rFonts w:ascii="Arial" w:hAnsi="Arial" w:cs="Arial"/>
                <w:b/>
              </w:rPr>
              <w:t xml:space="preserve">for the features that are mandatory w/o capability </w:t>
            </w:r>
            <w:proofErr w:type="spellStart"/>
            <w:r w:rsidRPr="00014951">
              <w:rPr>
                <w:rFonts w:ascii="Arial" w:hAnsi="Arial" w:cs="Arial"/>
                <w:b/>
              </w:rPr>
              <w:t>signaling</w:t>
            </w:r>
            <w:proofErr w:type="spellEnd"/>
            <w:r w:rsidRPr="00014951">
              <w:rPr>
                <w:rFonts w:ascii="Arial" w:hAnsi="Arial" w:cs="Arial"/>
                <w:b/>
              </w:rPr>
              <w:t xml:space="preserve"> for non-</w:t>
            </w:r>
            <w:proofErr w:type="spellStart"/>
            <w:r w:rsidRPr="00014951">
              <w:rPr>
                <w:rFonts w:ascii="Arial" w:hAnsi="Arial" w:cs="Arial"/>
                <w:b/>
              </w:rPr>
              <w:t>RedCap</w:t>
            </w:r>
            <w:proofErr w:type="spellEnd"/>
            <w:r w:rsidRPr="00014951">
              <w:rPr>
                <w:rFonts w:ascii="Arial" w:hAnsi="Arial" w:cs="Arial"/>
                <w:b/>
              </w:rPr>
              <w:t xml:space="preserve">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w:t>
            </w:r>
            <w:proofErr w:type="spellStart"/>
            <w:r>
              <w:rPr>
                <w:rFonts w:ascii="Arial" w:hAnsi="Arial" w:cs="Arial"/>
                <w:b/>
              </w:rPr>
              <w:t>signaling</w:t>
            </w:r>
            <w:proofErr w:type="spellEnd"/>
            <w:r>
              <w:rPr>
                <w:rFonts w:ascii="Arial" w:hAnsi="Arial" w:cs="Arial"/>
                <w:b/>
              </w:rPr>
              <w:t xml:space="preserve"> for non-</w:t>
            </w:r>
            <w:proofErr w:type="spellStart"/>
            <w:r>
              <w:rPr>
                <w:rFonts w:ascii="Arial" w:hAnsi="Arial" w:cs="Arial"/>
                <w:b/>
              </w:rPr>
              <w:t>RedCap</w:t>
            </w:r>
            <w:proofErr w:type="spellEnd"/>
            <w:r>
              <w:rPr>
                <w:rFonts w:ascii="Arial" w:hAnsi="Arial" w:cs="Arial"/>
                <w:b/>
              </w:rPr>
              <w:t xml:space="preserve"> UEs but with different value for </w:t>
            </w:r>
            <w:proofErr w:type="spellStart"/>
            <w:r>
              <w:rPr>
                <w:rFonts w:ascii="Arial" w:hAnsi="Arial" w:cs="Arial"/>
                <w:b/>
              </w:rPr>
              <w:t>RedCap</w:t>
            </w:r>
            <w:proofErr w:type="spellEnd"/>
            <w:r>
              <w:rPr>
                <w:rFonts w:ascii="Arial" w:hAnsi="Arial" w:cs="Arial"/>
                <w:b/>
              </w:rPr>
              <w:t xml:space="preserve">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w:t>
      </w:r>
      <w:proofErr w:type="spellStart"/>
      <w:r w:rsidR="00857A01">
        <w:rPr>
          <w:rFonts w:eastAsiaTheme="minorEastAsia"/>
          <w:lang w:val="en-US" w:eastAsia="ja-JP"/>
        </w:rPr>
        <w:t>RedCap</w:t>
      </w:r>
      <w:proofErr w:type="spellEnd"/>
      <w:r w:rsidR="00857A01">
        <w:rPr>
          <w:rFonts w:eastAsiaTheme="minorEastAsia"/>
          <w:lang w:val="en-US" w:eastAsia="ja-JP"/>
        </w:rPr>
        <w:t xml:space="preserve">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Heading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 xml:space="preserve">capability classification for </w:t>
      </w:r>
      <w:proofErr w:type="spellStart"/>
      <w:r w:rsidRPr="00C23155">
        <w:rPr>
          <w:rFonts w:eastAsiaTheme="minorEastAsia"/>
          <w:b/>
          <w:lang w:val="en-US" w:eastAsia="ja-JP"/>
        </w:rPr>
        <w:t>RedCap</w:t>
      </w:r>
      <w:proofErr w:type="spellEnd"/>
      <w:r w:rsidRPr="00C23155">
        <w:rPr>
          <w:rFonts w:eastAsiaTheme="minorEastAsia"/>
          <w:b/>
          <w:lang w:val="en-US" w:eastAsia="ja-JP"/>
        </w:rPr>
        <w:t xml:space="preserve">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w:t>
      </w:r>
      <w:proofErr w:type="spellStart"/>
      <w:r w:rsidR="00567E72">
        <w:rPr>
          <w:rFonts w:eastAsiaTheme="minorEastAsia"/>
          <w:b/>
          <w:lang w:val="en-US" w:eastAsia="ja-JP"/>
        </w:rPr>
        <w:t>RedCap</w:t>
      </w:r>
      <w:proofErr w:type="spellEnd"/>
      <w:r w:rsidR="00567E72">
        <w:rPr>
          <w:rFonts w:eastAsiaTheme="minorEastAsia"/>
          <w:b/>
          <w:lang w:val="en-US" w:eastAsia="ja-JP"/>
        </w:rPr>
        <w:t xml:space="preserve"> UEs</w:t>
      </w:r>
    </w:p>
    <w:p w14:paraId="58DD6EF8" w14:textId="0905C701" w:rsidR="008C7966" w:rsidRPr="005D6757" w:rsidRDefault="008C7966"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DengXian"/>
                <w:lang w:val="en-US" w:eastAsia="zh-CN"/>
              </w:rPr>
            </w:pPr>
            <w:r>
              <w:rPr>
                <w:rFonts w:eastAsia="DengXian"/>
                <w:lang w:val="en-US" w:eastAsia="zh-CN"/>
              </w:rPr>
              <w:t>Y</w:t>
            </w:r>
          </w:p>
        </w:tc>
        <w:tc>
          <w:tcPr>
            <w:tcW w:w="6801" w:type="dxa"/>
            <w:shd w:val="clear" w:color="auto" w:fill="auto"/>
          </w:tcPr>
          <w:p w14:paraId="5EA0EA3A" w14:textId="35F72B83" w:rsidR="00C23155" w:rsidRPr="00F46C99" w:rsidRDefault="009401D4" w:rsidP="00A34A4D">
            <w:pPr>
              <w:rPr>
                <w:rFonts w:eastAsia="DengXian"/>
                <w:lang w:val="en-US" w:eastAsia="zh-CN"/>
              </w:rPr>
            </w:pPr>
            <w:r>
              <w:rPr>
                <w:rFonts w:eastAsia="DengXian"/>
                <w:lang w:val="en-US" w:eastAsia="zh-CN"/>
              </w:rPr>
              <w:t>Thanks to keep us updated of the RAN2 status.</w:t>
            </w:r>
            <w:r w:rsidR="003868F6">
              <w:rPr>
                <w:rFonts w:eastAsia="DengXian"/>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52A36470" w14:textId="552FEFF2" w:rsidR="00C23155" w:rsidRPr="003C48D9" w:rsidRDefault="003C48D9" w:rsidP="00A34A4D">
            <w:pPr>
              <w:rPr>
                <w:rFonts w:eastAsia="DengXian"/>
                <w:lang w:val="en-US" w:eastAsia="zh-CN"/>
              </w:rPr>
            </w:pPr>
            <w:r>
              <w:rPr>
                <w:rFonts w:eastAsia="DengXian" w:hint="eastAsia"/>
                <w:lang w:val="en-US" w:eastAsia="zh-CN"/>
              </w:rPr>
              <w:t>Y</w:t>
            </w:r>
          </w:p>
        </w:tc>
        <w:tc>
          <w:tcPr>
            <w:tcW w:w="6801" w:type="dxa"/>
            <w:shd w:val="clear" w:color="auto" w:fill="auto"/>
          </w:tcPr>
          <w:p w14:paraId="6150FB52" w14:textId="6C3555F8" w:rsidR="00C23155" w:rsidRPr="003C48D9" w:rsidRDefault="00C23155" w:rsidP="00A34A4D">
            <w:pPr>
              <w:rPr>
                <w:rFonts w:eastAsia="DengXian"/>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 xml:space="preserve">We think the minimum/mandatory UE capabilities for </w:t>
            </w:r>
            <w:proofErr w:type="spellStart"/>
            <w:r>
              <w:rPr>
                <w:lang w:val="en-US"/>
              </w:rPr>
              <w:t>RedCap</w:t>
            </w:r>
            <w:proofErr w:type="spellEnd"/>
            <w:r>
              <w:rPr>
                <w:lang w:val="en-US"/>
              </w:rPr>
              <w:t xml:space="preserve">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w:t>
            </w:r>
            <w:proofErr w:type="spellStart"/>
            <w:r>
              <w:rPr>
                <w:lang w:val="en-US"/>
              </w:rPr>
              <w:t>RedCap</w:t>
            </w:r>
            <w:proofErr w:type="spellEnd"/>
            <w:r>
              <w:rPr>
                <w:lang w:val="en-US"/>
              </w:rPr>
              <w:t xml:space="preserve">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 xml:space="preserve">of the capabilities of </w:t>
            </w:r>
            <w:proofErr w:type="spellStart"/>
            <w:r>
              <w:rPr>
                <w:rFonts w:eastAsiaTheme="minorEastAsia"/>
                <w:lang w:val="en-US" w:eastAsia="ja-JP"/>
              </w:rPr>
              <w:t>Re</w:t>
            </w:r>
            <w:r w:rsidRPr="00FF5B93">
              <w:rPr>
                <w:rFonts w:eastAsiaTheme="minorEastAsia"/>
                <w:lang w:val="en-US" w:eastAsia="ja-JP"/>
              </w:rPr>
              <w:t>dCap</w:t>
            </w:r>
            <w:proofErr w:type="spellEnd"/>
            <w:r w:rsidRPr="00FF5B93">
              <w:rPr>
                <w:rFonts w:eastAsiaTheme="minorEastAsia"/>
                <w:lang w:val="en-US" w:eastAsia="ja-JP"/>
              </w:rPr>
              <w:t xml:space="preserve"> UEs, which are not</w:t>
            </w:r>
            <w:r>
              <w:rPr>
                <w:rFonts w:eastAsiaTheme="minorEastAsia"/>
                <w:lang w:val="en-US" w:eastAsia="ja-JP"/>
              </w:rPr>
              <w:t xml:space="preserve"> included in</w:t>
            </w:r>
            <w:r w:rsidRPr="00FF5B93">
              <w:rPr>
                <w:rFonts w:eastAsiaTheme="minorEastAsia"/>
                <w:lang w:val="en-US" w:eastAsia="ja-JP"/>
              </w:rPr>
              <w:t xml:space="preserve"> </w:t>
            </w:r>
            <w:proofErr w:type="spellStart"/>
            <w:r w:rsidRPr="00340A00">
              <w:rPr>
                <w:rFonts w:eastAsiaTheme="minorEastAsia"/>
                <w:lang w:val="en-US" w:eastAsia="ja-JP"/>
              </w:rPr>
              <w:t>RedCap</w:t>
            </w:r>
            <w:proofErr w:type="spellEnd"/>
            <w:r w:rsidRPr="00340A00">
              <w:rPr>
                <w:rFonts w:eastAsiaTheme="minorEastAsia"/>
                <w:lang w:val="en-US" w:eastAsia="ja-JP"/>
              </w:rPr>
              <w:t xml:space="preserve">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 xml:space="preserve">mandatory w/o </w:t>
            </w:r>
            <w:r w:rsidRPr="00261246">
              <w:rPr>
                <w:rFonts w:eastAsiaTheme="minorEastAsia"/>
                <w:lang w:val="en-US" w:eastAsia="ja-JP"/>
              </w:rPr>
              <w:lastRenderedPageBreak/>
              <w:t>capability signaling for non-</w:t>
            </w:r>
            <w:proofErr w:type="spellStart"/>
            <w:r w:rsidRPr="00261246">
              <w:rPr>
                <w:rFonts w:eastAsiaTheme="minorEastAsia"/>
                <w:lang w:val="en-US" w:eastAsia="ja-JP"/>
              </w:rPr>
              <w:t>RedCap</w:t>
            </w:r>
            <w:proofErr w:type="spellEnd"/>
            <w:r w:rsidRPr="00261246">
              <w:rPr>
                <w:rFonts w:eastAsiaTheme="minorEastAsia"/>
                <w:lang w:val="en-US" w:eastAsia="ja-JP"/>
              </w:rPr>
              <w:t xml:space="preserve">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Heading3"/>
              <w:ind w:leftChars="0" w:left="0"/>
              <w:jc w:val="both"/>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proposal#2</w:t>
            </w:r>
            <w:r w:rsidRPr="00F51488">
              <w:rPr>
                <w:rFonts w:ascii="Times New Roman" w:eastAsiaTheme="minorEastAsia" w:hAnsi="Times New Roman" w:cs="Times New Roman"/>
                <w:b/>
                <w:highlight w:val="yellow"/>
                <w:lang w:val="en-US" w:eastAsia="ja-JP"/>
              </w:rPr>
              <w:t>:</w:t>
            </w:r>
          </w:p>
          <w:p w14:paraId="1302805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 xml:space="preserve">capability classification for </w:t>
            </w:r>
            <w:proofErr w:type="spellStart"/>
            <w:r w:rsidRPr="00C23155">
              <w:rPr>
                <w:rFonts w:eastAsiaTheme="minorEastAsia"/>
                <w:b/>
                <w:lang w:val="en-US" w:eastAsia="ja-JP"/>
              </w:rPr>
              <w:t>RedCap</w:t>
            </w:r>
            <w:proofErr w:type="spellEnd"/>
            <w:r w:rsidRPr="00C23155">
              <w:rPr>
                <w:rFonts w:eastAsiaTheme="minorEastAsia"/>
                <w:b/>
                <w:lang w:val="en-US" w:eastAsia="ja-JP"/>
              </w:rPr>
              <w:t xml:space="preserve"> UEs</w:t>
            </w:r>
            <w:r>
              <w:rPr>
                <w:rFonts w:eastAsiaTheme="minorEastAsia"/>
                <w:b/>
                <w:lang w:val="en-US" w:eastAsia="ja-JP"/>
              </w:rPr>
              <w:t xml:space="preserve"> from non-</w:t>
            </w:r>
            <w:proofErr w:type="spellStart"/>
            <w:r>
              <w:rPr>
                <w:rFonts w:eastAsiaTheme="minorEastAsia"/>
                <w:b/>
                <w:lang w:val="en-US" w:eastAsia="ja-JP"/>
              </w:rPr>
              <w:t>RedCap</w:t>
            </w:r>
            <w:proofErr w:type="spellEnd"/>
            <w:r>
              <w:rPr>
                <w:rFonts w:eastAsiaTheme="minorEastAsia"/>
                <w:b/>
                <w:lang w:val="en-US" w:eastAsia="ja-JP"/>
              </w:rPr>
              <w:t xml:space="preserve"> UEs</w:t>
            </w:r>
          </w:p>
          <w:p w14:paraId="6202A947" w14:textId="77777777" w:rsidR="00CC75AE"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proofErr w:type="spellStart"/>
            <w:r w:rsidRPr="00CB4370">
              <w:rPr>
                <w:rFonts w:eastAsiaTheme="minorEastAsia"/>
                <w:b/>
                <w:color w:val="FF0000"/>
                <w:lang w:val="en-US" w:eastAsia="ja-JP"/>
              </w:rPr>
              <w:t>RedCap</w:t>
            </w:r>
            <w:proofErr w:type="spellEnd"/>
            <w:r w:rsidRPr="00CB4370">
              <w:rPr>
                <w:rFonts w:eastAsiaTheme="minorEastAsia"/>
                <w:b/>
                <w:color w:val="FF0000"/>
                <w:lang w:val="en-US" w:eastAsia="ja-JP"/>
              </w:rPr>
              <w:t xml:space="preserve">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proofErr w:type="spellStart"/>
            <w:r w:rsidRPr="00CB4370">
              <w:rPr>
                <w:rFonts w:eastAsiaTheme="minorEastAsia"/>
                <w:b/>
                <w:color w:val="FF0000"/>
                <w:lang w:val="en-US" w:eastAsia="ja-JP"/>
              </w:rPr>
              <w:t>RedCap</w:t>
            </w:r>
            <w:proofErr w:type="spellEnd"/>
            <w:r w:rsidRPr="00CB4370">
              <w:rPr>
                <w:rFonts w:eastAsiaTheme="minorEastAsia"/>
                <w:b/>
                <w:color w:val="FF0000"/>
                <w:lang w:val="en-US" w:eastAsia="ja-JP"/>
              </w:rPr>
              <w:t xml:space="preserve">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w:t>
            </w:r>
            <w:proofErr w:type="spellStart"/>
            <w:r>
              <w:rPr>
                <w:rFonts w:eastAsiaTheme="minorEastAsia"/>
                <w:lang w:val="en-US" w:eastAsia="ja-JP"/>
              </w:rPr>
              <w:t>RedCap</w:t>
            </w:r>
            <w:proofErr w:type="spellEnd"/>
            <w:r>
              <w:rPr>
                <w:rFonts w:eastAsiaTheme="minorEastAsia"/>
                <w:lang w:val="en-US" w:eastAsia="ja-JP"/>
              </w:rPr>
              <w:t xml:space="preserve">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w:t>
            </w:r>
            <w:proofErr w:type="spellStart"/>
            <w:r>
              <w:rPr>
                <w:rFonts w:eastAsiaTheme="minorEastAsia"/>
                <w:lang w:val="en-US" w:eastAsia="ja-JP"/>
              </w:rPr>
              <w:t>RedCap</w:t>
            </w:r>
            <w:proofErr w:type="spellEnd"/>
            <w:r>
              <w:rPr>
                <w:rFonts w:eastAsiaTheme="minorEastAsia"/>
                <w:lang w:val="en-US" w:eastAsia="ja-JP"/>
              </w:rPr>
              <w:t xml:space="preserve">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DengXian" w:hint="eastAsia"/>
                <w:lang w:val="en-US" w:eastAsia="zh-CN"/>
              </w:rPr>
              <w:lastRenderedPageBreak/>
              <w:t>O</w:t>
            </w:r>
            <w:r>
              <w:rPr>
                <w:rFonts w:eastAsia="DengXian"/>
                <w:lang w:val="en-US" w:eastAsia="zh-CN"/>
              </w:rPr>
              <w:t>PPO</w:t>
            </w:r>
          </w:p>
        </w:tc>
        <w:tc>
          <w:tcPr>
            <w:tcW w:w="1350" w:type="dxa"/>
            <w:shd w:val="clear" w:color="auto" w:fill="auto"/>
          </w:tcPr>
          <w:p w14:paraId="45014F60" w14:textId="60D38006" w:rsidR="00222623" w:rsidRDefault="00222623" w:rsidP="00222623">
            <w:pPr>
              <w:rPr>
                <w:lang w:val="en-US"/>
              </w:rPr>
            </w:pPr>
            <w:r>
              <w:rPr>
                <w:rFonts w:eastAsia="DengXian"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712515BE" w14:textId="59932C19"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36C004B9" w14:textId="7E0F91FF" w:rsidR="003F52CD" w:rsidRDefault="003F52CD" w:rsidP="003F52CD">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67FA08B" w14:textId="69558511"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093EBF21" w14:textId="10DEDF8E"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4FB68C8C" w14:textId="4ADC2349" w:rsidR="00A7283E" w:rsidRDefault="00A7283E" w:rsidP="00A7283E">
            <w:pPr>
              <w:rPr>
                <w:rFonts w:eastAsia="DengXian"/>
                <w:lang w:val="en-US" w:eastAsia="zh-CN"/>
              </w:rPr>
            </w:pPr>
            <w:r>
              <w:rPr>
                <w:rFonts w:eastAsia="DengXian"/>
                <w:lang w:val="en-US" w:eastAsia="zh-CN"/>
              </w:rPr>
              <w:t>Y</w:t>
            </w:r>
          </w:p>
        </w:tc>
        <w:tc>
          <w:tcPr>
            <w:tcW w:w="6801" w:type="dxa"/>
            <w:shd w:val="clear" w:color="auto" w:fill="auto"/>
          </w:tcPr>
          <w:p w14:paraId="293AADC7" w14:textId="7A428E2B" w:rsidR="00A7283E" w:rsidRDefault="00A7283E" w:rsidP="00A7283E">
            <w:pPr>
              <w:rPr>
                <w:rFonts w:eastAsia="DengXian"/>
                <w:lang w:val="en-US" w:eastAsia="zh-CN"/>
              </w:rPr>
            </w:pPr>
            <w:r>
              <w:rPr>
                <w:rFonts w:eastAsia="DengXian"/>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5C3E5F08" w14:textId="3C039A54"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5FD08CBF" w14:textId="6DFB52AD" w:rsidR="00A34A4D" w:rsidRDefault="00A34A4D" w:rsidP="00A7283E">
            <w:pPr>
              <w:rPr>
                <w:rFonts w:eastAsia="DengXian"/>
                <w:lang w:val="en-US" w:eastAsia="zh-CN"/>
              </w:rPr>
            </w:pPr>
            <w:r>
              <w:rPr>
                <w:rFonts w:eastAsia="DengXian" w:hint="eastAsia"/>
                <w:lang w:val="en-US" w:eastAsia="zh-CN"/>
              </w:rPr>
              <w:t>O</w:t>
            </w:r>
            <w:r>
              <w:rPr>
                <w:rFonts w:eastAsia="DengXian"/>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DengXian"/>
                <w:lang w:val="en-US" w:eastAsia="zh-CN"/>
              </w:rPr>
            </w:pPr>
            <w:r>
              <w:rPr>
                <w:rFonts w:eastAsia="DengXian" w:hint="eastAsia"/>
                <w:lang w:val="en-US" w:eastAsia="zh-CN"/>
              </w:rPr>
              <w:t>CMCC</w:t>
            </w:r>
          </w:p>
        </w:tc>
        <w:tc>
          <w:tcPr>
            <w:tcW w:w="1350" w:type="dxa"/>
            <w:shd w:val="clear" w:color="auto" w:fill="auto"/>
          </w:tcPr>
          <w:p w14:paraId="2A9B2C5E" w14:textId="1E082AEE"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E01E565" w14:textId="3A63A854" w:rsidR="00E52E8B" w:rsidRDefault="00E52E8B" w:rsidP="00E52E8B">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296468B" w14:textId="46A7A7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A1D344F" w14:textId="77777777" w:rsidR="00E52E8B" w:rsidRDefault="00E52E8B" w:rsidP="00E52E8B">
            <w:pPr>
              <w:rPr>
                <w:rFonts w:eastAsia="DengXian"/>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DengXian"/>
                <w:lang w:val="en-US" w:eastAsia="zh-CN"/>
              </w:rPr>
            </w:pPr>
            <w:proofErr w:type="spellStart"/>
            <w:r>
              <w:rPr>
                <w:rFonts w:eastAsia="DengXian"/>
                <w:lang w:val="en-US" w:eastAsia="zh-CN"/>
              </w:rPr>
              <w:t>Spreadtrum</w:t>
            </w:r>
            <w:proofErr w:type="spellEnd"/>
          </w:p>
        </w:tc>
        <w:tc>
          <w:tcPr>
            <w:tcW w:w="1350" w:type="dxa"/>
            <w:shd w:val="clear" w:color="auto" w:fill="auto"/>
          </w:tcPr>
          <w:p w14:paraId="090B5AC3" w14:textId="7A494D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3A5915B" w14:textId="69296257" w:rsidR="00E52E8B" w:rsidRDefault="00E52E8B" w:rsidP="00E52E8B">
            <w:pPr>
              <w:rPr>
                <w:rFonts w:eastAsia="DengXian"/>
                <w:lang w:val="en-US" w:eastAsia="zh-CN"/>
              </w:rPr>
            </w:pPr>
            <w:r>
              <w:rPr>
                <w:rFonts w:eastAsia="DengXian" w:hint="eastAsia"/>
                <w:lang w:val="en-US" w:eastAsia="zh-CN"/>
              </w:rPr>
              <w:t>Classification</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DengXian"/>
                <w:lang w:val="en-US" w:eastAsia="zh-CN"/>
              </w:rPr>
            </w:pPr>
          </w:p>
        </w:tc>
        <w:tc>
          <w:tcPr>
            <w:tcW w:w="6801" w:type="dxa"/>
            <w:shd w:val="clear" w:color="auto" w:fill="auto"/>
          </w:tcPr>
          <w:p w14:paraId="297DEAD5" w14:textId="0FB30C5F" w:rsidR="00370DC5" w:rsidRDefault="00370DC5" w:rsidP="00370DC5">
            <w:pPr>
              <w:rPr>
                <w:rFonts w:eastAsia="DengXian"/>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CD19C4">
            <w:pPr>
              <w:rPr>
                <w:rFonts w:eastAsia="DengXian"/>
                <w:lang w:val="en-US" w:eastAsia="zh-CN"/>
              </w:rPr>
            </w:pPr>
            <w:r>
              <w:rPr>
                <w:rFonts w:eastAsia="DengXian"/>
                <w:lang w:val="en-US" w:eastAsia="zh-CN"/>
              </w:rPr>
              <w:t>Lenovo, Motorola Mobility</w:t>
            </w:r>
          </w:p>
        </w:tc>
        <w:tc>
          <w:tcPr>
            <w:tcW w:w="1350" w:type="dxa"/>
          </w:tcPr>
          <w:p w14:paraId="14EC9A42" w14:textId="77777777" w:rsidR="006A4ABB" w:rsidRDefault="006A4ABB" w:rsidP="00CD19C4">
            <w:pPr>
              <w:rPr>
                <w:rFonts w:eastAsia="DengXian"/>
                <w:lang w:val="en-US" w:eastAsia="zh-CN"/>
              </w:rPr>
            </w:pPr>
            <w:r>
              <w:rPr>
                <w:rFonts w:eastAsia="DengXian"/>
                <w:lang w:val="en-US" w:eastAsia="zh-CN"/>
              </w:rPr>
              <w:t>Y</w:t>
            </w:r>
          </w:p>
        </w:tc>
        <w:tc>
          <w:tcPr>
            <w:tcW w:w="6801" w:type="dxa"/>
          </w:tcPr>
          <w:p w14:paraId="53E69EBB" w14:textId="77777777" w:rsidR="006A4ABB" w:rsidRDefault="006A4ABB" w:rsidP="00CD19C4">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DengXian"/>
                <w:lang w:val="en-US" w:eastAsia="zh-CN"/>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1818D01F" w14:textId="4AAB0119" w:rsidR="00697477" w:rsidRDefault="00697477" w:rsidP="00697477">
            <w:pPr>
              <w:rPr>
                <w:rFonts w:eastAsia="DengXian"/>
                <w:lang w:val="en-US" w:eastAsia="zh-CN"/>
              </w:rPr>
            </w:pPr>
            <w:r>
              <w:rPr>
                <w:rFonts w:eastAsia="DengXian"/>
                <w:lang w:val="en-US" w:eastAsia="zh-CN"/>
              </w:rPr>
              <w:t>N</w:t>
            </w:r>
          </w:p>
        </w:tc>
        <w:tc>
          <w:tcPr>
            <w:tcW w:w="6801" w:type="dxa"/>
          </w:tcPr>
          <w:p w14:paraId="1D55FFF7" w14:textId="77777777" w:rsidR="00697477" w:rsidRDefault="00697477" w:rsidP="00697477">
            <w:pPr>
              <w:ind w:right="-99"/>
              <w:rPr>
                <w:rFonts w:eastAsia="DengXian"/>
                <w:lang w:eastAsia="zh-CN"/>
              </w:rPr>
            </w:pPr>
            <w:r>
              <w:rPr>
                <w:rFonts w:eastAsia="DengXian"/>
                <w:lang w:eastAsia="zh-CN"/>
              </w:rPr>
              <w:t xml:space="preserve">As commented in FL proposal #1, since the capability classification for </w:t>
            </w:r>
            <w:proofErr w:type="spellStart"/>
            <w:r>
              <w:rPr>
                <w:rFonts w:eastAsia="DengXian"/>
                <w:lang w:eastAsia="zh-CN"/>
              </w:rPr>
              <w:t>RedCap</w:t>
            </w:r>
            <w:proofErr w:type="spellEnd"/>
            <w:r>
              <w:rPr>
                <w:rFonts w:eastAsia="DengXian"/>
                <w:lang w:eastAsia="zh-CN"/>
              </w:rPr>
              <w:t xml:space="preserve"> UEs from non-</w:t>
            </w:r>
            <w:proofErr w:type="spellStart"/>
            <w:r>
              <w:rPr>
                <w:rFonts w:eastAsia="DengXian"/>
                <w:lang w:eastAsia="zh-CN"/>
              </w:rPr>
              <w:t>RedCap</w:t>
            </w:r>
            <w:proofErr w:type="spellEnd"/>
            <w:r>
              <w:rPr>
                <w:rFonts w:eastAsia="DengXian"/>
                <w:lang w:eastAsia="zh-CN"/>
              </w:rPr>
              <w:t xml:space="preserve"> UEs includes the reduced capabilities associated with the definition of the </w:t>
            </w:r>
            <w:proofErr w:type="spellStart"/>
            <w:r>
              <w:rPr>
                <w:rFonts w:eastAsia="DengXian"/>
                <w:lang w:eastAsia="zh-CN"/>
              </w:rPr>
              <w:t>RedCap</w:t>
            </w:r>
            <w:proofErr w:type="spellEnd"/>
            <w:r>
              <w:rPr>
                <w:rFonts w:eastAsia="DengXian"/>
                <w:lang w:eastAsia="zh-CN"/>
              </w:rPr>
              <w:t xml:space="preserve"> UE, the signalling of these reduced capabilities is suggested to be studied in RAN1 first.</w:t>
            </w:r>
          </w:p>
          <w:p w14:paraId="0AF4F7CD" w14:textId="07495F15" w:rsidR="00697477" w:rsidRDefault="00697477" w:rsidP="00697477">
            <w:pPr>
              <w:rPr>
                <w:rFonts w:eastAsia="DengXian"/>
                <w:lang w:val="en-US" w:eastAsia="zh-CN"/>
              </w:rPr>
            </w:pPr>
            <w:r>
              <w:rPr>
                <w:lang w:val="en-US"/>
              </w:rPr>
              <w:t xml:space="preserve">Other optional UE capabilities for </w:t>
            </w:r>
            <w:proofErr w:type="spellStart"/>
            <w:r>
              <w:rPr>
                <w:lang w:val="en-US"/>
              </w:rPr>
              <w:t>RedCap</w:t>
            </w:r>
            <w:proofErr w:type="spellEnd"/>
            <w:r>
              <w:rPr>
                <w:lang w:val="en-US"/>
              </w:rPr>
              <w:t xml:space="preserve"> devices, which are different from the capabilities for non-</w:t>
            </w:r>
            <w:proofErr w:type="spellStart"/>
            <w:r>
              <w:rPr>
                <w:lang w:val="en-US"/>
              </w:rPr>
              <w:t>RedCap</w:t>
            </w:r>
            <w:proofErr w:type="spellEnd"/>
            <w:r>
              <w:rPr>
                <w:lang w:val="en-US"/>
              </w:rPr>
              <w:t xml:space="preserve"> UE, can be deferred to the WI phase and discussed by RAN2.</w:t>
            </w:r>
          </w:p>
        </w:tc>
      </w:tr>
      <w:tr w:rsidR="00C77A2D" w14:paraId="29B607D4" w14:textId="77777777" w:rsidTr="00C77A2D">
        <w:tc>
          <w:tcPr>
            <w:tcW w:w="1480" w:type="dxa"/>
          </w:tcPr>
          <w:p w14:paraId="0C2C8CE8" w14:textId="77777777" w:rsidR="00C77A2D" w:rsidRDefault="00C77A2D" w:rsidP="00186041">
            <w:pPr>
              <w:rPr>
                <w:lang w:val="en-US"/>
              </w:rPr>
            </w:pPr>
            <w:r>
              <w:rPr>
                <w:lang w:val="en-US"/>
              </w:rPr>
              <w:t>Ericsson</w:t>
            </w:r>
          </w:p>
        </w:tc>
        <w:tc>
          <w:tcPr>
            <w:tcW w:w="1350" w:type="dxa"/>
          </w:tcPr>
          <w:p w14:paraId="24266059" w14:textId="77777777" w:rsidR="00C77A2D" w:rsidRDefault="00C77A2D" w:rsidP="00186041">
            <w:pPr>
              <w:rPr>
                <w:lang w:val="en-US"/>
              </w:rPr>
            </w:pPr>
          </w:p>
        </w:tc>
        <w:tc>
          <w:tcPr>
            <w:tcW w:w="6801" w:type="dxa"/>
          </w:tcPr>
          <w:p w14:paraId="6F4AF56B" w14:textId="77777777" w:rsidR="00C77A2D" w:rsidRDefault="00C77A2D" w:rsidP="00186041">
            <w:pPr>
              <w:rPr>
                <w:lang w:val="en-US"/>
              </w:rPr>
            </w:pPr>
            <w:r>
              <w:rPr>
                <w:lang w:val="en-US"/>
              </w:rPr>
              <w:t>Agree with LG’s comment on Updated FL proposal #2.</w:t>
            </w:r>
          </w:p>
        </w:tc>
      </w:tr>
    </w:tbl>
    <w:p w14:paraId="1A9E2D49" w14:textId="413C058A" w:rsidR="00C23155" w:rsidRDefault="00C23155" w:rsidP="005A5F17">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 xml:space="preserve">finition of the </w:t>
      </w:r>
      <w:proofErr w:type="spellStart"/>
      <w:r w:rsidR="000B5246">
        <w:rPr>
          <w:rFonts w:eastAsia="Yu Mincho"/>
          <w:lang w:eastAsia="ja-JP"/>
        </w:rPr>
        <w:t>RedCap</w:t>
      </w:r>
      <w:proofErr w:type="spellEnd"/>
      <w:r w:rsidR="000B5246">
        <w:rPr>
          <w:rFonts w:eastAsia="Yu Mincho"/>
          <w:lang w:eastAsia="ja-JP"/>
        </w:rPr>
        <w:t xml:space="preserve">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xml:space="preserve">: All the reduced capabilities recommended at the end of the </w:t>
      </w:r>
      <w:proofErr w:type="spellStart"/>
      <w:r w:rsidRPr="0016731B">
        <w:rPr>
          <w:rFonts w:eastAsia="Yu Mincho"/>
          <w:lang w:eastAsia="ja-JP"/>
        </w:rPr>
        <w:t>RedCap</w:t>
      </w:r>
      <w:proofErr w:type="spellEnd"/>
      <w:r w:rsidRPr="0016731B">
        <w:rPr>
          <w:rFonts w:eastAsia="Yu Mincho"/>
          <w:lang w:eastAsia="ja-JP"/>
        </w:rPr>
        <w:t xml:space="preserve">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773DB1">
      <w:pPr>
        <w:pStyle w:val="Heading3"/>
        <w:ind w:left="800"/>
        <w:rPr>
          <w:rFonts w:ascii="Times New Roman" w:eastAsiaTheme="minorEastAsia" w:hAnsi="Times New Roman" w:cs="Times New Roman"/>
          <w:b/>
          <w:lang w:val="en-US" w:eastAsia="ja-JP"/>
        </w:rPr>
      </w:pPr>
      <w:r w:rsidRPr="00773DB1">
        <w:rPr>
          <w:rFonts w:ascii="Times New Roman" w:eastAsiaTheme="minorEastAsia" w:hAnsi="Times New Roman" w:cs="Times New Roman"/>
          <w:b/>
          <w:highlight w:val="yellow"/>
          <w:lang w:val="en-US" w:eastAsia="ja-JP"/>
        </w:rPr>
        <w:t>FL proposal#3:</w:t>
      </w:r>
    </w:p>
    <w:p w14:paraId="6E692855" w14:textId="0A7FDA92" w:rsidR="00773DB1" w:rsidRDefault="00773DB1"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w:t>
      </w:r>
      <w:proofErr w:type="spellStart"/>
      <w:r w:rsidRPr="00773DB1">
        <w:rPr>
          <w:rFonts w:eastAsiaTheme="minorEastAsia"/>
          <w:b/>
          <w:lang w:val="en-US" w:eastAsia="ja-JP"/>
        </w:rPr>
        <w:t>RedCap</w:t>
      </w:r>
      <w:proofErr w:type="spellEnd"/>
      <w:r w:rsidRPr="00773DB1">
        <w:rPr>
          <w:rFonts w:eastAsiaTheme="minorEastAsia"/>
          <w:b/>
          <w:lang w:val="en-US" w:eastAsia="ja-JP"/>
        </w:rPr>
        <w:t xml:space="preserve"> UE types</w:t>
      </w:r>
    </w:p>
    <w:p w14:paraId="216AC0DE" w14:textId="0C51DD8C"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 xml:space="preserve">the end of the </w:t>
      </w:r>
      <w:proofErr w:type="spellStart"/>
      <w:r>
        <w:rPr>
          <w:rFonts w:eastAsiaTheme="minorEastAsia"/>
          <w:b/>
          <w:lang w:val="en-US" w:eastAsia="ja-JP"/>
        </w:rPr>
        <w:t>RedCap</w:t>
      </w:r>
      <w:proofErr w:type="spellEnd"/>
      <w:r>
        <w:rPr>
          <w:rFonts w:eastAsiaTheme="minorEastAsia"/>
          <w:b/>
          <w:lang w:val="en-US" w:eastAsia="ja-JP"/>
        </w:rPr>
        <w:t xml:space="preserve"> study</w:t>
      </w:r>
    </w:p>
    <w:p w14:paraId="1775BC06" w14:textId="375D2619"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DengXian"/>
                <w:lang w:val="en-US" w:eastAsia="zh-CN"/>
              </w:rPr>
            </w:pPr>
            <w:r>
              <w:rPr>
                <w:rFonts w:eastAsia="DengXian"/>
                <w:lang w:val="en-US" w:eastAsia="zh-CN"/>
              </w:rPr>
              <w:t>N</w:t>
            </w:r>
          </w:p>
        </w:tc>
        <w:tc>
          <w:tcPr>
            <w:tcW w:w="6801" w:type="dxa"/>
            <w:shd w:val="clear" w:color="auto" w:fill="auto"/>
          </w:tcPr>
          <w:p w14:paraId="74D229A3" w14:textId="08662228" w:rsidR="00FA5333" w:rsidRDefault="00F549A4" w:rsidP="00A34A4D">
            <w:pPr>
              <w:rPr>
                <w:rFonts w:eastAsia="DengXian"/>
                <w:lang w:val="en-US" w:eastAsia="zh-CN"/>
              </w:rPr>
            </w:pPr>
            <w:r>
              <w:rPr>
                <w:rFonts w:eastAsia="DengXian"/>
                <w:lang w:val="en-US" w:eastAsia="zh-CN"/>
              </w:rPr>
              <w:t xml:space="preserve">The </w:t>
            </w:r>
            <w:r w:rsidR="00FA5333">
              <w:rPr>
                <w:rFonts w:eastAsia="DengXian"/>
                <w:lang w:val="en-US" w:eastAsia="zh-CN"/>
              </w:rPr>
              <w:t xml:space="preserve">text </w:t>
            </w:r>
            <w:r>
              <w:rPr>
                <w:rFonts w:eastAsia="DengXian"/>
                <w:lang w:val="en-US" w:eastAsia="zh-CN"/>
              </w:rPr>
              <w:t xml:space="preserve">“definition of the </w:t>
            </w:r>
            <w:proofErr w:type="spellStart"/>
            <w:r>
              <w:rPr>
                <w:rFonts w:eastAsia="DengXian"/>
                <w:lang w:val="en-US" w:eastAsia="zh-CN"/>
              </w:rPr>
              <w:t>RedCap</w:t>
            </w:r>
            <w:proofErr w:type="spellEnd"/>
            <w:r>
              <w:rPr>
                <w:rFonts w:eastAsia="DengXian"/>
                <w:lang w:val="en-US" w:eastAsia="zh-CN"/>
              </w:rPr>
              <w:t xml:space="preserve"> UE type” is still problematic</w:t>
            </w:r>
            <w:r w:rsidR="00FA5333">
              <w:rPr>
                <w:rFonts w:eastAsia="DengXian"/>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w:t>
            </w:r>
            <w:proofErr w:type="gramStart"/>
            <w:r w:rsidR="00FA5333">
              <w:rPr>
                <w:rFonts w:eastAsia="DengXian"/>
                <w:lang w:val="en-US" w:eastAsia="zh-CN"/>
              </w:rPr>
              <w:t>now</w:t>
            </w:r>
            <w:proofErr w:type="gramEnd"/>
            <w:r w:rsidR="00FA5333">
              <w:rPr>
                <w:rFonts w:eastAsia="DengXian"/>
                <w:lang w:val="en-US" w:eastAsia="zh-CN"/>
              </w:rPr>
              <w:t xml:space="preserve"> we </w:t>
            </w:r>
            <w:r w:rsidR="00FA5333">
              <w:rPr>
                <w:rFonts w:eastAsia="DengXian"/>
                <w:lang w:val="en-US" w:eastAsia="zh-CN"/>
              </w:rPr>
              <w:lastRenderedPageBreak/>
              <w:t xml:space="preserve">can list it as a possible </w:t>
            </w:r>
            <w:r w:rsidR="00C27F2F">
              <w:rPr>
                <w:rFonts w:eastAsia="DengXian"/>
                <w:lang w:val="en-US" w:eastAsia="zh-CN"/>
              </w:rPr>
              <w:t>it could be an optional non-redcap feature than is mandatory for redcap, and decide as a detail in the WI phase.</w:t>
            </w:r>
          </w:p>
          <w:p w14:paraId="0A1DBB78" w14:textId="77777777" w:rsidR="00FA5333" w:rsidRDefault="00FA5333" w:rsidP="00A34A4D">
            <w:pPr>
              <w:rPr>
                <w:rFonts w:eastAsia="DengXian"/>
                <w:lang w:val="en-US" w:eastAsia="zh-CN"/>
              </w:rPr>
            </w:pPr>
          </w:p>
          <w:p w14:paraId="7902647E" w14:textId="72F8B1AC" w:rsidR="00BD72AE" w:rsidRPr="00F46C99" w:rsidRDefault="008A2A12" w:rsidP="00A34A4D">
            <w:pPr>
              <w:rPr>
                <w:rFonts w:eastAsia="DengXian"/>
                <w:lang w:val="en-US" w:eastAsia="zh-CN"/>
              </w:rPr>
            </w:pPr>
            <w:r>
              <w:rPr>
                <w:rFonts w:eastAsia="DengXian"/>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50" w:type="dxa"/>
            <w:shd w:val="clear" w:color="auto" w:fill="auto"/>
          </w:tcPr>
          <w:p w14:paraId="7FA73D33" w14:textId="027FD18C" w:rsidR="006701C0" w:rsidRPr="00E11B32" w:rsidRDefault="006701C0" w:rsidP="00A34A4D">
            <w:pPr>
              <w:rPr>
                <w:rFonts w:eastAsia="DengXian"/>
                <w:lang w:val="en-US" w:eastAsia="zh-CN"/>
              </w:rPr>
            </w:pPr>
          </w:p>
        </w:tc>
        <w:tc>
          <w:tcPr>
            <w:tcW w:w="6801" w:type="dxa"/>
            <w:shd w:val="clear" w:color="auto" w:fill="auto"/>
          </w:tcPr>
          <w:p w14:paraId="2F185651" w14:textId="2FE6D30E" w:rsidR="009A4589" w:rsidRDefault="009A4589" w:rsidP="00A34A4D">
            <w:pPr>
              <w:rPr>
                <w:rFonts w:eastAsia="DengXian"/>
                <w:lang w:val="en-US" w:eastAsia="zh-CN"/>
              </w:rPr>
            </w:pPr>
            <w:r>
              <w:rPr>
                <w:rFonts w:eastAsia="DengXian" w:hint="eastAsia"/>
                <w:lang w:val="en-US" w:eastAsia="zh-CN"/>
              </w:rPr>
              <w:t>W</w:t>
            </w:r>
            <w:r>
              <w:rPr>
                <w:rFonts w:eastAsia="DengXian"/>
                <w:lang w:val="en-US" w:eastAsia="zh-CN"/>
              </w:rPr>
              <w:t xml:space="preserve">e think for a given </w:t>
            </w:r>
            <w:proofErr w:type="spellStart"/>
            <w:r>
              <w:rPr>
                <w:rFonts w:eastAsia="DengXian"/>
                <w:lang w:val="en-US" w:eastAsia="zh-CN"/>
              </w:rPr>
              <w:t>RedCap</w:t>
            </w:r>
            <w:proofErr w:type="spellEnd"/>
            <w:r>
              <w:rPr>
                <w:rFonts w:eastAsia="DengXian"/>
                <w:lang w:val="en-US" w:eastAsia="zh-CN"/>
              </w:rPr>
              <w:t xml:space="preserve"> UE type, a minimum set of capabilities that a certain </w:t>
            </w:r>
            <w:proofErr w:type="spellStart"/>
            <w:r>
              <w:rPr>
                <w:rFonts w:eastAsia="DengXian"/>
                <w:lang w:val="en-US" w:eastAsia="zh-CN"/>
              </w:rPr>
              <w:t>RedCap</w:t>
            </w:r>
            <w:proofErr w:type="spellEnd"/>
            <w:r>
              <w:rPr>
                <w:rFonts w:eastAsia="DengXian"/>
                <w:lang w:val="en-US" w:eastAsia="zh-CN"/>
              </w:rPr>
              <w:t xml:space="preserve"> UE type shall mandatorily support, should be identified. This is maybe similar </w:t>
            </w:r>
            <w:r w:rsidR="00006E3B">
              <w:rPr>
                <w:rFonts w:eastAsia="DengXian"/>
                <w:lang w:val="en-US" w:eastAsia="zh-CN"/>
              </w:rPr>
              <w:t>like</w:t>
            </w:r>
            <w:r>
              <w:rPr>
                <w:rFonts w:eastAsia="DengXian"/>
                <w:lang w:val="en-US" w:eastAsia="zh-CN"/>
              </w:rPr>
              <w:t xml:space="preserve"> alt 4? </w:t>
            </w:r>
          </w:p>
          <w:p w14:paraId="4DE3C137" w14:textId="2692C2DC" w:rsidR="00E11B32" w:rsidRPr="00E11B32" w:rsidRDefault="009A4589" w:rsidP="00A34A4D">
            <w:pPr>
              <w:rPr>
                <w:rFonts w:eastAsia="DengXian"/>
                <w:lang w:val="en-US" w:eastAsia="zh-CN"/>
              </w:rPr>
            </w:pPr>
            <w:r>
              <w:rPr>
                <w:rFonts w:eastAsia="DengXian"/>
                <w:lang w:val="en-US" w:eastAsia="zh-CN"/>
              </w:rPr>
              <w:t>However, w</w:t>
            </w:r>
            <w:r w:rsidR="00BE789D">
              <w:rPr>
                <w:rFonts w:eastAsia="DengXian"/>
                <w:lang w:val="en-US" w:eastAsia="zh-CN"/>
              </w:rPr>
              <w:t xml:space="preserve">e think the discussion of </w:t>
            </w:r>
            <w:proofErr w:type="spellStart"/>
            <w:r w:rsidR="00BE789D">
              <w:rPr>
                <w:rFonts w:eastAsia="DengXian"/>
                <w:lang w:val="en-US" w:eastAsia="zh-CN"/>
              </w:rPr>
              <w:t>RedCap</w:t>
            </w:r>
            <w:proofErr w:type="spellEnd"/>
            <w:r w:rsidR="00BE789D">
              <w:rPr>
                <w:rFonts w:eastAsia="DengXian"/>
                <w:lang w:val="en-US" w:eastAsia="zh-CN"/>
              </w:rPr>
              <w:t xml:space="preserve"> UE type can be deferred to the WI phase</w:t>
            </w:r>
            <w:r>
              <w:rPr>
                <w:rFonts w:eastAsia="DengXian"/>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w:t>
            </w:r>
            <w:proofErr w:type="gramStart"/>
            <w:r w:rsidR="00DB69F2">
              <w:rPr>
                <w:lang w:val="en-US"/>
              </w:rPr>
              <w:t>Thus</w:t>
            </w:r>
            <w:proofErr w:type="gramEnd"/>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 xml:space="preserve">Need some clarification on what is the relationship and difference b/w the proposal #3 and #4. From our perspective, it is not a separate discussion. We recommend </w:t>
            </w:r>
            <w:proofErr w:type="gramStart"/>
            <w:r>
              <w:rPr>
                <w:lang w:val="en-US" w:eastAsia="ko-KR"/>
              </w:rPr>
              <w:t>to address</w:t>
            </w:r>
            <w:proofErr w:type="gramEnd"/>
            <w:r>
              <w:rPr>
                <w:lang w:val="en-US" w:eastAsia="ko-KR"/>
              </w:rPr>
              <w:t xml:space="preserve"> the Proposal #4 first. Once there is a progress, then the L1 capability parameters defining the </w:t>
            </w:r>
            <w:proofErr w:type="spellStart"/>
            <w:r>
              <w:rPr>
                <w:lang w:val="en-US" w:eastAsia="ko-KR"/>
              </w:rPr>
              <w:t>RedCap</w:t>
            </w:r>
            <w:proofErr w:type="spellEnd"/>
            <w:r>
              <w:rPr>
                <w:lang w:val="en-US" w:eastAsia="ko-KR"/>
              </w:rPr>
              <w:t xml:space="preserve">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ListParagraph"/>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 xml:space="preserve">agree with </w:t>
            </w:r>
            <w:proofErr w:type="gramStart"/>
            <w:r w:rsidRPr="00BB38BE">
              <w:rPr>
                <w:rFonts w:eastAsiaTheme="minorEastAsia"/>
                <w:lang w:val="en-US" w:eastAsia="ja-JP"/>
              </w:rPr>
              <w:t>that</w:t>
            </w:r>
            <w:proofErr w:type="gramEnd"/>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would be appropriate based on RAN2 agreement (</w:t>
            </w:r>
            <w:proofErr w:type="spellStart"/>
            <w:r>
              <w:rPr>
                <w:rFonts w:eastAsiaTheme="minorEastAsia"/>
                <w:lang w:val="en-US" w:eastAsia="ja-JP"/>
              </w:rPr>
              <w:t>RedCap</w:t>
            </w:r>
            <w:proofErr w:type="spellEnd"/>
            <w:r>
              <w:rPr>
                <w:rFonts w:eastAsiaTheme="minorEastAsia"/>
                <w:lang w:val="en-US" w:eastAsia="ja-JP"/>
              </w:rPr>
              <w:t xml:space="preserve">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xml:space="preserve">), FL thinks more discussion is necessary regarding the identification of </w:t>
            </w:r>
            <w:proofErr w:type="spellStart"/>
            <w:r>
              <w:rPr>
                <w:rFonts w:eastAsiaTheme="minorEastAsia"/>
                <w:lang w:val="en-US" w:eastAsia="ja-JP"/>
              </w:rPr>
              <w:t>RedCap</w:t>
            </w:r>
            <w:proofErr w:type="spellEnd"/>
            <w:r>
              <w:rPr>
                <w:rFonts w:eastAsiaTheme="minorEastAsia"/>
                <w:lang w:val="en-US" w:eastAsia="ja-JP"/>
              </w:rPr>
              <w:t xml:space="preserve"> UEs in AI8.6.5 as the identification after initial access is still one of the options.</w:t>
            </w:r>
          </w:p>
          <w:p w14:paraId="63A237A1" w14:textId="361E32E3" w:rsid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the discussion of </w:t>
            </w:r>
            <w:proofErr w:type="spellStart"/>
            <w:r>
              <w:rPr>
                <w:rFonts w:eastAsiaTheme="minorEastAsia"/>
                <w:lang w:val="en-US" w:eastAsia="ja-JP"/>
              </w:rPr>
              <w:t>RedCap</w:t>
            </w:r>
            <w:proofErr w:type="spellEnd"/>
            <w:r>
              <w:rPr>
                <w:rFonts w:eastAsiaTheme="minorEastAsia"/>
                <w:lang w:val="en-US" w:eastAsia="ja-JP"/>
              </w:rPr>
              <w:t xml:space="preserve"> UE type definition can be deferred to WI phase, FL’s original intention was to conclude in SI phase, at least on recommended number of </w:t>
            </w:r>
            <w:proofErr w:type="spellStart"/>
            <w:r>
              <w:rPr>
                <w:rFonts w:eastAsiaTheme="minorEastAsia"/>
                <w:lang w:val="en-US" w:eastAsia="ja-JP"/>
              </w:rPr>
              <w:t>RedCap</w:t>
            </w:r>
            <w:proofErr w:type="spellEnd"/>
            <w:r>
              <w:rPr>
                <w:rFonts w:eastAsiaTheme="minorEastAsia"/>
                <w:lang w:val="en-US" w:eastAsia="ja-JP"/>
              </w:rPr>
              <w:t xml:space="preserve">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DengXian"/>
                <w:lang w:val="en-US" w:eastAsia="zh-CN"/>
              </w:rPr>
              <w:t xml:space="preserve">Alt 4 is preferred. In SI stage, the </w:t>
            </w:r>
            <w:r w:rsidRPr="00222623">
              <w:rPr>
                <w:rFonts w:eastAsia="DengXian"/>
                <w:lang w:val="en-US" w:eastAsia="zh-CN"/>
              </w:rPr>
              <w:t>principle</w:t>
            </w:r>
            <w:r>
              <w:rPr>
                <w:rFonts w:eastAsia="DengXian"/>
                <w:lang w:val="en-US" w:eastAsia="zh-CN"/>
              </w:rPr>
              <w:t xml:space="preserve"> of </w:t>
            </w:r>
            <w:r w:rsidRPr="00222623">
              <w:rPr>
                <w:rFonts w:eastAsia="DengXian"/>
                <w:lang w:val="en-US" w:eastAsia="zh-CN"/>
              </w:rPr>
              <w:t xml:space="preserve">definition of the </w:t>
            </w:r>
            <w:proofErr w:type="spellStart"/>
            <w:r w:rsidRPr="00222623">
              <w:rPr>
                <w:rFonts w:eastAsia="DengXian"/>
                <w:lang w:val="en-US" w:eastAsia="zh-CN"/>
              </w:rPr>
              <w:t>RedCap</w:t>
            </w:r>
            <w:proofErr w:type="spellEnd"/>
            <w:r w:rsidRPr="00222623">
              <w:rPr>
                <w:rFonts w:eastAsia="DengXian"/>
                <w:lang w:val="en-US" w:eastAsia="zh-CN"/>
              </w:rPr>
              <w:t xml:space="preserve"> UE types</w:t>
            </w:r>
            <w:r>
              <w:rPr>
                <w:rFonts w:eastAsia="DengXian"/>
                <w:lang w:val="en-US" w:eastAsia="zh-CN"/>
              </w:rPr>
              <w:t xml:space="preserve"> </w:t>
            </w:r>
            <w:r w:rsidR="001D3817">
              <w:rPr>
                <w:rFonts w:eastAsia="DengXian"/>
                <w:lang w:val="en-US" w:eastAsia="zh-CN"/>
              </w:rPr>
              <w:t>c</w:t>
            </w:r>
            <w:r>
              <w:rPr>
                <w:rFonts w:eastAsia="DengXian"/>
                <w:lang w:val="en-US" w:eastAsia="zh-CN"/>
              </w:rPr>
              <w:t xml:space="preserve">an be agreed as </w:t>
            </w:r>
            <w:r w:rsidR="001D3817" w:rsidRPr="001D3817">
              <w:rPr>
                <w:rFonts w:eastAsia="DengXian"/>
                <w:lang w:val="en-US" w:eastAsia="zh-CN"/>
              </w:rPr>
              <w:t>consensus</w:t>
            </w:r>
            <w:r w:rsidR="001D3817">
              <w:rPr>
                <w:rFonts w:eastAsia="DengXian"/>
                <w:lang w:val="en-US" w:eastAsia="zh-CN"/>
              </w:rPr>
              <w:t xml:space="preserve">, e.g. Alt 4. </w:t>
            </w:r>
            <w:r>
              <w:rPr>
                <w:rFonts w:eastAsia="DengXian"/>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DengXian"/>
                <w:lang w:val="en-US" w:eastAsia="zh-CN"/>
              </w:rPr>
            </w:pPr>
            <w:r>
              <w:rPr>
                <w:lang w:val="en-US"/>
              </w:rPr>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DengXian"/>
                <w:lang w:val="en-US" w:eastAsia="zh-CN"/>
              </w:rPr>
            </w:pPr>
            <w:r>
              <w:rPr>
                <w:rFonts w:eastAsia="DengXian"/>
                <w:lang w:val="en-US" w:eastAsia="zh-CN"/>
              </w:rPr>
              <w:t xml:space="preserve">The key components which differentiate the </w:t>
            </w:r>
            <w:proofErr w:type="spellStart"/>
            <w:r>
              <w:rPr>
                <w:rFonts w:eastAsia="DengXian"/>
                <w:lang w:val="en-US" w:eastAsia="zh-CN"/>
              </w:rPr>
              <w:t>RedCap</w:t>
            </w:r>
            <w:proofErr w:type="spellEnd"/>
            <w:r>
              <w:rPr>
                <w:rFonts w:eastAsia="DengXian"/>
                <w:lang w:val="en-US" w:eastAsia="zh-CN"/>
              </w:rPr>
              <w:t xml:space="preserve">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DengXian"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DengXian"/>
                <w:lang w:val="en-US" w:eastAsia="zh-CN"/>
              </w:rPr>
            </w:pPr>
            <w:r>
              <w:rPr>
                <w:rFonts w:eastAsia="DengXian" w:hint="eastAsia"/>
                <w:lang w:val="en-US" w:eastAsia="zh-CN"/>
              </w:rPr>
              <w:t xml:space="preserve">We prefer Alt.4 (though it may be further polished). In our view, definition of </w:t>
            </w:r>
            <w:proofErr w:type="spellStart"/>
            <w:r>
              <w:rPr>
                <w:rFonts w:eastAsia="DengXian" w:hint="eastAsia"/>
                <w:lang w:val="en-US" w:eastAsia="zh-CN"/>
              </w:rPr>
              <w:t>RedCap</w:t>
            </w:r>
            <w:proofErr w:type="spellEnd"/>
            <w:r>
              <w:rPr>
                <w:rFonts w:eastAsia="DengXian" w:hint="eastAsia"/>
                <w:lang w:val="en-US" w:eastAsia="zh-CN"/>
              </w:rPr>
              <w:t xml:space="preserve"> UE </w:t>
            </w:r>
            <w:r>
              <w:rPr>
                <w:rFonts w:eastAsia="DengXian"/>
                <w:lang w:val="en-US" w:eastAsia="zh-CN"/>
              </w:rPr>
              <w:t>type</w:t>
            </w:r>
            <w:r>
              <w:rPr>
                <w:rFonts w:eastAsia="DengXian" w:hint="eastAsia"/>
                <w:lang w:val="en-US" w:eastAsia="zh-CN"/>
              </w:rPr>
              <w:t xml:space="preserve"> is a concept that should be compared with a normal NR UE. Considering that </w:t>
            </w:r>
            <w:proofErr w:type="spellStart"/>
            <w:r>
              <w:rPr>
                <w:rFonts w:eastAsia="DengXian" w:hint="eastAsia"/>
                <w:lang w:val="en-US" w:eastAsia="zh-CN"/>
              </w:rPr>
              <w:t>RedCap</w:t>
            </w:r>
            <w:proofErr w:type="spellEnd"/>
            <w:r>
              <w:rPr>
                <w:rFonts w:eastAsia="DengXian" w:hint="eastAsia"/>
                <w:lang w:val="en-US" w:eastAsia="zh-CN"/>
              </w:rPr>
              <w:t xml:space="preserve"> UE is aiming at complexity reduction from normal NR UE, it is reasonable to define the </w:t>
            </w:r>
            <w:proofErr w:type="spellStart"/>
            <w:r>
              <w:rPr>
                <w:rFonts w:eastAsia="DengXian" w:hint="eastAsia"/>
                <w:lang w:val="en-US" w:eastAsia="zh-CN"/>
              </w:rPr>
              <w:t>RedCap</w:t>
            </w:r>
            <w:proofErr w:type="spellEnd"/>
            <w:r>
              <w:rPr>
                <w:rFonts w:eastAsia="DengXian" w:hint="eastAsia"/>
                <w:lang w:val="en-US" w:eastAsia="zh-CN"/>
              </w:rPr>
              <w:t xml:space="preserve"> UE type by its minimum capability set mandatory w/o signaling (which may be optional, or mandatory but have different/same value to a normal NR UE). </w:t>
            </w:r>
          </w:p>
          <w:p w14:paraId="042FA08D" w14:textId="705546EF" w:rsidR="0071044A" w:rsidRDefault="0071044A" w:rsidP="003F52CD">
            <w:pPr>
              <w:rPr>
                <w:rFonts w:eastAsia="DengXian"/>
                <w:lang w:val="en-US" w:eastAsia="zh-CN"/>
              </w:rPr>
            </w:pPr>
            <w:r>
              <w:rPr>
                <w:rFonts w:eastAsia="DengXian" w:hint="eastAsia"/>
                <w:lang w:val="en-US" w:eastAsia="zh-CN"/>
              </w:rPr>
              <w:t xml:space="preserve">This may also include the capability that a </w:t>
            </w:r>
            <w:r w:rsidRPr="008A553F">
              <w:rPr>
                <w:rFonts w:eastAsia="DengXian"/>
                <w:lang w:val="en-US" w:eastAsia="zh-CN"/>
              </w:rPr>
              <w:t>network needs to know during initial access</w:t>
            </w:r>
            <w:r>
              <w:rPr>
                <w:rFonts w:eastAsia="DengXian"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DengXian"/>
                <w:lang w:val="en-US" w:eastAsia="zh-CN"/>
              </w:rPr>
            </w:pPr>
            <w:r>
              <w:rPr>
                <w:rFonts w:eastAsia="DengXian"/>
                <w:lang w:val="en-US" w:eastAsia="zh-CN"/>
              </w:rPr>
              <w:t xml:space="preserve">We prefer alt.4. </w:t>
            </w:r>
          </w:p>
          <w:p w14:paraId="119CD539" w14:textId="77777777" w:rsidR="00A7283E" w:rsidRDefault="00A7283E" w:rsidP="00A7283E">
            <w:pPr>
              <w:rPr>
                <w:rFonts w:eastAsia="DengXian"/>
                <w:lang w:val="en-US" w:eastAsia="zh-CN"/>
              </w:rPr>
            </w:pPr>
            <w:r>
              <w:rPr>
                <w:rFonts w:eastAsia="DengXian"/>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DengXian"/>
                <w:lang w:val="en-US" w:eastAsia="zh-CN"/>
              </w:rPr>
            </w:pPr>
          </w:p>
          <w:p w14:paraId="67B59C02" w14:textId="77777777" w:rsidR="00A7283E" w:rsidRDefault="00A7283E" w:rsidP="00A7283E">
            <w:pPr>
              <w:rPr>
                <w:rFonts w:eastAsia="DengXian"/>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DengXian"/>
                <w:lang w:val="en-US" w:eastAsia="zh-CN"/>
              </w:rPr>
            </w:pPr>
            <w:r>
              <w:rPr>
                <w:rFonts w:eastAsia="DengXian"/>
                <w:lang w:val="en-US" w:eastAsia="zh-CN"/>
              </w:rPr>
              <w:t>In principle, it already agreed to reuse t</w:t>
            </w:r>
            <w:r w:rsidRPr="004262F8">
              <w:rPr>
                <w:rFonts w:eastAsia="DengXian"/>
                <w:lang w:val="en-US" w:eastAsia="zh-CN"/>
              </w:rPr>
              <w:t xml:space="preserve">he existing UE capabilities framework as baseline to indicate the capabilities of a </w:t>
            </w:r>
            <w:proofErr w:type="spellStart"/>
            <w:r w:rsidRPr="004262F8">
              <w:rPr>
                <w:rFonts w:eastAsia="DengXian"/>
                <w:lang w:val="en-US" w:eastAsia="zh-CN"/>
              </w:rPr>
              <w:t>RedCap</w:t>
            </w:r>
            <w:proofErr w:type="spellEnd"/>
            <w:r w:rsidRPr="004262F8">
              <w:rPr>
                <w:rFonts w:eastAsia="DengXian"/>
                <w:lang w:val="en-US" w:eastAsia="zh-CN"/>
              </w:rPr>
              <w:t xml:space="preserve"> UE</w:t>
            </w:r>
            <w:r>
              <w:rPr>
                <w:rFonts w:eastAsia="DengXian"/>
                <w:lang w:val="en-US" w:eastAsia="zh-CN"/>
              </w:rPr>
              <w:t xml:space="preserve">. No need to agree on the above alternatives. </w:t>
            </w:r>
          </w:p>
          <w:p w14:paraId="64BB66C6" w14:textId="7855F0F8" w:rsidR="00A34A4D" w:rsidRDefault="00A34A4D" w:rsidP="00A34A4D">
            <w:pPr>
              <w:rPr>
                <w:rFonts w:eastAsia="DengXian"/>
                <w:lang w:val="en-US" w:eastAsia="zh-CN"/>
              </w:rPr>
            </w:pPr>
            <w:r>
              <w:rPr>
                <w:rFonts w:eastAsia="DengXian"/>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4F74B51A" w14:textId="5027DA07" w:rsidR="00E52E8B" w:rsidRDefault="00E52E8B" w:rsidP="00E52E8B">
            <w:pPr>
              <w:rPr>
                <w:lang w:val="en-US"/>
              </w:rPr>
            </w:pPr>
            <w:r>
              <w:rPr>
                <w:rFonts w:eastAsia="DengXian"/>
                <w:lang w:val="en-US" w:eastAsia="zh-CN"/>
              </w:rPr>
              <w:t>Y</w:t>
            </w:r>
          </w:p>
        </w:tc>
        <w:tc>
          <w:tcPr>
            <w:tcW w:w="6801" w:type="dxa"/>
            <w:shd w:val="clear" w:color="auto" w:fill="auto"/>
          </w:tcPr>
          <w:p w14:paraId="23E40EF1" w14:textId="77777777" w:rsidR="00E52E8B" w:rsidRDefault="00E52E8B" w:rsidP="00E52E8B">
            <w:pPr>
              <w:rPr>
                <w:rFonts w:eastAsia="DengXian"/>
                <w:lang w:val="en-US" w:eastAsia="zh-CN"/>
              </w:rPr>
            </w:pPr>
            <w:r>
              <w:rPr>
                <w:rFonts w:eastAsia="DengXian" w:hint="eastAsia"/>
                <w:lang w:val="en-US" w:eastAsia="zh-CN"/>
              </w:rPr>
              <w:t>W</w:t>
            </w:r>
            <w:r w:rsidRPr="00902AE5">
              <w:rPr>
                <w:rFonts w:eastAsia="DengXian"/>
                <w:lang w:val="en-US" w:eastAsia="zh-CN"/>
              </w:rPr>
              <w:t xml:space="preserve">e think explicit UE type(s) </w:t>
            </w:r>
            <w:r>
              <w:rPr>
                <w:rFonts w:eastAsia="DengXian"/>
                <w:lang w:val="en-US" w:eastAsia="zh-CN"/>
              </w:rPr>
              <w:t xml:space="preserve">can be used </w:t>
            </w:r>
            <w:r w:rsidRPr="00902AE5">
              <w:rPr>
                <w:rFonts w:eastAsia="DengXian"/>
                <w:lang w:val="en-US" w:eastAsia="zh-CN"/>
              </w:rPr>
              <w:t xml:space="preserve">for network to realize access control. The UE type is comprised of a minimum set of UE features/capabilities. Then </w:t>
            </w:r>
            <w:r w:rsidRPr="00902AE5">
              <w:rPr>
                <w:rFonts w:eastAsia="DengXian"/>
                <w:lang w:val="en-US" w:eastAsia="zh-CN"/>
              </w:rPr>
              <w:lastRenderedPageBreak/>
              <w:t xml:space="preserve">during the initial access, </w:t>
            </w:r>
            <w:proofErr w:type="spellStart"/>
            <w:r w:rsidRPr="00902AE5">
              <w:rPr>
                <w:rFonts w:eastAsia="DengXian"/>
                <w:lang w:val="en-US" w:eastAsia="zh-CN"/>
              </w:rPr>
              <w:t>gNB</w:t>
            </w:r>
            <w:proofErr w:type="spellEnd"/>
            <w:r w:rsidRPr="00902AE5">
              <w:rPr>
                <w:rFonts w:eastAsia="DengXian"/>
                <w:lang w:val="en-US" w:eastAsia="zh-CN"/>
              </w:rPr>
              <w:t xml:space="preserve"> can make early access control for </w:t>
            </w:r>
            <w:proofErr w:type="spellStart"/>
            <w:r w:rsidRPr="00902AE5">
              <w:rPr>
                <w:rFonts w:eastAsia="DengXian"/>
                <w:lang w:val="en-US" w:eastAsia="zh-CN"/>
              </w:rPr>
              <w:t>RedCap</w:t>
            </w:r>
            <w:proofErr w:type="spellEnd"/>
            <w:r w:rsidRPr="00902AE5">
              <w:rPr>
                <w:rFonts w:eastAsia="DengXian"/>
                <w:lang w:val="en-US" w:eastAsia="zh-CN"/>
              </w:rPr>
              <w:t xml:space="preserve"> UE type or for different </w:t>
            </w:r>
            <w:proofErr w:type="spellStart"/>
            <w:r w:rsidRPr="00902AE5">
              <w:rPr>
                <w:rFonts w:eastAsia="DengXian"/>
                <w:lang w:val="en-US" w:eastAsia="zh-CN"/>
              </w:rPr>
              <w:t>RedCap</w:t>
            </w:r>
            <w:proofErr w:type="spellEnd"/>
            <w:r w:rsidRPr="00902AE5">
              <w:rPr>
                <w:rFonts w:eastAsia="DengXian"/>
                <w:lang w:val="en-US" w:eastAsia="zh-CN"/>
              </w:rPr>
              <w:t xml:space="preserve"> UE types, since the reduced capabilities will consume more network resources than normal devices, to avoid negative impact on normal existing </w:t>
            </w:r>
            <w:proofErr w:type="spellStart"/>
            <w:r w:rsidRPr="00902AE5">
              <w:rPr>
                <w:rFonts w:eastAsia="DengXian"/>
                <w:lang w:val="en-US" w:eastAsia="zh-CN"/>
              </w:rPr>
              <w:t>eMBB</w:t>
            </w:r>
            <w:proofErr w:type="spellEnd"/>
            <w:r w:rsidRPr="00902AE5">
              <w:rPr>
                <w:rFonts w:eastAsia="DengXian"/>
                <w:lang w:val="en-US" w:eastAsia="zh-CN"/>
              </w:rPr>
              <w:t>/URLLC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DengXian"/>
                <w:lang w:val="en-US" w:eastAsia="zh-CN"/>
              </w:rPr>
            </w:pPr>
            <w:r>
              <w:rPr>
                <w:rFonts w:eastAsia="DengXian"/>
                <w:lang w:val="en-US" w:eastAsia="zh-CN"/>
              </w:rPr>
              <w:t xml:space="preserve">And another intention of the </w:t>
            </w:r>
            <w:proofErr w:type="spellStart"/>
            <w:r>
              <w:rPr>
                <w:rFonts w:eastAsia="DengXian"/>
                <w:lang w:val="en-US" w:eastAsia="zh-CN"/>
              </w:rPr>
              <w:t>recogonization</w:t>
            </w:r>
            <w:proofErr w:type="spellEnd"/>
            <w:r>
              <w:rPr>
                <w:rFonts w:eastAsia="DengXian"/>
                <w:lang w:val="en-US" w:eastAsia="zh-CN"/>
              </w:rPr>
              <w:t xml:space="preserve"> of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devicess</w:t>
            </w:r>
            <w:proofErr w:type="spellEnd"/>
            <w:r>
              <w:rPr>
                <w:rFonts w:eastAsia="DengXian"/>
                <w:lang w:val="en-US" w:eastAsia="zh-CN"/>
              </w:rPr>
              <w:t xml:space="preserve"> is for </w:t>
            </w:r>
            <w:proofErr w:type="spellStart"/>
            <w:r>
              <w:rPr>
                <w:rFonts w:eastAsia="DengXian"/>
                <w:lang w:val="en-US" w:eastAsia="zh-CN"/>
              </w:rPr>
              <w:t>gNB</w:t>
            </w:r>
            <w:proofErr w:type="spellEnd"/>
            <w:r>
              <w:rPr>
                <w:rFonts w:eastAsia="DengXian"/>
                <w:lang w:val="en-US" w:eastAsia="zh-CN"/>
              </w:rPr>
              <w:t xml:space="preserve"> to </w:t>
            </w:r>
            <w:r>
              <w:rPr>
                <w:rFonts w:eastAsia="DengXian" w:hint="eastAsia"/>
                <w:lang w:val="en-US" w:eastAsia="zh-CN"/>
              </w:rPr>
              <w:t>adop</w:t>
            </w:r>
            <w:r>
              <w:rPr>
                <w:rFonts w:eastAsia="DengXian"/>
                <w:lang w:val="en-US" w:eastAsia="zh-CN"/>
              </w:rPr>
              <w:t>t a</w:t>
            </w:r>
            <w:r>
              <w:rPr>
                <w:rFonts w:eastAsia="DengXian" w:hint="eastAsia"/>
                <w:lang w:val="en-US" w:eastAsia="zh-CN"/>
              </w:rPr>
              <w:t>pp</w:t>
            </w:r>
            <w:r>
              <w:rPr>
                <w:rFonts w:eastAsia="DengXian"/>
                <w:lang w:val="en-US" w:eastAsia="zh-CN"/>
              </w:rPr>
              <w:t>ropriate scheduling schemes for initial access, e.g. common PDCCH, PDSCH, PUSCH scheduling.</w:t>
            </w:r>
          </w:p>
          <w:p w14:paraId="3E61ED99" w14:textId="77777777" w:rsidR="00E52E8B" w:rsidRDefault="00E52E8B" w:rsidP="00E52E8B">
            <w:pPr>
              <w:rPr>
                <w:rFonts w:eastAsia="DengXian"/>
                <w:lang w:val="en-US" w:eastAsia="zh-CN"/>
              </w:rPr>
            </w:pPr>
            <w:r>
              <w:rPr>
                <w:rFonts w:eastAsia="DengXian"/>
                <w:lang w:val="en-US" w:eastAsia="zh-CN"/>
              </w:rPr>
              <w:t xml:space="preserve">Therefore, the reduced </w:t>
            </w:r>
            <w:r w:rsidRPr="00487798">
              <w:rPr>
                <w:rFonts w:eastAsia="DengXian"/>
                <w:lang w:val="en-US" w:eastAsia="zh-CN"/>
              </w:rPr>
              <w:t>capabilities</w:t>
            </w:r>
            <w:r>
              <w:rPr>
                <w:rFonts w:eastAsia="DengXian"/>
                <w:lang w:val="en-US" w:eastAsia="zh-CN"/>
              </w:rPr>
              <w:t xml:space="preserve"> </w:t>
            </w:r>
            <w:r w:rsidRPr="008B586F">
              <w:rPr>
                <w:rFonts w:eastAsia="DengXian"/>
                <w:lang w:val="en-US" w:eastAsia="zh-CN"/>
              </w:rPr>
              <w:t xml:space="preserve">to be included in the definition of the </w:t>
            </w:r>
            <w:proofErr w:type="spellStart"/>
            <w:r w:rsidRPr="008B586F">
              <w:rPr>
                <w:rFonts w:eastAsia="DengXian"/>
                <w:lang w:val="en-US" w:eastAsia="zh-CN"/>
              </w:rPr>
              <w:t>RedCap</w:t>
            </w:r>
            <w:proofErr w:type="spellEnd"/>
            <w:r w:rsidRPr="008B586F">
              <w:rPr>
                <w:rFonts w:eastAsia="DengXian"/>
                <w:lang w:val="en-US" w:eastAsia="zh-CN"/>
              </w:rPr>
              <w:t xml:space="preserve"> UE types</w:t>
            </w:r>
            <w:r>
              <w:rPr>
                <w:rFonts w:eastAsia="DengXian"/>
                <w:lang w:val="en-US" w:eastAsia="zh-CN"/>
              </w:rPr>
              <w:t xml:space="preserve"> is alt 4,</w:t>
            </w:r>
            <w:r>
              <w:t xml:space="preserve"> </w:t>
            </w:r>
            <w:r w:rsidRPr="008B586F">
              <w:rPr>
                <w:rFonts w:eastAsia="DengXian"/>
                <w:lang w:val="en-US" w:eastAsia="zh-CN"/>
              </w:rPr>
              <w:t>Minimum (mandatory) capability set</w:t>
            </w:r>
            <w:r>
              <w:rPr>
                <w:rFonts w:eastAsia="DengXian"/>
                <w:lang w:val="en-US" w:eastAsia="zh-CN"/>
              </w:rPr>
              <w:t xml:space="preserve">, which includes at least </w:t>
            </w:r>
            <w:r w:rsidRPr="008B586F">
              <w:rPr>
                <w:rFonts w:eastAsia="DengXian"/>
                <w:lang w:val="en-US" w:eastAsia="zh-CN"/>
              </w:rPr>
              <w:t>reduced capabilities that the network needs to know during initial access</w:t>
            </w:r>
            <w:r>
              <w:rPr>
                <w:rFonts w:eastAsia="DengXian"/>
                <w:lang w:val="en-US" w:eastAsia="zh-CN"/>
              </w:rPr>
              <w:t xml:space="preserve">, </w:t>
            </w:r>
            <w:proofErr w:type="gramStart"/>
            <w:r>
              <w:rPr>
                <w:rFonts w:eastAsia="DengXian"/>
                <w:lang w:val="en-US" w:eastAsia="zh-CN"/>
              </w:rPr>
              <w:t>e.g.,alt.</w:t>
            </w:r>
            <w:proofErr w:type="gramEnd"/>
            <w:r>
              <w:rPr>
                <w:rFonts w:eastAsia="DengXian"/>
                <w:lang w:val="en-US" w:eastAsia="zh-CN"/>
              </w:rPr>
              <w:t xml:space="preserve">2. So </w:t>
            </w:r>
            <w:proofErr w:type="gramStart"/>
            <w:r>
              <w:rPr>
                <w:rFonts w:eastAsia="DengXian"/>
                <w:lang w:val="en-US" w:eastAsia="zh-CN"/>
              </w:rPr>
              <w:t>far</w:t>
            </w:r>
            <w:proofErr w:type="gramEnd"/>
            <w:r>
              <w:rPr>
                <w:rFonts w:eastAsia="DengXian"/>
                <w:lang w:val="en-US" w:eastAsia="zh-CN"/>
              </w:rPr>
              <w:t xml:space="preserve"> the capability such as Rx number, bandwidth, time processing capability are all related to initial access coexistence.</w:t>
            </w:r>
          </w:p>
          <w:p w14:paraId="4B548142" w14:textId="4DE4CC0A" w:rsidR="00E52E8B" w:rsidRDefault="00E52E8B" w:rsidP="00E52E8B">
            <w:pPr>
              <w:rPr>
                <w:rFonts w:eastAsia="DengXian"/>
                <w:lang w:val="en-US" w:eastAsia="zh-CN"/>
              </w:rPr>
            </w:pPr>
            <w:r>
              <w:rPr>
                <w:rFonts w:eastAsia="DengXian"/>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DengXian"/>
                <w:lang w:val="en-US" w:eastAsia="zh-CN"/>
              </w:rPr>
            </w:pPr>
            <w:r w:rsidRPr="0091413D">
              <w:lastRenderedPageBreak/>
              <w:t>Sharp</w:t>
            </w:r>
          </w:p>
        </w:tc>
        <w:tc>
          <w:tcPr>
            <w:tcW w:w="1350" w:type="dxa"/>
            <w:shd w:val="clear" w:color="auto" w:fill="auto"/>
          </w:tcPr>
          <w:p w14:paraId="08808D2D" w14:textId="286F00AE" w:rsidR="00E52E8B" w:rsidRPr="006D3C88" w:rsidRDefault="00E52E8B" w:rsidP="00E52E8B">
            <w:pPr>
              <w:rPr>
                <w:rFonts w:eastAsia="DengXian"/>
                <w:lang w:val="en-US" w:eastAsia="zh-CN"/>
              </w:rPr>
            </w:pPr>
          </w:p>
        </w:tc>
        <w:tc>
          <w:tcPr>
            <w:tcW w:w="6801" w:type="dxa"/>
            <w:shd w:val="clear" w:color="auto" w:fill="auto"/>
          </w:tcPr>
          <w:p w14:paraId="46B4B337" w14:textId="2B77A7D9" w:rsidR="00E52E8B" w:rsidRDefault="00E52E8B" w:rsidP="00E52E8B">
            <w:pPr>
              <w:rPr>
                <w:rFonts w:eastAsia="DengXian"/>
                <w:lang w:val="en-US" w:eastAsia="zh-CN"/>
              </w:rPr>
            </w:pPr>
            <w:r w:rsidRPr="0091413D">
              <w:t>One or two type</w:t>
            </w:r>
            <w:r>
              <w:rPr>
                <w:rFonts w:eastAsia="DengXian" w:hint="eastAsia"/>
                <w:lang w:eastAsia="zh-CN"/>
              </w:rPr>
              <w:t>s</w:t>
            </w:r>
            <w:r w:rsidRPr="0091413D">
              <w:t xml:space="preserve"> with mandatory features </w:t>
            </w:r>
            <w:r>
              <w:rPr>
                <w:rFonts w:eastAsia="DengXian" w:hint="eastAsia"/>
                <w:lang w:eastAsia="zh-CN"/>
              </w:rPr>
              <w:t>should</w:t>
            </w:r>
            <w:r w:rsidRPr="0091413D">
              <w:t xml:space="preserve"> be defined</w:t>
            </w:r>
            <w:r>
              <w:rPr>
                <w:rFonts w:eastAsia="DengXian"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proofErr w:type="spellStart"/>
            <w:r>
              <w:rPr>
                <w:rFonts w:eastAsia="DengXian" w:hint="eastAsia"/>
                <w:lang w:val="en-US" w:eastAsia="zh-CN"/>
              </w:rPr>
              <w:t>S</w:t>
            </w:r>
            <w:r>
              <w:rPr>
                <w:rFonts w:eastAsia="DengXian"/>
                <w:lang w:val="en-US" w:eastAsia="zh-CN"/>
              </w:rPr>
              <w:t>preadtrum</w:t>
            </w:r>
            <w:proofErr w:type="spellEnd"/>
          </w:p>
        </w:tc>
        <w:tc>
          <w:tcPr>
            <w:tcW w:w="1350" w:type="dxa"/>
            <w:shd w:val="clear" w:color="auto" w:fill="auto"/>
          </w:tcPr>
          <w:p w14:paraId="5E1B4976" w14:textId="77777777" w:rsidR="00E52E8B" w:rsidRPr="006D3C88" w:rsidRDefault="00E52E8B" w:rsidP="00E52E8B">
            <w:pPr>
              <w:rPr>
                <w:rFonts w:eastAsia="DengXian"/>
                <w:lang w:val="en-US" w:eastAsia="zh-CN"/>
              </w:rPr>
            </w:pPr>
          </w:p>
        </w:tc>
        <w:tc>
          <w:tcPr>
            <w:tcW w:w="6801" w:type="dxa"/>
            <w:shd w:val="clear" w:color="auto" w:fill="auto"/>
          </w:tcPr>
          <w:p w14:paraId="57DE20A9" w14:textId="6712B90B" w:rsidR="00E52E8B" w:rsidRPr="0091413D" w:rsidRDefault="00E52E8B" w:rsidP="00E52E8B">
            <w:r>
              <w:rPr>
                <w:rFonts w:eastAsia="DengXian" w:hint="eastAsia"/>
                <w:lang w:val="en-US" w:eastAsia="zh-CN"/>
              </w:rPr>
              <w:t>F</w:t>
            </w:r>
            <w:r>
              <w:rPr>
                <w:rFonts w:eastAsia="DengXian"/>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DengXian"/>
                <w:lang w:val="en-US" w:eastAsia="zh-CN"/>
              </w:rPr>
            </w:pPr>
            <w:ins w:id="16" w:author="LG Electronics" w:date="2020-10-28T22:34:00Z">
              <w:r>
                <w:rPr>
                  <w:rFonts w:hint="eastAsia"/>
                  <w:lang w:val="en-US" w:eastAsia="ko-KR"/>
                </w:rPr>
                <w:t>LG</w:t>
              </w:r>
            </w:ins>
            <w:del w:id="17"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DengXian"/>
                <w:lang w:val="en-US" w:eastAsia="zh-CN"/>
              </w:rPr>
            </w:pPr>
            <w:ins w:id="18"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DengXian"/>
                <w:lang w:val="en-US" w:eastAsia="zh-CN"/>
              </w:rPr>
            </w:pPr>
            <w:ins w:id="19" w:author="LG Electronics" w:date="2020-10-28T22:34:00Z">
              <w:r>
                <w:rPr>
                  <w:lang w:val="en-US" w:eastAsia="ko-KR"/>
                </w:rPr>
                <w:t xml:space="preserve">If this is for a high-level </w:t>
              </w:r>
              <w:r w:rsidRPr="00E31811">
                <w:rPr>
                  <w:lang w:val="en-US" w:eastAsia="ko-KR"/>
                </w:rPr>
                <w:t xml:space="preserve">view on what kind of capabilities should be included in </w:t>
              </w:r>
              <w:proofErr w:type="spellStart"/>
              <w:r w:rsidRPr="00E31811">
                <w:rPr>
                  <w:lang w:val="en-US" w:eastAsia="ko-KR"/>
                </w:rPr>
                <w:t>RedCap</w:t>
              </w:r>
              <w:proofErr w:type="spellEnd"/>
              <w:r w:rsidRPr="00E31811">
                <w:rPr>
                  <w:lang w:val="en-US" w:eastAsia="ko-KR"/>
                </w:rPr>
                <w:t xml:space="preserve"> UE types</w:t>
              </w:r>
              <w:r>
                <w:rPr>
                  <w:lang w:val="en-US" w:eastAsia="ko-KR"/>
                </w:rPr>
                <w:t xml:space="preserve">, as clarified by the FL, then we think the FL proposal#3 is okay. Our preference is Alt.4. We think not all reduced capabilities need to be included in the definition of the </w:t>
              </w:r>
              <w:proofErr w:type="spellStart"/>
              <w:r>
                <w:rPr>
                  <w:lang w:val="en-US" w:eastAsia="ko-KR"/>
                </w:rPr>
                <w:t>RedCap</w:t>
              </w:r>
              <w:proofErr w:type="spellEnd"/>
              <w:r>
                <w:rPr>
                  <w:lang w:val="en-US" w:eastAsia="ko-KR"/>
                </w:rPr>
                <w:t xml:space="preserve"> UE types. </w:t>
              </w:r>
            </w:ins>
            <w:del w:id="20"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DengXian"/>
                <w:lang w:val="en-US" w:eastAsia="zh-CN"/>
              </w:rPr>
            </w:pPr>
          </w:p>
        </w:tc>
        <w:tc>
          <w:tcPr>
            <w:tcW w:w="6801" w:type="dxa"/>
            <w:shd w:val="clear" w:color="auto" w:fill="auto"/>
          </w:tcPr>
          <w:p w14:paraId="7738CD80" w14:textId="4015C8E1" w:rsidR="0016726D" w:rsidRPr="0016726D" w:rsidRDefault="0016726D" w:rsidP="0016726D">
            <w:pPr>
              <w:rPr>
                <w:rFonts w:eastAsia="DengXian"/>
                <w:lang w:val="en-US" w:eastAsia="zh-CN"/>
              </w:rPr>
            </w:pPr>
            <w:r>
              <w:rPr>
                <w:rFonts w:eastAsia="DengXian"/>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shd w:val="clear" w:color="auto" w:fill="auto"/>
          </w:tcPr>
          <w:p w14:paraId="218060FE" w14:textId="77777777" w:rsidR="00697477" w:rsidRPr="006D3C88" w:rsidRDefault="00697477" w:rsidP="00697477">
            <w:pPr>
              <w:rPr>
                <w:rFonts w:eastAsia="DengXian"/>
                <w:lang w:val="en-US" w:eastAsia="zh-CN"/>
              </w:rPr>
            </w:pPr>
          </w:p>
        </w:tc>
        <w:tc>
          <w:tcPr>
            <w:tcW w:w="6801" w:type="dxa"/>
            <w:shd w:val="clear" w:color="auto" w:fill="auto"/>
          </w:tcPr>
          <w:p w14:paraId="4C02B03C" w14:textId="77777777" w:rsidR="00697477" w:rsidRDefault="00697477" w:rsidP="00697477">
            <w:pPr>
              <w:rPr>
                <w:rFonts w:eastAsia="DengXian"/>
                <w:lang w:val="en-US" w:eastAsia="zh-CN"/>
              </w:rPr>
            </w:pPr>
            <w:r>
              <w:rPr>
                <w:rFonts w:eastAsia="DengXian"/>
                <w:lang w:val="en-US" w:eastAsia="zh-CN"/>
              </w:rPr>
              <w:t xml:space="preserve">Support </w:t>
            </w:r>
            <w:r>
              <w:rPr>
                <w:rFonts w:eastAsia="DengXian" w:hint="eastAsia"/>
                <w:lang w:val="en-US" w:eastAsia="zh-CN"/>
              </w:rPr>
              <w:t>A</w:t>
            </w:r>
            <w:r>
              <w:rPr>
                <w:rFonts w:eastAsia="DengXian"/>
                <w:lang w:val="en-US" w:eastAsia="zh-CN"/>
              </w:rPr>
              <w:t>lt 4.</w:t>
            </w:r>
          </w:p>
          <w:p w14:paraId="5515B176" w14:textId="1E2FCA69" w:rsidR="00697477" w:rsidRDefault="00697477" w:rsidP="00697477">
            <w:pPr>
              <w:rPr>
                <w:rFonts w:eastAsia="DengXian"/>
                <w:lang w:val="en-US" w:eastAsia="zh-CN"/>
              </w:rPr>
            </w:pPr>
            <w:r>
              <w:rPr>
                <w:rFonts w:eastAsia="DengXian"/>
                <w:lang w:val="en-US" w:eastAsia="zh-CN"/>
              </w:rPr>
              <w:t xml:space="preserve">In our view, the definition of the </w:t>
            </w:r>
            <w:proofErr w:type="spellStart"/>
            <w:r>
              <w:rPr>
                <w:rFonts w:eastAsia="DengXian"/>
                <w:lang w:val="en-US" w:eastAsia="zh-CN"/>
              </w:rPr>
              <w:t>RedCap</w:t>
            </w:r>
            <w:proofErr w:type="spellEnd"/>
            <w:r>
              <w:rPr>
                <w:rFonts w:eastAsia="DengXian"/>
                <w:lang w:val="en-US" w:eastAsia="zh-CN"/>
              </w:rPr>
              <w:t xml:space="preserve"> UE types should include the minimum (mandatory) capability set for </w:t>
            </w:r>
            <w:proofErr w:type="spellStart"/>
            <w:r>
              <w:rPr>
                <w:rFonts w:eastAsia="DengXian"/>
                <w:lang w:val="en-US" w:eastAsia="zh-CN"/>
              </w:rPr>
              <w:t>RedCap</w:t>
            </w:r>
            <w:proofErr w:type="spellEnd"/>
            <w:r>
              <w:rPr>
                <w:rFonts w:eastAsia="DengXian"/>
                <w:lang w:val="en-US" w:eastAsia="zh-CN"/>
              </w:rPr>
              <w:t xml:space="preserve"> UE. </w:t>
            </w:r>
            <w:proofErr w:type="gramStart"/>
            <w:r>
              <w:rPr>
                <w:rFonts w:eastAsia="DengXian"/>
                <w:lang w:val="en-US" w:eastAsia="zh-CN"/>
              </w:rPr>
              <w:t>Furthermore</w:t>
            </w:r>
            <w:proofErr w:type="gramEnd"/>
            <w:r>
              <w:rPr>
                <w:rFonts w:eastAsia="DengXian"/>
                <w:lang w:val="en-US" w:eastAsia="zh-CN"/>
              </w:rPr>
              <w:t xml:space="preserve"> it is unnecessary to report these mandatory capabilities </w:t>
            </w:r>
            <w:r>
              <w:rPr>
                <w:lang w:val="en-US"/>
              </w:rPr>
              <w:t xml:space="preserve">after RRC connection. </w:t>
            </w:r>
            <w:r>
              <w:rPr>
                <w:rFonts w:eastAsia="DengXian"/>
                <w:lang w:val="en-US" w:eastAsia="zh-CN"/>
              </w:rPr>
              <w:t xml:space="preserve">Otherwise if some of the mandatory capabilities for </w:t>
            </w:r>
            <w:proofErr w:type="spellStart"/>
            <w:r>
              <w:rPr>
                <w:rFonts w:eastAsia="DengXian"/>
                <w:lang w:val="en-US" w:eastAsia="zh-CN"/>
              </w:rPr>
              <w:t>RedCap</w:t>
            </w:r>
            <w:proofErr w:type="spellEnd"/>
            <w:r>
              <w:rPr>
                <w:rFonts w:eastAsia="DengXian"/>
                <w:lang w:val="en-US" w:eastAsia="zh-CN"/>
              </w:rPr>
              <w:t xml:space="preserve"> UE are reported after RRC connection, it 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186041">
            <w:pPr>
              <w:rPr>
                <w:lang w:val="en-US"/>
              </w:rPr>
            </w:pPr>
            <w:r>
              <w:rPr>
                <w:lang w:val="en-US"/>
              </w:rPr>
              <w:t>Ericsson</w:t>
            </w:r>
          </w:p>
        </w:tc>
        <w:tc>
          <w:tcPr>
            <w:tcW w:w="1350" w:type="dxa"/>
          </w:tcPr>
          <w:p w14:paraId="4C6A7F82" w14:textId="77777777" w:rsidR="00C77A2D" w:rsidRDefault="00C77A2D" w:rsidP="00186041">
            <w:pPr>
              <w:rPr>
                <w:lang w:val="en-US"/>
              </w:rPr>
            </w:pPr>
            <w:r>
              <w:rPr>
                <w:lang w:val="en-US"/>
              </w:rPr>
              <w:t>N</w:t>
            </w:r>
          </w:p>
        </w:tc>
        <w:tc>
          <w:tcPr>
            <w:tcW w:w="6801" w:type="dxa"/>
          </w:tcPr>
          <w:p w14:paraId="2CAA7991" w14:textId="77777777" w:rsidR="00C77A2D" w:rsidRDefault="00C77A2D" w:rsidP="00186041">
            <w:pPr>
              <w:rPr>
                <w:lang w:val="en-US"/>
              </w:rPr>
            </w:pPr>
            <w:r>
              <w:rPr>
                <w:lang w:val="en-US"/>
              </w:rPr>
              <w:t>Since the exact meaning of Alt. 4 is not clear, we think we can wait on this one.</w:t>
            </w:r>
          </w:p>
          <w:p w14:paraId="23067343" w14:textId="77777777" w:rsidR="00C77A2D" w:rsidRDefault="00C77A2D" w:rsidP="00186041">
            <w:pPr>
              <w:rPr>
                <w:lang w:val="en-US"/>
              </w:rPr>
            </w:pPr>
          </w:p>
          <w:p w14:paraId="4980A509" w14:textId="77777777" w:rsidR="00C77A2D" w:rsidRDefault="00C77A2D" w:rsidP="00186041">
            <w:pPr>
              <w:rPr>
                <w:lang w:val="en-US"/>
              </w:rPr>
            </w:pPr>
            <w:r>
              <w:rPr>
                <w:lang w:val="en-US"/>
              </w:rPr>
              <w:t xml:space="preserve">The word “mandatory” may cause confusion in the context of </w:t>
            </w:r>
            <w:proofErr w:type="spellStart"/>
            <w:r>
              <w:rPr>
                <w:lang w:val="en-US"/>
              </w:rPr>
              <w:t>RedCap</w:t>
            </w:r>
            <w:proofErr w:type="spellEnd"/>
            <w:r>
              <w:rPr>
                <w:lang w:val="en-US"/>
              </w:rPr>
              <w:t xml:space="preserve"> UE capability discussion. For example, it can be confusing to think about “mandatory reduced capability”.</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t>Note: Companies are also encouraged to show the preferred alternative</w:t>
      </w:r>
    </w:p>
    <w:p w14:paraId="7A64FE1C" w14:textId="434C0F4A" w:rsidR="00680E6A" w:rsidRDefault="00680E6A" w:rsidP="005A5F17">
      <w:pPr>
        <w:rPr>
          <w:rFonts w:eastAsiaTheme="minorEastAsia"/>
          <w:lang w:eastAsia="ja-JP"/>
        </w:rPr>
      </w:pPr>
    </w:p>
    <w:p w14:paraId="57F35C87" w14:textId="77777777" w:rsidR="002600FF" w:rsidRDefault="002600FF"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9B3BB9">
      <w:pPr>
        <w:pStyle w:val="Heading3"/>
        <w:ind w:left="800"/>
        <w:rPr>
          <w:rFonts w:ascii="Times New Roman" w:eastAsiaTheme="minorEastAsia" w:hAnsi="Times New Roman" w:cs="Times New Roman"/>
          <w:b/>
          <w:lang w:val="en-US" w:eastAsia="ja-JP"/>
        </w:rPr>
      </w:pPr>
      <w:r w:rsidRPr="007E15D5">
        <w:rPr>
          <w:rFonts w:ascii="Times New Roman" w:eastAsiaTheme="minorEastAsia" w:hAnsi="Times New Roman" w:cs="Times New Roman"/>
          <w:b/>
          <w:highlight w:val="yellow"/>
          <w:lang w:val="en-US" w:eastAsia="ja-JP"/>
        </w:rPr>
        <w:t>FL proposal#4:</w:t>
      </w:r>
    </w:p>
    <w:p w14:paraId="7866DF64" w14:textId="285BBF29" w:rsidR="009B3BB9" w:rsidRDefault="009B3BB9"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w:t>
      </w:r>
      <w:proofErr w:type="spellStart"/>
      <w:r w:rsidR="00317F9F">
        <w:rPr>
          <w:rFonts w:eastAsiaTheme="minorEastAsia"/>
          <w:b/>
          <w:lang w:val="en-US" w:eastAsia="ja-JP"/>
        </w:rPr>
        <w:t>RedCap</w:t>
      </w:r>
      <w:proofErr w:type="spellEnd"/>
    </w:p>
    <w:p w14:paraId="1D94FA4A" w14:textId="7B170545" w:rsidR="009B3BB9" w:rsidRPr="005D6757" w:rsidRDefault="009B3BB9" w:rsidP="00A50AD9">
      <w:pPr>
        <w:pStyle w:val="ListParagraph"/>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D3530E3" w14:textId="64CEBB17" w:rsidR="00112E4C" w:rsidRPr="00F46C99" w:rsidRDefault="0028170B" w:rsidP="00A34A4D">
            <w:pPr>
              <w:rPr>
                <w:rFonts w:eastAsia="DengXian"/>
                <w:lang w:val="en-US" w:eastAsia="zh-CN"/>
              </w:rPr>
            </w:pPr>
            <w:r>
              <w:rPr>
                <w:rFonts w:eastAsia="DengXian"/>
                <w:lang w:val="en-US" w:eastAsia="zh-CN"/>
              </w:rPr>
              <w:t>N</w:t>
            </w:r>
          </w:p>
        </w:tc>
        <w:tc>
          <w:tcPr>
            <w:tcW w:w="6801" w:type="dxa"/>
            <w:shd w:val="clear" w:color="auto" w:fill="auto"/>
          </w:tcPr>
          <w:p w14:paraId="0F1CFCF4" w14:textId="5792269D" w:rsidR="00C72741" w:rsidRDefault="00C72741" w:rsidP="00A34A4D">
            <w:pPr>
              <w:rPr>
                <w:rFonts w:eastAsia="DengXian"/>
                <w:lang w:val="en-US" w:eastAsia="zh-CN"/>
              </w:rPr>
            </w:pPr>
            <w:r>
              <w:rPr>
                <w:rFonts w:eastAsia="DengXian"/>
                <w:lang w:val="en-US" w:eastAsia="zh-CN"/>
              </w:rPr>
              <w:t>Our contribution [2] mentions we also need to include existing coverage recovery features in the list.</w:t>
            </w:r>
          </w:p>
          <w:p w14:paraId="10020CA0" w14:textId="77777777" w:rsidR="00112E4C" w:rsidRDefault="00C72741" w:rsidP="00A34A4D">
            <w:pPr>
              <w:rPr>
                <w:rFonts w:eastAsia="DengXian"/>
                <w:lang w:val="en-US" w:eastAsia="zh-CN"/>
              </w:rPr>
            </w:pPr>
            <w:r>
              <w:rPr>
                <w:rFonts w:eastAsia="DengXian"/>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DengXian"/>
                <w:lang w:val="en-US" w:eastAsia="zh-CN"/>
              </w:rPr>
            </w:pPr>
            <w:r>
              <w:rPr>
                <w:rFonts w:eastAsia="DengXian"/>
                <w:lang w:val="en-US" w:eastAsia="zh-CN"/>
              </w:rPr>
              <w:t>Suggest we wait.</w:t>
            </w:r>
          </w:p>
        </w:tc>
      </w:tr>
      <w:tr w:rsidR="00112E4C" w14:paraId="21AC48EB" w14:textId="77777777" w:rsidTr="00A34A4D">
        <w:tc>
          <w:tcPr>
            <w:tcW w:w="1480" w:type="dxa"/>
            <w:shd w:val="clear" w:color="auto" w:fill="auto"/>
          </w:tcPr>
          <w:p w14:paraId="63F7FB4A" w14:textId="4D9BA0BE" w:rsidR="00112E4C" w:rsidRPr="002459BB" w:rsidRDefault="002459BB"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3B702E42" w14:textId="72441A37" w:rsidR="00112E4C" w:rsidRPr="002459BB" w:rsidRDefault="002459BB" w:rsidP="00A34A4D">
            <w:pPr>
              <w:rPr>
                <w:rFonts w:eastAsia="DengXian"/>
                <w:lang w:val="en-US" w:eastAsia="zh-CN"/>
              </w:rPr>
            </w:pPr>
            <w:r>
              <w:rPr>
                <w:rFonts w:eastAsia="DengXian" w:hint="eastAsia"/>
                <w:lang w:val="en-US" w:eastAsia="zh-CN"/>
              </w:rPr>
              <w:t>Y</w:t>
            </w:r>
          </w:p>
        </w:tc>
        <w:tc>
          <w:tcPr>
            <w:tcW w:w="6801" w:type="dxa"/>
            <w:shd w:val="clear" w:color="auto" w:fill="auto"/>
          </w:tcPr>
          <w:p w14:paraId="59AB74CA" w14:textId="7A56BACC" w:rsidR="00112E4C" w:rsidRPr="002459BB" w:rsidRDefault="002459BB" w:rsidP="00A34A4D">
            <w:pPr>
              <w:rPr>
                <w:rFonts w:eastAsia="DengXian"/>
                <w:lang w:val="en-US" w:eastAsia="zh-CN"/>
              </w:rPr>
            </w:pPr>
            <w:r>
              <w:rPr>
                <w:rFonts w:eastAsia="DengXian"/>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 xml:space="preserve">They collectively define the peak bit rate achievable by the </w:t>
            </w:r>
            <w:proofErr w:type="spellStart"/>
            <w:r>
              <w:rPr>
                <w:lang w:val="en-US" w:eastAsia="ko-KR"/>
              </w:rPr>
              <w:t>RedCap</w:t>
            </w:r>
            <w:proofErr w:type="spellEnd"/>
            <w:r>
              <w:rPr>
                <w:lang w:val="en-US" w:eastAsia="ko-KR"/>
              </w:rPr>
              <w:t xml:space="preserve">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 xml:space="preserve">BW capability of </w:t>
            </w:r>
            <w:proofErr w:type="spellStart"/>
            <w:r>
              <w:rPr>
                <w:lang w:val="en-US"/>
              </w:rPr>
              <w:t>RedCap</w:t>
            </w:r>
            <w:proofErr w:type="spellEnd"/>
            <w:r>
              <w:rPr>
                <w:lang w:val="en-US"/>
              </w:rPr>
              <w:t xml:space="preserve">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ListParagraph"/>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ListParagraph"/>
              <w:numPr>
                <w:ilvl w:val="0"/>
                <w:numId w:val="15"/>
              </w:numPr>
              <w:ind w:leftChars="0"/>
              <w:rPr>
                <w:lang w:val="en-US"/>
              </w:rPr>
            </w:pPr>
            <w:r w:rsidRPr="009166B7">
              <w:rPr>
                <w:rFonts w:eastAsiaTheme="minorEastAsia"/>
                <w:lang w:val="en-US" w:eastAsia="ja-JP"/>
              </w:rPr>
              <w:t xml:space="preserve">Regarding the comment that the discussion of </w:t>
            </w:r>
            <w:proofErr w:type="spellStart"/>
            <w:r w:rsidRPr="009166B7">
              <w:rPr>
                <w:rFonts w:eastAsiaTheme="minorEastAsia"/>
                <w:lang w:val="en-US" w:eastAsia="ja-JP"/>
              </w:rPr>
              <w:t>RedCap</w:t>
            </w:r>
            <w:proofErr w:type="spellEnd"/>
            <w:r w:rsidRPr="009166B7">
              <w:rPr>
                <w:rFonts w:eastAsiaTheme="minorEastAsia"/>
                <w:lang w:val="en-US" w:eastAsia="ja-JP"/>
              </w:rPr>
              <w:t xml:space="preserve"> UE type definition can be deferred to WI phase, FL’s original intention was to conclude in SI phase, at least on recommended number of </w:t>
            </w:r>
            <w:proofErr w:type="spellStart"/>
            <w:r w:rsidRPr="009166B7">
              <w:rPr>
                <w:rFonts w:eastAsiaTheme="minorEastAsia"/>
                <w:lang w:val="en-US" w:eastAsia="ja-JP"/>
              </w:rPr>
              <w:t>RedCap</w:t>
            </w:r>
            <w:proofErr w:type="spellEnd"/>
            <w:r w:rsidRPr="009166B7">
              <w:rPr>
                <w:rFonts w:eastAsiaTheme="minorEastAsia"/>
                <w:lang w:val="en-US" w:eastAsia="ja-JP"/>
              </w:rPr>
              <w:t xml:space="preserve">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DengXian"/>
                <w:lang w:val="en-US" w:eastAsia="zh-CN"/>
              </w:rPr>
            </w:pPr>
            <w:r>
              <w:rPr>
                <w:rFonts w:eastAsia="DengXian" w:hint="eastAsia"/>
                <w:lang w:val="en-US" w:eastAsia="zh-CN"/>
              </w:rPr>
              <w:t>OPPO</w:t>
            </w:r>
          </w:p>
        </w:tc>
        <w:tc>
          <w:tcPr>
            <w:tcW w:w="1350" w:type="dxa"/>
            <w:shd w:val="clear" w:color="auto" w:fill="auto"/>
          </w:tcPr>
          <w:p w14:paraId="37B595BE" w14:textId="0961CA25" w:rsidR="009166B7" w:rsidRPr="001D3817" w:rsidRDefault="001D3817" w:rsidP="009166B7">
            <w:pPr>
              <w:rPr>
                <w:rFonts w:eastAsia="DengXian"/>
                <w:lang w:val="en-US" w:eastAsia="zh-CN"/>
              </w:rPr>
            </w:pPr>
            <w:r>
              <w:rPr>
                <w:rFonts w:eastAsia="DengXian"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8B49B53" w14:textId="5B913482" w:rsidR="003F52CD" w:rsidRDefault="003F52CD" w:rsidP="003F52CD">
            <w:pPr>
              <w:rPr>
                <w:rFonts w:eastAsia="DengXian"/>
                <w:lang w:val="en-US" w:eastAsia="zh-CN"/>
              </w:rPr>
            </w:pPr>
            <w:r>
              <w:rPr>
                <w:rFonts w:eastAsia="DengXian"/>
                <w:lang w:val="en-US" w:eastAsia="zh-CN"/>
              </w:rPr>
              <w:t>Y</w:t>
            </w:r>
          </w:p>
        </w:tc>
        <w:tc>
          <w:tcPr>
            <w:tcW w:w="6801" w:type="dxa"/>
            <w:shd w:val="clear" w:color="auto" w:fill="auto"/>
          </w:tcPr>
          <w:p w14:paraId="33B77C12" w14:textId="6C983C0F" w:rsidR="003F52CD" w:rsidRDefault="003F52CD" w:rsidP="003F52CD">
            <w:pPr>
              <w:rPr>
                <w:lang w:val="en-US"/>
              </w:rPr>
            </w:pPr>
            <w:r>
              <w:rPr>
                <w:rFonts w:eastAsia="DengXian"/>
                <w:lang w:val="en-US" w:eastAsia="zh-CN"/>
              </w:rPr>
              <w:t xml:space="preserve">We think at least a recommendation on the definition of </w:t>
            </w:r>
            <w:proofErr w:type="spellStart"/>
            <w:r>
              <w:rPr>
                <w:rFonts w:eastAsia="DengXian"/>
                <w:lang w:val="en-US" w:eastAsia="zh-CN"/>
              </w:rPr>
              <w:t>RedCap</w:t>
            </w:r>
            <w:proofErr w:type="spellEnd"/>
            <w:r>
              <w:rPr>
                <w:rFonts w:eastAsia="DengXian"/>
                <w:lang w:val="en-US" w:eastAsia="zh-CN"/>
              </w:rPr>
              <w:t xml:space="preserve">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56FBDE52" w14:textId="3E95A258" w:rsidR="0071044A" w:rsidRDefault="0071044A" w:rsidP="003F52CD">
            <w:pPr>
              <w:rPr>
                <w:rFonts w:eastAsia="DengXian"/>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DengXian"/>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DengXian"/>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1223DED0" w14:textId="61DF42AC"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405920D6" w14:textId="0D8B5EF0"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DengXian"/>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63ADC78" w14:textId="77777777" w:rsidR="00E52E8B" w:rsidRDefault="00E52E8B" w:rsidP="00E52E8B">
            <w:pPr>
              <w:rPr>
                <w:rFonts w:eastAsia="DengXian"/>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DengXian" w:hint="eastAsia"/>
                <w:lang w:eastAsia="zh-CN"/>
              </w:rPr>
              <w:t>Yes, and p</w:t>
            </w:r>
            <w:r w:rsidRPr="0016731B">
              <w:rPr>
                <w:rFonts w:eastAsia="Yu Mincho"/>
                <w:lang w:eastAsia="ja-JP"/>
              </w:rPr>
              <w:t>rocessing time capability</w:t>
            </w:r>
            <w:r>
              <w:rPr>
                <w:rFonts w:eastAsia="DengXian"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50" w:type="dxa"/>
            <w:shd w:val="clear" w:color="auto" w:fill="auto"/>
          </w:tcPr>
          <w:p w14:paraId="33F129E0" w14:textId="37850016"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45E04593" w14:textId="77777777" w:rsidR="00E52E8B" w:rsidRDefault="00E52E8B" w:rsidP="00E52E8B">
            <w:pPr>
              <w:rPr>
                <w:rFonts w:eastAsia="DengXian"/>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w:t>
            </w:r>
            <w:proofErr w:type="spellStart"/>
            <w:r w:rsidRPr="0001330F">
              <w:rPr>
                <w:lang w:val="en-US" w:eastAsia="ko-KR"/>
              </w:rPr>
              <w:t>RedCap</w:t>
            </w:r>
            <w:proofErr w:type="spellEnd"/>
            <w:r w:rsidRPr="0001330F">
              <w:rPr>
                <w:lang w:val="en-US" w:eastAsia="ko-KR"/>
              </w:rPr>
              <w:t xml:space="preserve">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DengXian"/>
                <w:lang w:eastAsia="zh-CN"/>
              </w:rPr>
            </w:pPr>
            <w:r>
              <w:rPr>
                <w:lang w:val="en-US" w:eastAsia="ko-KR"/>
              </w:rPr>
              <w:t xml:space="preserve">They collectively define the peak bit rate achievable by the </w:t>
            </w:r>
            <w:proofErr w:type="spellStart"/>
            <w:r>
              <w:rPr>
                <w:lang w:val="en-US" w:eastAsia="ko-KR"/>
              </w:rPr>
              <w:t>RedCap</w:t>
            </w:r>
            <w:proofErr w:type="spellEnd"/>
            <w:r>
              <w:rPr>
                <w:lang w:val="en-US" w:eastAsia="ko-KR"/>
              </w:rPr>
              <w:t xml:space="preserve"> UE type.</w:t>
            </w:r>
          </w:p>
        </w:tc>
      </w:tr>
      <w:tr w:rsidR="009C3F8D" w:rsidRPr="00F46C99" w14:paraId="35205DDB" w14:textId="77777777" w:rsidTr="009C3F8D">
        <w:tc>
          <w:tcPr>
            <w:tcW w:w="1480" w:type="dxa"/>
          </w:tcPr>
          <w:p w14:paraId="609D0304" w14:textId="77777777" w:rsidR="009C3F8D" w:rsidRPr="006F2704" w:rsidRDefault="009C3F8D" w:rsidP="00CD19C4">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CD19C4">
            <w:pPr>
              <w:rPr>
                <w:rFonts w:eastAsia="DengXian"/>
                <w:lang w:val="en-US" w:eastAsia="zh-CN"/>
              </w:rPr>
            </w:pPr>
            <w:r>
              <w:rPr>
                <w:rFonts w:eastAsia="DengXian"/>
                <w:lang w:val="en-US" w:eastAsia="zh-CN"/>
              </w:rPr>
              <w:t>Y</w:t>
            </w:r>
          </w:p>
        </w:tc>
        <w:tc>
          <w:tcPr>
            <w:tcW w:w="6801" w:type="dxa"/>
          </w:tcPr>
          <w:p w14:paraId="716E7235" w14:textId="77777777" w:rsidR="009C3F8D" w:rsidRPr="00F46C99" w:rsidRDefault="009C3F8D" w:rsidP="00CD19C4">
            <w:pPr>
              <w:rPr>
                <w:rFonts w:eastAsia="DengXian"/>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lastRenderedPageBreak/>
              <w:t xml:space="preserve">Huawei, </w:t>
            </w:r>
            <w:proofErr w:type="spellStart"/>
            <w:r w:rsidRPr="00B01462">
              <w:rPr>
                <w:rFonts w:ascii="Times New Roman" w:hAnsi="Times New Roman"/>
                <w:szCs w:val="20"/>
              </w:rPr>
              <w:t>HiSilicon</w:t>
            </w:r>
            <w:proofErr w:type="spellEnd"/>
          </w:p>
        </w:tc>
        <w:tc>
          <w:tcPr>
            <w:tcW w:w="1350" w:type="dxa"/>
          </w:tcPr>
          <w:p w14:paraId="70C52671" w14:textId="3D0599F0" w:rsidR="00697477" w:rsidRDefault="00697477" w:rsidP="00697477">
            <w:pPr>
              <w:rPr>
                <w:rFonts w:eastAsia="DengXian"/>
                <w:lang w:val="en-US" w:eastAsia="zh-CN"/>
              </w:rPr>
            </w:pPr>
            <w:r>
              <w:rPr>
                <w:rFonts w:eastAsia="DengXian" w:hint="eastAsia"/>
                <w:lang w:val="en-US" w:eastAsia="zh-CN"/>
              </w:rPr>
              <w:t>N</w:t>
            </w:r>
          </w:p>
        </w:tc>
        <w:tc>
          <w:tcPr>
            <w:tcW w:w="6801" w:type="dxa"/>
          </w:tcPr>
          <w:p w14:paraId="5660BCE1" w14:textId="1AEF594B" w:rsidR="00697477" w:rsidRPr="00F46C99" w:rsidRDefault="00697477" w:rsidP="00697477">
            <w:pPr>
              <w:rPr>
                <w:rFonts w:eastAsia="DengXian"/>
                <w:lang w:val="en-US" w:eastAsia="zh-CN"/>
              </w:rPr>
            </w:pPr>
            <w:r>
              <w:rPr>
                <w:rFonts w:eastAsia="DengXian" w:hint="eastAsia"/>
                <w:lang w:val="en-US" w:eastAsia="zh-CN"/>
              </w:rPr>
              <w:t>A</w:t>
            </w:r>
            <w:r>
              <w:rPr>
                <w:rFonts w:eastAsia="DengXian"/>
                <w:lang w:val="en-US" w:eastAsia="zh-CN"/>
              </w:rPr>
              <w:t xml:space="preserve">s commented in FL proposal #3, the definition of the </w:t>
            </w:r>
            <w:proofErr w:type="spellStart"/>
            <w:r>
              <w:rPr>
                <w:rFonts w:eastAsia="DengXian"/>
                <w:lang w:val="en-US" w:eastAsia="zh-CN"/>
              </w:rPr>
              <w:t>RedCap</w:t>
            </w:r>
            <w:proofErr w:type="spellEnd"/>
            <w:r>
              <w:rPr>
                <w:rFonts w:eastAsia="DengXian"/>
                <w:lang w:val="en-US" w:eastAsia="zh-CN"/>
              </w:rPr>
              <w:t xml:space="preserve"> UE types should include the minimum (mandatory) capability set for </w:t>
            </w:r>
            <w:proofErr w:type="spellStart"/>
            <w:r>
              <w:rPr>
                <w:rFonts w:eastAsia="DengXian"/>
                <w:lang w:val="en-US" w:eastAsia="zh-CN"/>
              </w:rPr>
              <w:t>RedCap</w:t>
            </w:r>
            <w:proofErr w:type="spellEnd"/>
            <w:r>
              <w:rPr>
                <w:rFonts w:eastAsia="DengXian"/>
                <w:lang w:val="en-US" w:eastAsia="zh-CN"/>
              </w:rPr>
              <w:t xml:space="preserve"> UE. </w:t>
            </w:r>
            <w:r>
              <w:rPr>
                <w:kern w:val="2"/>
                <w:lang w:eastAsia="zh-CN"/>
              </w:rPr>
              <w:t xml:space="preserve">That is at least the following should be included: </w:t>
            </w:r>
            <w:r w:rsidRPr="0011412F">
              <w:rPr>
                <w:rFonts w:eastAsia="DengXian"/>
                <w:lang w:eastAsia="zh-CN"/>
              </w:rPr>
              <w:t>maximum UE channel bandwidth</w:t>
            </w:r>
            <w:r>
              <w:rPr>
                <w:rFonts w:eastAsia="DengXian"/>
                <w:lang w:eastAsia="zh-CN"/>
              </w:rPr>
              <w:t xml:space="preserve">, </w:t>
            </w:r>
            <w:r w:rsidRPr="0011412F">
              <w:rPr>
                <w:rFonts w:eastAsia="DengXian"/>
                <w:lang w:eastAsia="zh-CN"/>
              </w:rPr>
              <w:t>maximum DL&amp;UL MCS</w:t>
            </w:r>
            <w:r>
              <w:rPr>
                <w:rFonts w:eastAsia="DengXian"/>
                <w:lang w:eastAsia="zh-CN"/>
              </w:rPr>
              <w:t xml:space="preserve">, </w:t>
            </w:r>
            <w:proofErr w:type="gramStart"/>
            <w:r>
              <w:rPr>
                <w:rFonts w:eastAsia="DengXian"/>
                <w:lang w:eastAsia="zh-CN"/>
              </w:rPr>
              <w:t>full-duplex</w:t>
            </w:r>
            <w:proofErr w:type="gramEnd"/>
            <w:r>
              <w:rPr>
                <w:rFonts w:eastAsia="DengXian"/>
                <w:lang w:eastAsia="zh-CN"/>
              </w:rPr>
              <w:t>.</w:t>
            </w:r>
          </w:p>
        </w:tc>
      </w:tr>
      <w:tr w:rsidR="00C77A2D" w14:paraId="6A4FCC71" w14:textId="77777777" w:rsidTr="00C77A2D">
        <w:tc>
          <w:tcPr>
            <w:tcW w:w="1480" w:type="dxa"/>
          </w:tcPr>
          <w:p w14:paraId="7D4892AB" w14:textId="77777777" w:rsidR="00C77A2D" w:rsidRDefault="00C77A2D" w:rsidP="00186041">
            <w:pPr>
              <w:rPr>
                <w:lang w:val="en-US"/>
              </w:rPr>
            </w:pPr>
            <w:r>
              <w:rPr>
                <w:lang w:val="en-US"/>
              </w:rPr>
              <w:t>Ericsson</w:t>
            </w:r>
          </w:p>
        </w:tc>
        <w:tc>
          <w:tcPr>
            <w:tcW w:w="1350" w:type="dxa"/>
          </w:tcPr>
          <w:p w14:paraId="642FAAD9" w14:textId="77777777" w:rsidR="00C77A2D" w:rsidRDefault="00C77A2D" w:rsidP="00186041">
            <w:pPr>
              <w:rPr>
                <w:lang w:val="en-US"/>
              </w:rPr>
            </w:pPr>
            <w:r>
              <w:rPr>
                <w:lang w:val="en-US"/>
              </w:rPr>
              <w:t>Partially Y</w:t>
            </w:r>
          </w:p>
        </w:tc>
        <w:tc>
          <w:tcPr>
            <w:tcW w:w="6801" w:type="dxa"/>
          </w:tcPr>
          <w:p w14:paraId="13BA3A00" w14:textId="77777777" w:rsidR="00C77A2D" w:rsidRDefault="00C77A2D" w:rsidP="00186041">
            <w:pPr>
              <w:rPr>
                <w:lang w:val="en-US"/>
              </w:rPr>
            </w:pPr>
            <w:r>
              <w:rPr>
                <w:lang w:val="en-US"/>
              </w:rPr>
              <w:t xml:space="preserve">We may want to consider a </w:t>
            </w:r>
            <w:proofErr w:type="spellStart"/>
            <w:r>
              <w:rPr>
                <w:lang w:val="en-US"/>
              </w:rPr>
              <w:t>RedCap</w:t>
            </w:r>
            <w:proofErr w:type="spellEnd"/>
            <w:r>
              <w:rPr>
                <w:lang w:val="en-US"/>
              </w:rPr>
              <w:t xml:space="preserve"> device type definition based on the least capable </w:t>
            </w:r>
            <w:proofErr w:type="spellStart"/>
            <w:r>
              <w:rPr>
                <w:lang w:val="en-US"/>
              </w:rPr>
              <w:t>RedCap</w:t>
            </w:r>
            <w:proofErr w:type="spellEnd"/>
            <w:r>
              <w:rPr>
                <w:lang w:val="en-US"/>
              </w:rPr>
              <w:t xml:space="preserve"> UE. Note that there may in the end be less capable </w:t>
            </w:r>
            <w:proofErr w:type="spellStart"/>
            <w:r>
              <w:rPr>
                <w:lang w:val="en-US"/>
              </w:rPr>
              <w:t>RedCap</w:t>
            </w:r>
            <w:proofErr w:type="spellEnd"/>
            <w:r>
              <w:rPr>
                <w:lang w:val="en-US"/>
              </w:rPr>
              <w:t xml:space="preserve"> UEs and more capable </w:t>
            </w:r>
            <w:proofErr w:type="spellStart"/>
            <w:r>
              <w:rPr>
                <w:lang w:val="en-US"/>
              </w:rPr>
              <w:t>RedCap</w:t>
            </w:r>
            <w:proofErr w:type="spellEnd"/>
            <w:r>
              <w:rPr>
                <w:lang w:val="en-US"/>
              </w:rPr>
              <w:t xml:space="preserve"> UEs, and e.g. during initial access, when the detailed </w:t>
            </w:r>
            <w:proofErr w:type="spellStart"/>
            <w:r>
              <w:rPr>
                <w:lang w:val="en-US"/>
              </w:rPr>
              <w:t>RedCap</w:t>
            </w:r>
            <w:proofErr w:type="spellEnd"/>
            <w:r>
              <w:rPr>
                <w:lang w:val="en-US"/>
              </w:rPr>
              <w:t xml:space="preserve"> UE capabilities may be unknown to </w:t>
            </w:r>
            <w:proofErr w:type="spellStart"/>
            <w:r>
              <w:rPr>
                <w:lang w:val="en-US"/>
              </w:rPr>
              <w:t>gNB</w:t>
            </w:r>
            <w:proofErr w:type="spellEnd"/>
            <w:r>
              <w:rPr>
                <w:lang w:val="en-US"/>
              </w:rPr>
              <w:t xml:space="preserve">, all </w:t>
            </w:r>
            <w:proofErr w:type="spellStart"/>
            <w:r>
              <w:rPr>
                <w:lang w:val="en-US"/>
              </w:rPr>
              <w:t>RedCap</w:t>
            </w:r>
            <w:proofErr w:type="spellEnd"/>
            <w:r>
              <w:rPr>
                <w:lang w:val="en-US"/>
              </w:rPr>
              <w:t xml:space="preserve"> UEs may in some regards need to mimic the least capable </w:t>
            </w:r>
            <w:proofErr w:type="spellStart"/>
            <w:r>
              <w:rPr>
                <w:lang w:val="en-US"/>
              </w:rPr>
              <w:t>RedCap</w:t>
            </w:r>
            <w:proofErr w:type="spellEnd"/>
            <w:r>
              <w:rPr>
                <w:lang w:val="en-US"/>
              </w:rPr>
              <w:t xml:space="preserve"> UE. The proposed definition might work if “maximum bandwidth” is changed to something like “smallest possible maximum bandwidth” and “number of Rx/Tx” is changed to “minimum number of Rx/Tx”.</w:t>
            </w:r>
          </w:p>
        </w:tc>
      </w:tr>
    </w:tbl>
    <w:p w14:paraId="1F8D7256" w14:textId="10680764" w:rsidR="00112E4C" w:rsidRDefault="00112E4C" w:rsidP="005A5F17">
      <w:pPr>
        <w:rPr>
          <w:rFonts w:eastAsiaTheme="minorEastAsia"/>
          <w:lang w:val="en-US" w:eastAsia="ja-JP"/>
        </w:rPr>
      </w:pPr>
    </w:p>
    <w:p w14:paraId="337C0D3B" w14:textId="6214E58E" w:rsidR="002600FF" w:rsidRDefault="002600FF" w:rsidP="005A5F17">
      <w:pPr>
        <w:rPr>
          <w:rFonts w:eastAsiaTheme="minorEastAsia"/>
          <w:lang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Heading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xml:space="preserve">, how many UE types are defined for </w:t>
      </w:r>
      <w:proofErr w:type="spellStart"/>
      <w:r>
        <w:rPr>
          <w:rFonts w:eastAsiaTheme="minorEastAsia"/>
          <w:lang w:eastAsia="ja-JP"/>
        </w:rPr>
        <w:t>RedCap</w:t>
      </w:r>
      <w:proofErr w:type="spellEnd"/>
      <w:r>
        <w:rPr>
          <w:rFonts w:eastAsiaTheme="minorEastAsia"/>
          <w:lang w:eastAsia="ja-JP"/>
        </w:rPr>
        <w:t xml:space="preserve">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 xml:space="preserve">t least two if coverage enhancement capability is regarded as a component to be included in the definition of the </w:t>
      </w:r>
      <w:proofErr w:type="spellStart"/>
      <w:r w:rsidR="00D40BD7" w:rsidRPr="0016731B">
        <w:rPr>
          <w:rFonts w:eastAsia="Yu Mincho"/>
          <w:lang w:eastAsia="ja-JP"/>
        </w:rPr>
        <w:t>RedCap</w:t>
      </w:r>
      <w:proofErr w:type="spellEnd"/>
      <w:r w:rsidR="00D40BD7" w:rsidRPr="0016731B">
        <w:rPr>
          <w:rFonts w:eastAsia="Yu Mincho"/>
          <w:lang w:eastAsia="ja-JP"/>
        </w:rPr>
        <w:t xml:space="preserve">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FE221C">
      <w:pPr>
        <w:pStyle w:val="Heading3"/>
        <w:ind w:left="800"/>
        <w:rPr>
          <w:rFonts w:ascii="Times New Roman" w:eastAsiaTheme="minorEastAsia" w:hAnsi="Times New Roman" w:cs="Times New Roman"/>
          <w:b/>
          <w:lang w:val="en-US" w:eastAsia="ja-JP"/>
        </w:rPr>
      </w:pPr>
      <w:r w:rsidRPr="008264D2">
        <w:rPr>
          <w:rFonts w:ascii="Times New Roman" w:eastAsiaTheme="minorEastAsia" w:hAnsi="Times New Roman" w:cs="Times New Roman"/>
          <w:b/>
          <w:highlight w:val="yellow"/>
          <w:lang w:val="en-US" w:eastAsia="ja-JP"/>
        </w:rPr>
        <w:t>FL proposal#5</w:t>
      </w:r>
      <w:r w:rsidR="005A5F17" w:rsidRPr="008264D2">
        <w:rPr>
          <w:rFonts w:ascii="Times New Roman" w:eastAsiaTheme="minorEastAsia" w:hAnsi="Times New Roman" w:cs="Times New Roman"/>
          <w:b/>
          <w:highlight w:val="yellow"/>
          <w:lang w:val="en-US" w:eastAsia="ja-JP"/>
        </w:rPr>
        <w:t>:</w:t>
      </w:r>
    </w:p>
    <w:p w14:paraId="78142862" w14:textId="4F935626" w:rsidR="005A5F17" w:rsidRDefault="00F57CC3"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Decide the number of </w:t>
      </w:r>
      <w:proofErr w:type="spellStart"/>
      <w:r>
        <w:rPr>
          <w:rFonts w:eastAsiaTheme="minorEastAsia"/>
          <w:b/>
          <w:lang w:val="en-US" w:eastAsia="ja-JP"/>
        </w:rPr>
        <w:t>RedCap</w:t>
      </w:r>
      <w:proofErr w:type="spellEnd"/>
      <w:r>
        <w:rPr>
          <w:rFonts w:eastAsiaTheme="minorEastAsia"/>
          <w:b/>
          <w:lang w:val="en-US" w:eastAsia="ja-JP"/>
        </w:rPr>
        <w:t xml:space="preserve">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TableGrid"/>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DengXian"/>
                <w:lang w:val="en-US" w:eastAsia="zh-CN"/>
              </w:rPr>
            </w:pPr>
            <w:r>
              <w:rPr>
                <w:rFonts w:eastAsia="DengXian"/>
                <w:lang w:val="en-US" w:eastAsia="zh-CN"/>
              </w:rPr>
              <w:t>Y and N</w:t>
            </w:r>
          </w:p>
        </w:tc>
        <w:tc>
          <w:tcPr>
            <w:tcW w:w="6801" w:type="dxa"/>
            <w:shd w:val="clear" w:color="auto" w:fill="auto"/>
          </w:tcPr>
          <w:p w14:paraId="7D392537" w14:textId="17116BDC" w:rsidR="008264D2" w:rsidRPr="00F46C99" w:rsidRDefault="009C1248" w:rsidP="00D35CC2">
            <w:pPr>
              <w:rPr>
                <w:rFonts w:eastAsia="DengXian"/>
                <w:lang w:val="en-US" w:eastAsia="zh-CN"/>
              </w:rPr>
            </w:pPr>
            <w:r>
              <w:rPr>
                <w:rFonts w:eastAsia="DengXian"/>
                <w:lang w:val="en-US" w:eastAsia="zh-CN"/>
              </w:rPr>
              <w:t xml:space="preserve">The RAN2 agreement is to minimize the device types and avoid fragmentation. The </w:t>
            </w:r>
            <w:r w:rsidR="00B5700F">
              <w:rPr>
                <w:rFonts w:eastAsia="DengXian"/>
                <w:lang w:val="en-US" w:eastAsia="zh-CN"/>
              </w:rPr>
              <w:t>‘</w:t>
            </w:r>
            <w:r>
              <w:rPr>
                <w:rFonts w:eastAsia="DengXian"/>
                <w:lang w:val="en-US" w:eastAsia="zh-CN"/>
              </w:rPr>
              <w:t>two device type</w:t>
            </w:r>
            <w:r w:rsidR="00B5700F">
              <w:rPr>
                <w:rFonts w:eastAsia="DengXian"/>
                <w:lang w:val="en-US" w:eastAsia="zh-CN"/>
              </w:rPr>
              <w:t>’</w:t>
            </w:r>
            <w:r>
              <w:rPr>
                <w:rFonts w:eastAsia="DengXian"/>
                <w:lang w:val="en-US" w:eastAsia="zh-CN"/>
              </w:rPr>
              <w:t xml:space="preserve"> proposals are directly against this, so we can agree now to </w:t>
            </w:r>
            <w:r w:rsidR="00B5700F">
              <w:rPr>
                <w:rFonts w:eastAsia="DengXian"/>
                <w:lang w:val="en-US" w:eastAsia="zh-CN"/>
              </w:rPr>
              <w:t>‘</w:t>
            </w:r>
            <w:r>
              <w:rPr>
                <w:rFonts w:eastAsia="DengXian"/>
                <w:lang w:val="en-US" w:eastAsia="zh-CN"/>
              </w:rPr>
              <w:t xml:space="preserve">only one device type per </w:t>
            </w:r>
            <w:r w:rsidR="00B5700F">
              <w:rPr>
                <w:rFonts w:eastAsia="DengXian"/>
                <w:lang w:val="en-US" w:eastAsia="zh-CN"/>
              </w:rPr>
              <w:t xml:space="preserve">frequency </w:t>
            </w:r>
            <w:r>
              <w:rPr>
                <w:rFonts w:eastAsia="DengXian"/>
                <w:lang w:val="en-US" w:eastAsia="zh-CN"/>
              </w:rPr>
              <w:t>band</w:t>
            </w:r>
            <w:r w:rsidR="00B5700F">
              <w:rPr>
                <w:rFonts w:eastAsia="DengXian"/>
                <w:lang w:val="en-US" w:eastAsia="zh-CN"/>
              </w:rPr>
              <w:t>’</w:t>
            </w:r>
            <w:r>
              <w:rPr>
                <w:rFonts w:eastAsia="DengXian"/>
                <w:lang w:val="en-US" w:eastAsia="zh-CN"/>
              </w:rPr>
              <w:t>.</w:t>
            </w:r>
            <w:r w:rsidR="00D35CC2">
              <w:rPr>
                <w:rFonts w:eastAsia="DengXian"/>
                <w:lang w:val="en-US" w:eastAsia="zh-CN"/>
              </w:rPr>
              <w:t xml:space="preserve"> We do need to progress the complexity reduction feature </w:t>
            </w:r>
            <w:r w:rsidR="00854F69">
              <w:rPr>
                <w:rFonts w:eastAsia="DengXian"/>
                <w:lang w:val="en-US" w:eastAsia="zh-CN"/>
              </w:rPr>
              <w:t xml:space="preserve">discussion </w:t>
            </w:r>
            <w:r w:rsidR="00D35CC2">
              <w:rPr>
                <w:rFonts w:eastAsia="DengXian"/>
                <w:lang w:val="en-US" w:eastAsia="zh-CN"/>
              </w:rPr>
              <w:t xml:space="preserve">to know for example whether we consider FR1 as one band or break into low and mid bands. In any case, in the complexity reduction feature discussion we should </w:t>
            </w:r>
            <w:r w:rsidR="00CC0D8A">
              <w:rPr>
                <w:rFonts w:eastAsia="DengXian"/>
                <w:lang w:val="en-US" w:eastAsia="zh-CN"/>
              </w:rPr>
              <w:t>honor</w:t>
            </w:r>
            <w:r w:rsidR="001C2713">
              <w:rPr>
                <w:rFonts w:eastAsia="DengXian"/>
                <w:lang w:val="en-US" w:eastAsia="zh-CN"/>
              </w:rPr>
              <w:t xml:space="preserve"> the RAN2 agreement to minimize </w:t>
            </w:r>
            <w:proofErr w:type="spellStart"/>
            <w:r w:rsidR="001C2713">
              <w:rPr>
                <w:rFonts w:eastAsia="DengXian"/>
                <w:lang w:val="en-US" w:eastAsia="zh-CN"/>
              </w:rPr>
              <w:t>RedCap</w:t>
            </w:r>
            <w:proofErr w:type="spellEnd"/>
            <w:r w:rsidR="001C2713">
              <w:rPr>
                <w:rFonts w:eastAsia="DengXian"/>
                <w:lang w:val="en-US" w:eastAsia="zh-CN"/>
              </w:rPr>
              <w:t xml:space="preserve"> UE types and reduce market fragmentation.</w:t>
            </w:r>
          </w:p>
        </w:tc>
      </w:tr>
      <w:tr w:rsidR="008264D2" w14:paraId="210160A7" w14:textId="77777777" w:rsidTr="00A34A4D">
        <w:tc>
          <w:tcPr>
            <w:tcW w:w="1480" w:type="dxa"/>
            <w:shd w:val="clear" w:color="auto" w:fill="auto"/>
          </w:tcPr>
          <w:p w14:paraId="3667ED3C" w14:textId="687094E9" w:rsidR="008264D2"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DengXian"/>
                <w:lang w:val="en-US" w:eastAsia="zh-CN"/>
              </w:rPr>
            </w:pPr>
            <w:r>
              <w:rPr>
                <w:rFonts w:eastAsia="DengXian"/>
                <w:lang w:val="en-US" w:eastAsia="zh-CN"/>
              </w:rPr>
              <w:t xml:space="preserve">Just to clarify, is the intention of the proposal to defer the decision on number of UE types to </w:t>
            </w:r>
            <w:r w:rsidR="00F57317">
              <w:rPr>
                <w:rFonts w:eastAsia="DengXian"/>
                <w:lang w:val="en-US" w:eastAsia="zh-CN"/>
              </w:rPr>
              <w:t>WI phase, since this is the last meeting for SI phase?</w:t>
            </w:r>
          </w:p>
          <w:p w14:paraId="74B00D76" w14:textId="71EE4B88" w:rsidR="00F57317" w:rsidRPr="003C48D9" w:rsidRDefault="00765FB5" w:rsidP="00A34A4D">
            <w:pPr>
              <w:rPr>
                <w:rFonts w:eastAsia="DengXian"/>
                <w:lang w:val="en-US" w:eastAsia="zh-CN"/>
              </w:rPr>
            </w:pPr>
            <w:r>
              <w:rPr>
                <w:rFonts w:eastAsia="DengXian" w:hint="eastAsia"/>
                <w:lang w:val="en-US" w:eastAsia="zh-CN"/>
              </w:rPr>
              <w:t>T</w:t>
            </w:r>
            <w:r>
              <w:rPr>
                <w:rFonts w:eastAsia="DengXian"/>
                <w:lang w:val="en-US" w:eastAsia="zh-CN"/>
              </w:rPr>
              <w:t xml:space="preserve">o FUTUREWEI: “minimize” does not mean </w:t>
            </w:r>
            <w:r w:rsidR="00EB4850">
              <w:rPr>
                <w:rFonts w:eastAsia="DengXian"/>
                <w:lang w:val="en-US" w:eastAsia="zh-CN"/>
              </w:rPr>
              <w:t xml:space="preserve">only single UE type. </w:t>
            </w:r>
            <w:r w:rsidR="00E11B32">
              <w:rPr>
                <w:rFonts w:eastAsia="DengXian"/>
                <w:lang w:val="en-US" w:eastAsia="zh-CN"/>
              </w:rPr>
              <w:t xml:space="preserve">In our view, having two UE types is already considered as “minimized” given the diverse use cases that are covered by </w:t>
            </w:r>
            <w:proofErr w:type="spellStart"/>
            <w:r w:rsidR="00E11B32">
              <w:rPr>
                <w:rFonts w:eastAsia="DengXian"/>
                <w:lang w:val="en-US" w:eastAsia="zh-CN"/>
              </w:rPr>
              <w:t>RedCap</w:t>
            </w:r>
            <w:proofErr w:type="spellEnd"/>
            <w:r w:rsidR="00E11B32">
              <w:rPr>
                <w:rFonts w:eastAsia="DengXian"/>
                <w:lang w:val="en-US" w:eastAsia="zh-CN"/>
              </w:rPr>
              <w:t xml:space="preserve">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 xml:space="preserve">We don’t think supporting e.g., 2 UE types </w:t>
            </w:r>
            <w:proofErr w:type="gramStart"/>
            <w:r>
              <w:rPr>
                <w:lang w:val="en-US" w:eastAsia="ko-KR"/>
              </w:rPr>
              <w:t>is</w:t>
            </w:r>
            <w:proofErr w:type="gramEnd"/>
            <w:r>
              <w:rPr>
                <w:lang w:val="en-US" w:eastAsia="ko-KR"/>
              </w:rPr>
              <w:t xml:space="preserve">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 xml:space="preserve">In this RAN1 meeting, we think the priority is to discuss/determine the minimum set of UE capabilities for </w:t>
            </w:r>
            <w:proofErr w:type="spellStart"/>
            <w:r>
              <w:rPr>
                <w:lang w:val="en-US"/>
              </w:rPr>
              <w:t>RedCap</w:t>
            </w:r>
            <w:proofErr w:type="spellEnd"/>
            <w:r>
              <w:rPr>
                <w:lang w:val="en-US"/>
              </w:rPr>
              <w:t xml:space="preserve">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ListParagraph"/>
              <w:numPr>
                <w:ilvl w:val="0"/>
                <w:numId w:val="4"/>
              </w:numPr>
              <w:ind w:leftChars="0"/>
              <w:rPr>
                <w:lang w:val="en-US"/>
              </w:rPr>
            </w:pPr>
            <w:r w:rsidRPr="002C5607">
              <w:rPr>
                <w:rFonts w:eastAsiaTheme="minorEastAsia"/>
                <w:lang w:val="en-US" w:eastAsia="ja-JP"/>
              </w:rPr>
              <w:lastRenderedPageBreak/>
              <w:t xml:space="preserve">Regarding the comment that the discussion of </w:t>
            </w:r>
            <w:proofErr w:type="spellStart"/>
            <w:r w:rsidRPr="002C5607">
              <w:rPr>
                <w:rFonts w:eastAsiaTheme="minorEastAsia"/>
                <w:lang w:val="en-US" w:eastAsia="ja-JP"/>
              </w:rPr>
              <w:t>RedCap</w:t>
            </w:r>
            <w:proofErr w:type="spellEnd"/>
            <w:r w:rsidRPr="002C5607">
              <w:rPr>
                <w:rFonts w:eastAsiaTheme="minorEastAsia"/>
                <w:lang w:val="en-US" w:eastAsia="ja-JP"/>
              </w:rPr>
              <w:t xml:space="preserve"> UE type definition can be deferred to WI phase, FL’s original intention was to conclude in SI phase, at least on recommended number of </w:t>
            </w:r>
            <w:proofErr w:type="spellStart"/>
            <w:r w:rsidRPr="002C5607">
              <w:rPr>
                <w:rFonts w:eastAsiaTheme="minorEastAsia"/>
                <w:lang w:val="en-US" w:eastAsia="ja-JP"/>
              </w:rPr>
              <w:t>RedCap</w:t>
            </w:r>
            <w:proofErr w:type="spellEnd"/>
            <w:r w:rsidRPr="002C5607">
              <w:rPr>
                <w:rFonts w:eastAsiaTheme="minorEastAsia"/>
                <w:lang w:val="en-US" w:eastAsia="ja-JP"/>
              </w:rPr>
              <w:t xml:space="preserve">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DengXian"/>
                <w:lang w:val="en-US" w:eastAsia="zh-CN"/>
              </w:rPr>
            </w:pPr>
            <w:r>
              <w:rPr>
                <w:rFonts w:eastAsia="DengXian" w:hint="eastAsia"/>
                <w:lang w:val="en-US" w:eastAsia="zh-CN"/>
              </w:rPr>
              <w:lastRenderedPageBreak/>
              <w:t>OPPO</w:t>
            </w:r>
          </w:p>
        </w:tc>
        <w:tc>
          <w:tcPr>
            <w:tcW w:w="1350" w:type="dxa"/>
            <w:shd w:val="clear" w:color="auto" w:fill="auto"/>
          </w:tcPr>
          <w:p w14:paraId="515BD11D" w14:textId="24B4563B" w:rsidR="00E81B5B" w:rsidRPr="001D3817" w:rsidRDefault="001D3817" w:rsidP="00E81B5B">
            <w:pPr>
              <w:rPr>
                <w:rFonts w:eastAsia="DengXian"/>
                <w:lang w:val="en-US" w:eastAsia="zh-CN"/>
              </w:rPr>
            </w:pPr>
            <w:r>
              <w:rPr>
                <w:rFonts w:eastAsia="DengXian" w:hint="eastAsia"/>
                <w:lang w:val="en-US" w:eastAsia="zh-CN"/>
              </w:rPr>
              <w:t>FFS</w:t>
            </w:r>
          </w:p>
        </w:tc>
        <w:tc>
          <w:tcPr>
            <w:tcW w:w="6801" w:type="dxa"/>
            <w:shd w:val="clear" w:color="auto" w:fill="auto"/>
          </w:tcPr>
          <w:p w14:paraId="4A722149" w14:textId="285717BF" w:rsidR="00E81B5B" w:rsidRPr="001D3817" w:rsidRDefault="001D3817" w:rsidP="00E81B5B">
            <w:pPr>
              <w:rPr>
                <w:rFonts w:eastAsia="DengXian"/>
                <w:lang w:val="en-US" w:eastAsia="zh-CN"/>
              </w:rPr>
            </w:pPr>
            <w:r>
              <w:rPr>
                <w:rFonts w:eastAsia="DengXian" w:hint="eastAsia"/>
                <w:lang w:val="en-US" w:eastAsia="zh-CN"/>
              </w:rPr>
              <w:t xml:space="preserve">We can first </w:t>
            </w:r>
            <w:r>
              <w:rPr>
                <w:rFonts w:eastAsia="DengXian"/>
                <w:lang w:val="en-US" w:eastAsia="zh-CN"/>
              </w:rPr>
              <w:t xml:space="preserve">discuss the definition of </w:t>
            </w:r>
            <w:proofErr w:type="spellStart"/>
            <w:r>
              <w:rPr>
                <w:rFonts w:eastAsia="DengXian"/>
                <w:lang w:val="en-US" w:eastAsia="zh-CN"/>
              </w:rPr>
              <w:t>RedCap</w:t>
            </w:r>
            <w:proofErr w:type="spellEnd"/>
            <w:r>
              <w:rPr>
                <w:rFonts w:eastAsia="DengXian"/>
                <w:lang w:val="en-US" w:eastAsia="zh-CN"/>
              </w:rPr>
              <w:t xml:space="preserve"> UE type, and </w:t>
            </w:r>
            <w:r>
              <w:rPr>
                <w:rFonts w:eastAsia="DengXian" w:hint="eastAsia"/>
                <w:lang w:val="en-US" w:eastAsia="zh-CN"/>
              </w:rPr>
              <w:t xml:space="preserve">identify the </w:t>
            </w:r>
            <w:r>
              <w:rPr>
                <w:lang w:val="en-US"/>
              </w:rPr>
              <w:t xml:space="preserve">minimum set of UE capabilities for </w:t>
            </w:r>
            <w:proofErr w:type="spellStart"/>
            <w:r>
              <w:rPr>
                <w:lang w:val="en-US"/>
              </w:rPr>
              <w:t>RedCap</w:t>
            </w:r>
            <w:proofErr w:type="spellEnd"/>
            <w:r>
              <w:rPr>
                <w:lang w:val="en-US"/>
              </w:rPr>
              <w:t xml:space="preserve"> UE. After that, we can further discuss the needed number of </w:t>
            </w:r>
            <w:proofErr w:type="spellStart"/>
            <w:r>
              <w:rPr>
                <w:rFonts w:eastAsia="DengXian"/>
                <w:lang w:val="en-US" w:eastAsia="zh-CN"/>
              </w:rPr>
              <w:t>RedCap</w:t>
            </w:r>
            <w:proofErr w:type="spellEnd"/>
            <w:r>
              <w:rPr>
                <w:rFonts w:eastAsia="DengXian"/>
                <w:lang w:val="en-US" w:eastAsia="zh-CN"/>
              </w:rPr>
              <w:t xml:space="preserve">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1525A69" w14:textId="77777777" w:rsidR="003F52CD" w:rsidRDefault="003F52CD" w:rsidP="003F52CD">
            <w:pPr>
              <w:rPr>
                <w:rFonts w:eastAsia="DengXian"/>
                <w:lang w:val="en-US" w:eastAsia="zh-CN"/>
              </w:rPr>
            </w:pPr>
          </w:p>
        </w:tc>
        <w:tc>
          <w:tcPr>
            <w:tcW w:w="6801" w:type="dxa"/>
            <w:shd w:val="clear" w:color="auto" w:fill="auto"/>
          </w:tcPr>
          <w:p w14:paraId="596D9804" w14:textId="77777777" w:rsidR="003F52CD" w:rsidRDefault="003F52CD" w:rsidP="003F52CD">
            <w:pPr>
              <w:rPr>
                <w:rFonts w:eastAsia="DengXian"/>
                <w:lang w:val="en-US" w:eastAsia="zh-CN"/>
              </w:rPr>
            </w:pPr>
            <w:r>
              <w:rPr>
                <w:rFonts w:eastAsia="DengXian"/>
                <w:lang w:val="en-US" w:eastAsia="zh-CN"/>
              </w:rPr>
              <w:t xml:space="preserve">Depending on the definition of </w:t>
            </w:r>
            <w:proofErr w:type="spellStart"/>
            <w:r>
              <w:rPr>
                <w:rFonts w:eastAsia="DengXian"/>
                <w:lang w:val="en-US" w:eastAsia="zh-CN"/>
              </w:rPr>
              <w:t>RedCap</w:t>
            </w:r>
            <w:proofErr w:type="spellEnd"/>
            <w:r>
              <w:rPr>
                <w:rFonts w:eastAsia="DengXian"/>
                <w:lang w:val="en-US" w:eastAsia="zh-CN"/>
              </w:rPr>
              <w:t xml:space="preserve"> UE type</w:t>
            </w:r>
          </w:p>
          <w:p w14:paraId="6F631FD2" w14:textId="5C6DB123" w:rsidR="003F52CD" w:rsidRDefault="003F52CD" w:rsidP="003F52CD">
            <w:pPr>
              <w:rPr>
                <w:rFonts w:eastAsia="DengXian"/>
                <w:lang w:val="en-US" w:eastAsia="zh-CN"/>
              </w:rPr>
            </w:pPr>
            <w:r>
              <w:rPr>
                <w:rFonts w:eastAsia="DengXian"/>
                <w:lang w:val="en-US" w:eastAsia="zh-CN"/>
              </w:rPr>
              <w:t xml:space="preserve">The definition of </w:t>
            </w:r>
            <w:proofErr w:type="spellStart"/>
            <w:r>
              <w:rPr>
                <w:rFonts w:eastAsia="DengXian"/>
                <w:lang w:val="en-US" w:eastAsia="zh-CN"/>
              </w:rPr>
              <w:t>RedCap</w:t>
            </w:r>
            <w:proofErr w:type="spellEnd"/>
            <w:r>
              <w:rPr>
                <w:rFonts w:eastAsia="DengXian"/>
                <w:lang w:val="en-US" w:eastAsia="zh-CN"/>
              </w:rPr>
              <w:t xml:space="preserve"> UE type needs to consider the followings: 1) whether definition of </w:t>
            </w:r>
            <w:proofErr w:type="spellStart"/>
            <w:r>
              <w:rPr>
                <w:rFonts w:eastAsia="DengXian"/>
                <w:lang w:val="en-US" w:eastAsia="zh-CN"/>
              </w:rPr>
              <w:t>RedCap</w:t>
            </w:r>
            <w:proofErr w:type="spellEnd"/>
            <w:r>
              <w:rPr>
                <w:rFonts w:eastAsia="DengXian"/>
                <w:lang w:val="en-US" w:eastAsia="zh-CN"/>
              </w:rPr>
              <w:t xml:space="preserve"> UE type only includes essential components during initial access; 2) whether </w:t>
            </w:r>
            <w:proofErr w:type="spellStart"/>
            <w:r>
              <w:rPr>
                <w:rFonts w:eastAsia="DengXian"/>
                <w:lang w:val="en-US" w:eastAsia="zh-CN"/>
              </w:rPr>
              <w:t>RedCap</w:t>
            </w:r>
            <w:proofErr w:type="spellEnd"/>
            <w:r>
              <w:rPr>
                <w:rFonts w:eastAsia="DengXian"/>
                <w:lang w:val="en-US" w:eastAsia="zh-CN"/>
              </w:rPr>
              <w:t xml:space="preserve">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6F3D786E" w14:textId="5D6A7262" w:rsidR="0071044A" w:rsidRDefault="0071044A" w:rsidP="003F52CD">
            <w:pPr>
              <w:rPr>
                <w:rFonts w:eastAsia="DengXian"/>
                <w:lang w:val="en-US" w:eastAsia="zh-CN"/>
              </w:rPr>
            </w:pPr>
            <w:r>
              <w:rPr>
                <w:rFonts w:eastAsia="DengXian" w:hint="eastAsia"/>
                <w:lang w:val="en-US" w:eastAsia="zh-CN"/>
              </w:rPr>
              <w:t>Partially Y</w:t>
            </w:r>
          </w:p>
        </w:tc>
        <w:tc>
          <w:tcPr>
            <w:tcW w:w="6801" w:type="dxa"/>
            <w:shd w:val="clear" w:color="auto" w:fill="auto"/>
          </w:tcPr>
          <w:p w14:paraId="2442052E" w14:textId="57B30845" w:rsidR="0071044A" w:rsidRDefault="0071044A" w:rsidP="003F52CD">
            <w:pPr>
              <w:rPr>
                <w:rFonts w:eastAsia="DengXian"/>
                <w:lang w:val="en-US" w:eastAsia="zh-CN"/>
              </w:rPr>
            </w:pPr>
            <w:r>
              <w:rPr>
                <w:rFonts w:eastAsia="DengXian" w:hint="eastAsia"/>
                <w:lang w:val="en-US" w:eastAsia="zh-CN"/>
              </w:rPr>
              <w:t>We agree that</w:t>
            </w:r>
            <w:r w:rsidRPr="008A0D7E">
              <w:rPr>
                <w:rFonts w:eastAsia="DengXian"/>
                <w:lang w:val="en-US" w:eastAsia="zh-CN"/>
              </w:rPr>
              <w:t xml:space="preserve"> the number of </w:t>
            </w:r>
            <w:proofErr w:type="spellStart"/>
            <w:r w:rsidRPr="008A0D7E">
              <w:rPr>
                <w:rFonts w:eastAsia="DengXian"/>
                <w:lang w:val="en-US" w:eastAsia="zh-CN"/>
              </w:rPr>
              <w:t>RedCap</w:t>
            </w:r>
            <w:proofErr w:type="spellEnd"/>
            <w:r w:rsidRPr="008A0D7E">
              <w:rPr>
                <w:rFonts w:eastAsia="DengXian"/>
                <w:lang w:val="en-US" w:eastAsia="zh-CN"/>
              </w:rPr>
              <w:t xml:space="preserve"> UE types </w:t>
            </w:r>
            <w:r>
              <w:rPr>
                <w:rFonts w:eastAsia="DengXian" w:hint="eastAsia"/>
                <w:lang w:val="en-US" w:eastAsia="zh-CN"/>
              </w:rPr>
              <w:t xml:space="preserve">should be defined a.s.a.p. </w:t>
            </w:r>
            <w:r w:rsidRPr="008A0D7E">
              <w:rPr>
                <w:rFonts w:eastAsia="DengXian"/>
                <w:lang w:val="en-US" w:eastAsia="zh-CN"/>
              </w:rPr>
              <w:t>after concluding UE complexity reduction features</w:t>
            </w:r>
            <w:r>
              <w:rPr>
                <w:rFonts w:eastAsia="DengXian" w:hint="eastAsia"/>
                <w:lang w:val="en-US" w:eastAsia="zh-CN"/>
              </w:rPr>
              <w:t>. It would be good if the number can be determined in this RAN1 meeting, since RAN2 is waiting for RAN1</w:t>
            </w:r>
            <w:r>
              <w:rPr>
                <w:rFonts w:eastAsia="DengXian"/>
                <w:lang w:val="en-US" w:eastAsia="zh-CN"/>
              </w:rPr>
              <w:t>’</w:t>
            </w:r>
            <w:r>
              <w:rPr>
                <w:rFonts w:eastAsia="DengXian" w:hint="eastAsia"/>
                <w:lang w:val="en-US" w:eastAsia="zh-CN"/>
              </w:rPr>
              <w:t xml:space="preserve">s input. But if it cannot be decided within this RAN1 meeting and leave </w:t>
            </w:r>
            <w:proofErr w:type="gramStart"/>
            <w:r>
              <w:rPr>
                <w:rFonts w:eastAsia="DengXian" w:hint="eastAsia"/>
                <w:lang w:val="en-US" w:eastAsia="zh-CN"/>
              </w:rPr>
              <w:t>to</w:t>
            </w:r>
            <w:proofErr w:type="gramEnd"/>
            <w:r>
              <w:rPr>
                <w:rFonts w:eastAsia="DengXian" w:hint="eastAsia"/>
                <w:lang w:val="en-US" w:eastAsia="zh-CN"/>
              </w:rPr>
              <w:t xml:space="preserve"> WI phase, we may further </w:t>
            </w:r>
            <w:r>
              <w:rPr>
                <w:rFonts w:eastAsia="DengXian"/>
                <w:lang w:val="en-US" w:eastAsia="zh-CN"/>
              </w:rPr>
              <w:t>consider</w:t>
            </w:r>
            <w:r>
              <w:rPr>
                <w:rFonts w:eastAsia="DengXian"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DengXian"/>
                <w:lang w:val="en-US" w:eastAsia="zh-CN"/>
              </w:rPr>
            </w:pPr>
            <w:r>
              <w:rPr>
                <w:rFonts w:eastAsia="DengXian"/>
                <w:lang w:val="en-US" w:eastAsia="zh-CN"/>
              </w:rPr>
              <w:t>Xiaomi</w:t>
            </w:r>
          </w:p>
        </w:tc>
        <w:tc>
          <w:tcPr>
            <w:tcW w:w="1350" w:type="dxa"/>
            <w:shd w:val="clear" w:color="auto" w:fill="auto"/>
          </w:tcPr>
          <w:p w14:paraId="0097A46C" w14:textId="70C3E989" w:rsidR="002B4987" w:rsidRDefault="002B4987" w:rsidP="002B4987">
            <w:pPr>
              <w:rPr>
                <w:rFonts w:eastAsia="DengXian"/>
                <w:lang w:val="en-US" w:eastAsia="zh-CN"/>
              </w:rPr>
            </w:pPr>
            <w:r>
              <w:rPr>
                <w:rFonts w:eastAsia="DengXian"/>
                <w:lang w:val="en-US" w:eastAsia="zh-CN"/>
              </w:rPr>
              <w:t>FFS</w:t>
            </w:r>
          </w:p>
        </w:tc>
        <w:tc>
          <w:tcPr>
            <w:tcW w:w="6801" w:type="dxa"/>
            <w:shd w:val="clear" w:color="auto" w:fill="auto"/>
          </w:tcPr>
          <w:p w14:paraId="26E32A5A" w14:textId="77777777" w:rsidR="002B4987" w:rsidRDefault="002B4987" w:rsidP="002B4987">
            <w:pPr>
              <w:rPr>
                <w:rFonts w:eastAsia="DengXian"/>
                <w:lang w:val="en-US" w:eastAsia="zh-CN"/>
              </w:rPr>
            </w:pPr>
            <w:r>
              <w:rPr>
                <w:rFonts w:eastAsia="DengXian"/>
                <w:lang w:val="en-US" w:eastAsia="zh-CN"/>
              </w:rPr>
              <w:t xml:space="preserve">It seems that we need to wait for a while due the unclear situation of the reduced capability. But before we get conclusion on the reduced capability and start the discussion on the number of UE types, </w:t>
            </w:r>
            <w:proofErr w:type="spellStart"/>
            <w:r>
              <w:rPr>
                <w:rFonts w:eastAsia="DengXian"/>
                <w:lang w:val="en-US" w:eastAsia="zh-CN"/>
              </w:rPr>
              <w:t>nowwe</w:t>
            </w:r>
            <w:proofErr w:type="spellEnd"/>
            <w:r>
              <w:rPr>
                <w:rFonts w:eastAsia="DengXian"/>
                <w:lang w:val="en-US" w:eastAsia="zh-CN"/>
              </w:rPr>
              <w:t xml:space="preserve"> could work out some principles to guide the discussion of UE type </w:t>
            </w:r>
            <w:proofErr w:type="gramStart"/>
            <w:r>
              <w:rPr>
                <w:rFonts w:eastAsia="DengXian"/>
                <w:lang w:val="en-US" w:eastAsia="zh-CN"/>
              </w:rPr>
              <w:t>later on</w:t>
            </w:r>
            <w:proofErr w:type="gramEnd"/>
            <w:r>
              <w:rPr>
                <w:rFonts w:eastAsia="DengXian"/>
                <w:lang w:val="en-US" w:eastAsia="zh-CN"/>
              </w:rPr>
              <w:t xml:space="preserve">. In our opinion, the following 3 principles can be considered </w:t>
            </w:r>
          </w:p>
          <w:p w14:paraId="73DC82A7" w14:textId="77777777" w:rsidR="002B4987" w:rsidRDefault="002B4987" w:rsidP="002B4987">
            <w:pPr>
              <w:rPr>
                <w:rFonts w:eastAsia="DengXian"/>
                <w:lang w:val="en-US" w:eastAsia="zh-CN"/>
              </w:rPr>
            </w:pPr>
          </w:p>
          <w:p w14:paraId="6D8D373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 xml:space="preserve">Principle 1: Avoid the market fragment as indicated in RAN2 agreement </w:t>
            </w:r>
          </w:p>
          <w:p w14:paraId="5D8BAD8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Principle 2: Satisfy the diverse requirement for different use case</w:t>
            </w:r>
          </w:p>
          <w:p w14:paraId="528C82E2"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DengXian"/>
                <w:lang w:val="en-US" w:eastAsia="zh-CN"/>
              </w:rPr>
            </w:pPr>
          </w:p>
          <w:p w14:paraId="76F28173" w14:textId="77777777" w:rsidR="002B4987" w:rsidRDefault="002B4987" w:rsidP="002B4987">
            <w:pPr>
              <w:rPr>
                <w:rFonts w:eastAsia="DengXian"/>
                <w:lang w:val="en-US" w:eastAsia="zh-CN"/>
              </w:rPr>
            </w:pPr>
            <w:r>
              <w:rPr>
                <w:rFonts w:eastAsia="DengXian"/>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DengXian"/>
                <w:lang w:val="en-US" w:eastAsia="zh-CN"/>
              </w:rPr>
            </w:pPr>
            <w:r>
              <w:rPr>
                <w:rFonts w:eastAsia="DengXian"/>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CA90FAD" w14:textId="77777777" w:rsidR="00A34A4D" w:rsidRDefault="00A34A4D" w:rsidP="002B4987">
            <w:pPr>
              <w:rPr>
                <w:rFonts w:eastAsia="DengXian"/>
                <w:lang w:val="en-US" w:eastAsia="zh-CN"/>
              </w:rPr>
            </w:pPr>
          </w:p>
        </w:tc>
        <w:tc>
          <w:tcPr>
            <w:tcW w:w="6801" w:type="dxa"/>
            <w:shd w:val="clear" w:color="auto" w:fill="auto"/>
          </w:tcPr>
          <w:p w14:paraId="3CCB38CA" w14:textId="49B747C4" w:rsidR="00A34A4D" w:rsidRDefault="00A34A4D" w:rsidP="00AD5ED9">
            <w:pPr>
              <w:rPr>
                <w:rFonts w:eastAsia="DengXian"/>
                <w:lang w:val="en-US" w:eastAsia="zh-CN"/>
              </w:rPr>
            </w:pPr>
            <w:r>
              <w:rPr>
                <w:rFonts w:eastAsia="DengXian" w:hint="eastAsia"/>
                <w:lang w:val="en-US" w:eastAsia="zh-CN"/>
              </w:rPr>
              <w:t>S</w:t>
            </w:r>
            <w:r>
              <w:rPr>
                <w:rFonts w:eastAsia="DengXian"/>
                <w:lang w:val="en-US" w:eastAsia="zh-CN"/>
              </w:rPr>
              <w:t>ugges</w:t>
            </w:r>
            <w:r w:rsidR="00AD5ED9">
              <w:rPr>
                <w:rFonts w:eastAsia="DengXian"/>
                <w:lang w:val="en-US" w:eastAsia="zh-CN"/>
              </w:rPr>
              <w:t xml:space="preserve">t </w:t>
            </w:r>
            <w:proofErr w:type="gramStart"/>
            <w:r w:rsidR="00AD5ED9">
              <w:rPr>
                <w:rFonts w:eastAsia="DengXian"/>
                <w:lang w:val="en-US" w:eastAsia="zh-CN"/>
              </w:rPr>
              <w:t>to discuss</w:t>
            </w:r>
            <w:proofErr w:type="gramEnd"/>
            <w:r w:rsidR="00AD5ED9">
              <w:rPr>
                <w:rFonts w:eastAsia="DengXian"/>
                <w:lang w:val="en-US" w:eastAsia="zh-CN"/>
              </w:rPr>
              <w:t xml:space="preserve">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60835D99" w14:textId="3195341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2AAA9BF6" w14:textId="43FBC2CD" w:rsidR="00E52E8B" w:rsidRDefault="00E52E8B" w:rsidP="00E52E8B">
            <w:pPr>
              <w:rPr>
                <w:rFonts w:eastAsia="DengXian"/>
                <w:lang w:val="en-US" w:eastAsia="zh-CN"/>
              </w:rPr>
            </w:pPr>
            <w:r w:rsidRPr="00807DA0">
              <w:rPr>
                <w:rFonts w:eastAsia="DengXian"/>
                <w:lang w:val="en-US" w:eastAsia="zh-CN"/>
              </w:rPr>
              <w:t xml:space="preserve">Depending on the cost reduction analysis results, one or two </w:t>
            </w:r>
            <w:proofErr w:type="spellStart"/>
            <w:r w:rsidRPr="00807DA0">
              <w:rPr>
                <w:rFonts w:eastAsia="DengXian"/>
                <w:lang w:val="en-US" w:eastAsia="zh-CN"/>
              </w:rPr>
              <w:t>RedCap</w:t>
            </w:r>
            <w:proofErr w:type="spellEnd"/>
            <w:r w:rsidRPr="00807DA0">
              <w:rPr>
                <w:rFonts w:eastAsia="DengXian"/>
                <w:lang w:val="en-US" w:eastAsia="zh-CN"/>
              </w:rPr>
              <w:t xml:space="preserve"> UE types can be determined based on the candidate values left for each component</w:t>
            </w:r>
            <w:r>
              <w:rPr>
                <w:rFonts w:eastAsia="DengXian"/>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0450FF7" w14:textId="6E12910D" w:rsidR="00E52E8B" w:rsidRDefault="00E52E8B" w:rsidP="00E52E8B">
            <w:pPr>
              <w:rPr>
                <w:rFonts w:eastAsia="DengXian"/>
                <w:lang w:val="en-US" w:eastAsia="zh-CN"/>
              </w:rPr>
            </w:pPr>
          </w:p>
        </w:tc>
        <w:tc>
          <w:tcPr>
            <w:tcW w:w="6801" w:type="dxa"/>
            <w:shd w:val="clear" w:color="auto" w:fill="auto"/>
          </w:tcPr>
          <w:p w14:paraId="04825718" w14:textId="304EB8A8" w:rsidR="00E52E8B" w:rsidRDefault="00E52E8B" w:rsidP="00E52E8B">
            <w:pPr>
              <w:rPr>
                <w:rFonts w:eastAsia="DengXian"/>
                <w:lang w:val="en-US" w:eastAsia="zh-CN"/>
              </w:rPr>
            </w:pPr>
            <w:r w:rsidRPr="000A6A19">
              <w:rPr>
                <w:rFonts w:eastAsia="DengXian"/>
                <w:lang w:val="en-US" w:eastAsia="zh-CN"/>
              </w:rPr>
              <w:t>T</w:t>
            </w:r>
            <w:r w:rsidRPr="000A6A19">
              <w:rPr>
                <w:rFonts w:eastAsia="DengXian" w:hint="eastAsia"/>
                <w:lang w:val="en-US" w:eastAsia="zh-CN"/>
              </w:rPr>
              <w:t xml:space="preserve">he </w:t>
            </w:r>
            <w:r w:rsidRPr="000A6A19">
              <w:rPr>
                <w:rFonts w:eastAsiaTheme="minorEastAsia"/>
                <w:lang w:val="en-US" w:eastAsia="ja-JP"/>
              </w:rPr>
              <w:t>complexity reduction features</w:t>
            </w:r>
            <w:r w:rsidRPr="000A6A19">
              <w:rPr>
                <w:rFonts w:eastAsia="DengXian" w:hint="eastAsia"/>
                <w:lang w:val="en-US" w:eastAsia="zh-CN"/>
              </w:rPr>
              <w:t xml:space="preserve"> may be extended in future</w:t>
            </w:r>
            <w:r>
              <w:rPr>
                <w:rFonts w:eastAsia="DengXian" w:hint="eastAsia"/>
                <w:lang w:val="en-US" w:eastAsia="zh-CN"/>
              </w:rPr>
              <w:t>, we think we should</w:t>
            </w:r>
            <w:r>
              <w:rPr>
                <w:rFonts w:eastAsia="DengXian"/>
                <w:lang w:val="en-US" w:eastAsia="zh-CN"/>
              </w:rPr>
              <w:t xml:space="preserve"> </w:t>
            </w:r>
            <w:r>
              <w:rPr>
                <w:rFonts w:eastAsia="DengXian" w:hint="eastAsia"/>
                <w:lang w:val="en-US" w:eastAsia="zh-CN"/>
              </w:rPr>
              <w:t xml:space="preserve">clarify the </w:t>
            </w:r>
            <w:bookmarkStart w:id="21" w:name="OLE_LINK23"/>
            <w:bookmarkStart w:id="22" w:name="OLE_LINK24"/>
            <w:r>
              <w:rPr>
                <w:rFonts w:eastAsia="DengXian" w:hint="eastAsia"/>
                <w:lang w:val="en-US" w:eastAsia="zh-CN"/>
              </w:rPr>
              <w:t xml:space="preserve">mandatory </w:t>
            </w:r>
            <w:bookmarkEnd w:id="21"/>
            <w:bookmarkEnd w:id="22"/>
            <w:r>
              <w:rPr>
                <w:rFonts w:eastAsia="DengXian" w:hint="eastAsia"/>
                <w:lang w:val="en-US" w:eastAsia="zh-CN"/>
              </w:rPr>
              <w:t xml:space="preserve">characters firstly, </w:t>
            </w:r>
            <w:r>
              <w:rPr>
                <w:rFonts w:eastAsia="DengXian"/>
                <w:lang w:val="en-US" w:eastAsia="zh-CN"/>
              </w:rPr>
              <w:t>and then</w:t>
            </w:r>
            <w:r>
              <w:rPr>
                <w:rFonts w:eastAsia="DengXian" w:hint="eastAsia"/>
                <w:lang w:val="en-US" w:eastAsia="zh-CN"/>
              </w:rPr>
              <w:t xml:space="preserve"> </w:t>
            </w:r>
            <w:r>
              <w:rPr>
                <w:rFonts w:eastAsia="DengXian"/>
                <w:lang w:val="en-US" w:eastAsia="zh-CN"/>
              </w:rPr>
              <w:t>decide</w:t>
            </w:r>
            <w:r>
              <w:rPr>
                <w:rFonts w:eastAsia="DengXian" w:hint="eastAsia"/>
                <w:lang w:val="en-US" w:eastAsia="zh-CN"/>
              </w:rPr>
              <w:t xml:space="preserve"> the type numbers according the stage for identification of redcap UEs.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50" w:type="dxa"/>
            <w:shd w:val="clear" w:color="auto" w:fill="auto"/>
          </w:tcPr>
          <w:p w14:paraId="34112B49" w14:textId="44DCD5F3" w:rsidR="00E52E8B" w:rsidRDefault="00E52E8B" w:rsidP="00E52E8B">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shd w:val="clear" w:color="auto" w:fill="auto"/>
          </w:tcPr>
          <w:p w14:paraId="11B65DAC" w14:textId="67089ED2" w:rsidR="00E52E8B" w:rsidRPr="000A6A19" w:rsidRDefault="00E52E8B" w:rsidP="00E52E8B">
            <w:pPr>
              <w:rPr>
                <w:rFonts w:eastAsia="DengXian"/>
                <w:lang w:val="en-US" w:eastAsia="zh-CN"/>
              </w:rPr>
            </w:pPr>
            <w:r>
              <w:rPr>
                <w:rFonts w:eastAsia="DengXian"/>
                <w:lang w:val="en-US" w:eastAsia="zh-CN"/>
              </w:rPr>
              <w:t>Depending on how</w:t>
            </w:r>
            <w:r>
              <w:rPr>
                <w:rFonts w:eastAsia="DengXian" w:hint="eastAsia"/>
                <w:lang w:val="en-US" w:eastAsia="zh-CN"/>
              </w:rPr>
              <w:t xml:space="preserve"> </w:t>
            </w:r>
            <w:r>
              <w:rPr>
                <w:rFonts w:eastAsia="DengXian"/>
                <w:lang w:val="en-US" w:eastAsia="zh-CN"/>
              </w:rPr>
              <w:t xml:space="preserve">to define the </w:t>
            </w:r>
            <w:proofErr w:type="spellStart"/>
            <w:r>
              <w:rPr>
                <w:rFonts w:eastAsia="DengXian"/>
                <w:lang w:val="en-US" w:eastAsia="zh-CN"/>
              </w:rPr>
              <w:t>RedCap</w:t>
            </w:r>
            <w:proofErr w:type="spellEnd"/>
            <w:r>
              <w:rPr>
                <w:rFonts w:eastAsia="DengXian"/>
                <w:lang w:val="en-US" w:eastAsia="zh-CN"/>
              </w:rPr>
              <w:t xml:space="preserve">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DengXian"/>
                <w:lang w:val="en-US" w:eastAsia="zh-CN"/>
              </w:rPr>
            </w:pPr>
          </w:p>
        </w:tc>
        <w:tc>
          <w:tcPr>
            <w:tcW w:w="6801" w:type="dxa"/>
            <w:shd w:val="clear" w:color="auto" w:fill="auto"/>
          </w:tcPr>
          <w:p w14:paraId="5ABE7526" w14:textId="674E652E" w:rsidR="00370DC5" w:rsidRDefault="00370DC5" w:rsidP="00370DC5">
            <w:pPr>
              <w:rPr>
                <w:rFonts w:eastAsia="DengXian"/>
                <w:lang w:val="en-US" w:eastAsia="zh-CN"/>
              </w:rPr>
            </w:pPr>
            <w:r>
              <w:rPr>
                <w:lang w:val="en-US" w:eastAsia="ko-KR"/>
              </w:rPr>
              <w:t xml:space="preserve">We have a similar view with the FL in that we need to discuss the number of </w:t>
            </w:r>
            <w:proofErr w:type="spellStart"/>
            <w:r>
              <w:rPr>
                <w:lang w:val="en-US" w:eastAsia="ko-KR"/>
              </w:rPr>
              <w:t>RedCap</w:t>
            </w:r>
            <w:proofErr w:type="spellEnd"/>
            <w:r>
              <w:rPr>
                <w:lang w:val="en-US" w:eastAsia="ko-KR"/>
              </w:rPr>
              <w:t xml:space="preserve"> UE types as early as possible because it may have an impact on other discussions </w:t>
            </w:r>
            <w:proofErr w:type="spellStart"/>
            <w:r>
              <w:rPr>
                <w:lang w:val="en-US" w:eastAsia="ko-KR"/>
              </w:rPr>
              <w:t>where</w:t>
            </w:r>
            <w:proofErr w:type="spellEnd"/>
            <w:r>
              <w:rPr>
                <w:lang w:val="en-US" w:eastAsia="ko-KR"/>
              </w:rPr>
              <w:t xml:space="preserve"> considering multiple device types rather than just a single one is appropriate, e.g., per-type access control, per-type configurations, etc. But, as we are not sure if we can decide within this meeting, the FL proposal#5 feels a bit strong. For the number of </w:t>
            </w:r>
            <w:proofErr w:type="spellStart"/>
            <w:r>
              <w:rPr>
                <w:lang w:val="en-US" w:eastAsia="ko-KR"/>
              </w:rPr>
              <w:t>RedCap</w:t>
            </w:r>
            <w:proofErr w:type="spellEnd"/>
            <w:r>
              <w:rPr>
                <w:lang w:val="en-US" w:eastAsia="ko-KR"/>
              </w:rPr>
              <w:t xml:space="preserve"> UE types, we would like to repeat that supporting e.g., 2 UE types </w:t>
            </w:r>
            <w:proofErr w:type="gramStart"/>
            <w:r>
              <w:rPr>
                <w:lang w:val="en-US" w:eastAsia="ko-KR"/>
              </w:rPr>
              <w:t>doesn’t</w:t>
            </w:r>
            <w:proofErr w:type="gramEnd"/>
            <w:r>
              <w:rPr>
                <w:lang w:val="en-US" w:eastAsia="ko-KR"/>
              </w:rPr>
              <w:t xml:space="preserve">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CD19C4">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CD19C4">
            <w:pPr>
              <w:rPr>
                <w:rFonts w:eastAsia="DengXian"/>
                <w:lang w:val="en-US" w:eastAsia="zh-CN"/>
              </w:rPr>
            </w:pPr>
            <w:r>
              <w:rPr>
                <w:rFonts w:eastAsia="DengXian"/>
                <w:lang w:val="en-US" w:eastAsia="zh-CN"/>
              </w:rPr>
              <w:t>Y</w:t>
            </w:r>
          </w:p>
        </w:tc>
        <w:tc>
          <w:tcPr>
            <w:tcW w:w="6801" w:type="dxa"/>
          </w:tcPr>
          <w:p w14:paraId="7A81AD37" w14:textId="77777777" w:rsidR="00441BBE" w:rsidRPr="00F46C99" w:rsidRDefault="00441BBE" w:rsidP="00CD19C4">
            <w:pPr>
              <w:rPr>
                <w:rFonts w:eastAsia="DengXian"/>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160A8949" w14:textId="3108C444" w:rsidR="00697477" w:rsidRDefault="00697477" w:rsidP="00697477">
            <w:pPr>
              <w:rPr>
                <w:rFonts w:eastAsia="DengXian"/>
                <w:lang w:val="en-US" w:eastAsia="zh-CN"/>
              </w:rPr>
            </w:pPr>
            <w:r>
              <w:rPr>
                <w:rFonts w:eastAsia="DengXian" w:hint="eastAsia"/>
                <w:lang w:val="en-US" w:eastAsia="zh-CN"/>
              </w:rPr>
              <w:t>N</w:t>
            </w:r>
          </w:p>
        </w:tc>
        <w:tc>
          <w:tcPr>
            <w:tcW w:w="6801" w:type="dxa"/>
          </w:tcPr>
          <w:p w14:paraId="385E3C25" w14:textId="77777777" w:rsidR="00697477" w:rsidRPr="004951FA" w:rsidRDefault="00697477" w:rsidP="00697477">
            <w:pPr>
              <w:spacing w:before="120"/>
              <w:rPr>
                <w:rFonts w:eastAsia="DengXian"/>
                <w:kern w:val="2"/>
                <w:lang w:eastAsia="zh-CN"/>
              </w:rPr>
            </w:pPr>
            <w:r w:rsidRPr="004951FA">
              <w:rPr>
                <w:rFonts w:eastAsia="DengXian"/>
                <w:kern w:val="2"/>
                <w:lang w:eastAsia="zh-CN"/>
              </w:rPr>
              <w:t>Prefer to d</w:t>
            </w:r>
            <w:r w:rsidRPr="00BD73D2">
              <w:rPr>
                <w:rFonts w:eastAsia="DengXian"/>
                <w:kern w:val="2"/>
                <w:lang w:eastAsia="zh-CN"/>
              </w:rPr>
              <w:t xml:space="preserve">efine one </w:t>
            </w:r>
            <w:proofErr w:type="spellStart"/>
            <w:r w:rsidRPr="00BD73D2">
              <w:rPr>
                <w:rFonts w:eastAsia="DengXian"/>
                <w:kern w:val="2"/>
                <w:lang w:eastAsia="zh-CN"/>
              </w:rPr>
              <w:t>RedCap</w:t>
            </w:r>
            <w:proofErr w:type="spellEnd"/>
            <w:r w:rsidRPr="00BD73D2">
              <w:rPr>
                <w:rFonts w:eastAsia="DengXian"/>
                <w:kern w:val="2"/>
                <w:lang w:eastAsia="zh-CN"/>
              </w:rPr>
              <w:t xml:space="preserve">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DengXian"/>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w:t>
            </w:r>
            <w:proofErr w:type="spellStart"/>
            <w:r>
              <w:rPr>
                <w:kern w:val="2"/>
                <w:lang w:eastAsia="zh-CN"/>
              </w:rPr>
              <w:t>RedCap</w:t>
            </w:r>
            <w:proofErr w:type="spellEnd"/>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186041">
            <w:pPr>
              <w:rPr>
                <w:lang w:val="en-US"/>
              </w:rPr>
            </w:pPr>
            <w:r>
              <w:rPr>
                <w:lang w:val="en-US"/>
              </w:rPr>
              <w:t>Ericsson</w:t>
            </w:r>
          </w:p>
        </w:tc>
        <w:tc>
          <w:tcPr>
            <w:tcW w:w="1350" w:type="dxa"/>
          </w:tcPr>
          <w:p w14:paraId="054FBC5F" w14:textId="77777777" w:rsidR="00C77A2D" w:rsidRDefault="00C77A2D" w:rsidP="00186041">
            <w:pPr>
              <w:rPr>
                <w:lang w:val="en-US"/>
              </w:rPr>
            </w:pPr>
            <w:r>
              <w:rPr>
                <w:lang w:val="en-US"/>
              </w:rPr>
              <w:t>Y</w:t>
            </w:r>
          </w:p>
        </w:tc>
        <w:tc>
          <w:tcPr>
            <w:tcW w:w="6801" w:type="dxa"/>
          </w:tcPr>
          <w:p w14:paraId="5EFA2D9A" w14:textId="77777777" w:rsidR="00C77A2D" w:rsidRDefault="00C77A2D" w:rsidP="00186041">
            <w:pPr>
              <w:rPr>
                <w:lang w:val="en-US"/>
              </w:rPr>
            </w:pPr>
            <w:r>
              <w:rPr>
                <w:lang w:val="en-US"/>
              </w:rPr>
              <w:t>RAN1 can make a recommendation.</w:t>
            </w:r>
          </w:p>
        </w:tc>
      </w:tr>
    </w:tbl>
    <w:p w14:paraId="41FBB9BE" w14:textId="321369EA" w:rsidR="005A5F17" w:rsidRDefault="005A5F17" w:rsidP="005A5F17">
      <w:pPr>
        <w:rPr>
          <w:rFonts w:eastAsiaTheme="minorEastAsia"/>
          <w:lang w:eastAsia="ja-JP"/>
        </w:rPr>
      </w:pPr>
    </w:p>
    <w:p w14:paraId="2DD30B94" w14:textId="77777777" w:rsidR="007021DF" w:rsidRPr="00672556"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Heading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ListParagraph"/>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ListParagraph"/>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ListParagraph"/>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ListParagraph"/>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 xml:space="preserve">As discussed in the last RAN1 meeting, coexistence issue regarding initial access and paging was also discussed in other AIs for </w:t>
      </w:r>
      <w:proofErr w:type="spellStart"/>
      <w:r>
        <w:rPr>
          <w:rFonts w:eastAsia="Yu Mincho"/>
          <w:lang w:eastAsia="ja-JP"/>
        </w:rPr>
        <w:t>RedCap</w:t>
      </w:r>
      <w:proofErr w:type="spellEnd"/>
      <w:r w:rsidR="005A5F17">
        <w:rPr>
          <w:rFonts w:eastAsia="Yu Mincho"/>
          <w:lang w:eastAsia="ja-JP"/>
        </w:rPr>
        <w:t>.</w:t>
      </w:r>
      <w:r w:rsidR="005A5F17">
        <w:rPr>
          <w:rFonts w:eastAsia="Yu Mincho" w:hint="eastAsia"/>
          <w:lang w:eastAsia="ja-JP"/>
        </w:rPr>
        <w:t xml:space="preserve"> </w:t>
      </w:r>
      <w:proofErr w:type="gramStart"/>
      <w:r>
        <w:rPr>
          <w:rFonts w:eastAsia="Yu Mincho"/>
          <w:lang w:eastAsia="ja-JP"/>
        </w:rPr>
        <w:t>So</w:t>
      </w:r>
      <w:proofErr w:type="gramEnd"/>
      <w:r>
        <w:rPr>
          <w:rFonts w:eastAsia="Yu Mincho"/>
          <w:lang w:eastAsia="ja-JP"/>
        </w:rPr>
        <w:t xml:space="preserve">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w:t>
      </w:r>
      <w:proofErr w:type="gramStart"/>
      <w:r w:rsidR="007F2340">
        <w:rPr>
          <w:rFonts w:eastAsia="Yu Mincho"/>
          <w:lang w:eastAsia="ja-JP"/>
        </w:rPr>
        <w:t>SI</w:t>
      </w:r>
      <w:proofErr w:type="gramEnd"/>
      <w:r w:rsidR="007F2340">
        <w:rPr>
          <w:rFonts w:eastAsia="Yu Mincho"/>
          <w:lang w:eastAsia="ja-JP"/>
        </w:rPr>
        <w:t xml:space="preserve">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FE221C">
      <w:pPr>
        <w:pStyle w:val="Heading3"/>
        <w:ind w:left="80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ListParagraph"/>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 xml:space="preserve">s is deprioritized in Rel.17 </w:t>
      </w:r>
      <w:proofErr w:type="spellStart"/>
      <w:r w:rsidR="00644B4F" w:rsidRPr="000F6B1E">
        <w:rPr>
          <w:rFonts w:eastAsiaTheme="minorEastAsia"/>
          <w:b/>
          <w:lang w:val="en-US" w:eastAsia="ja-JP"/>
        </w:rPr>
        <w:t>RedCap</w:t>
      </w:r>
      <w:proofErr w:type="spellEnd"/>
      <w:r w:rsidR="00644B4F" w:rsidRPr="000F6B1E">
        <w:rPr>
          <w:rFonts w:eastAsiaTheme="minorEastAsia"/>
          <w:b/>
          <w:lang w:val="en-US" w:eastAsia="ja-JP"/>
        </w:rPr>
        <w:t xml:space="preserve"> SI</w:t>
      </w:r>
    </w:p>
    <w:p w14:paraId="1C2B44EC" w14:textId="4B85D80F" w:rsidR="00644B4F" w:rsidRPr="000F6B1E" w:rsidRDefault="00644B4F" w:rsidP="00A50AD9">
      <w:pPr>
        <w:pStyle w:val="ListParagraph"/>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ListParagraph"/>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ListParagraph"/>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TableGrid"/>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DengXian"/>
                <w:lang w:val="en-US" w:eastAsia="zh-CN"/>
              </w:rPr>
            </w:pPr>
            <w:r>
              <w:rPr>
                <w:rFonts w:eastAsia="DengXian"/>
                <w:lang w:val="en-US" w:eastAsia="zh-CN"/>
              </w:rPr>
              <w:t>N</w:t>
            </w:r>
          </w:p>
        </w:tc>
        <w:tc>
          <w:tcPr>
            <w:tcW w:w="6801" w:type="dxa"/>
            <w:shd w:val="clear" w:color="auto" w:fill="auto"/>
          </w:tcPr>
          <w:p w14:paraId="6D0A1C6B" w14:textId="749768F6" w:rsidR="007A59AE" w:rsidRPr="00F46C99" w:rsidRDefault="00590A20" w:rsidP="00A34A4D">
            <w:pPr>
              <w:rPr>
                <w:rFonts w:eastAsia="DengXian"/>
                <w:lang w:val="en-US" w:eastAsia="zh-CN"/>
              </w:rPr>
            </w:pPr>
            <w:r>
              <w:rPr>
                <w:rFonts w:eastAsia="DengXian"/>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DengXian"/>
                <w:lang w:val="en-US" w:eastAsia="zh-CN"/>
              </w:rPr>
            </w:pPr>
            <w:r>
              <w:rPr>
                <w:rFonts w:eastAsia="DengXian"/>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w:t>
            </w:r>
            <w:proofErr w:type="gramStart"/>
            <w:r w:rsidR="003E4056">
              <w:rPr>
                <w:lang w:val="en-US"/>
              </w:rPr>
              <w:t>not clear</w:t>
            </w:r>
            <w:proofErr w:type="gramEnd"/>
            <w:r w:rsidR="003E4056">
              <w:rPr>
                <w:lang w:val="en-US"/>
              </w:rPr>
              <w:t xml:space="preserve">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w:t>
            </w:r>
            <w:proofErr w:type="gramStart"/>
            <w:r>
              <w:rPr>
                <w:lang w:val="en-US" w:eastAsia="ko-KR"/>
              </w:rPr>
              <w:t>principles</w:t>
            </w:r>
            <w:proofErr w:type="gramEnd"/>
            <w:r>
              <w:rPr>
                <w:lang w:val="en-US" w:eastAsia="ko-KR"/>
              </w:rPr>
              <w:t xml:space="preserve">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w:t>
            </w:r>
            <w:proofErr w:type="spellStart"/>
            <w:r w:rsidRPr="000735BC">
              <w:rPr>
                <w:lang w:val="en-US"/>
              </w:rPr>
              <w:t>RedCap</w:t>
            </w:r>
            <w:proofErr w:type="spellEnd"/>
            <w:r w:rsidRPr="000735BC">
              <w:rPr>
                <w:lang w:val="en-US"/>
              </w:rPr>
              <w:t xml:space="preserve"> UE concentration (e.g., in industrial sensors) as well as the case of being stationary and using UL heavy traffic pattern, </w:t>
            </w:r>
            <w:proofErr w:type="spellStart"/>
            <w:r w:rsidRPr="000735BC">
              <w:rPr>
                <w:lang w:val="en-US"/>
              </w:rPr>
              <w:t>RedCap</w:t>
            </w:r>
            <w:proofErr w:type="spellEnd"/>
            <w:r w:rsidRPr="000735BC">
              <w:rPr>
                <w:lang w:val="en-US"/>
              </w:rPr>
              <w:t xml:space="preserve"> UEs may have significant coexistence issues with </w:t>
            </w:r>
            <w:proofErr w:type="spellStart"/>
            <w:r w:rsidRPr="000735BC">
              <w:rPr>
                <w:lang w:val="en-US"/>
              </w:rPr>
              <w:t>eMBB</w:t>
            </w:r>
            <w:proofErr w:type="spellEnd"/>
            <w:r w:rsidRPr="000735BC">
              <w:rPr>
                <w:lang w:val="en-US"/>
              </w:rPr>
              <w:t xml:space="preserve"> and if left un-resolved may case </w:t>
            </w:r>
            <w:proofErr w:type="spellStart"/>
            <w:r w:rsidRPr="000735BC">
              <w:rPr>
                <w:lang w:val="en-US"/>
              </w:rPr>
              <w:t>eMBB</w:t>
            </w:r>
            <w:proofErr w:type="spellEnd"/>
            <w:r w:rsidRPr="000735BC">
              <w:rPr>
                <w:lang w:val="en-US"/>
              </w:rPr>
              <w:t xml:space="preserve"> operation degradation. E.g., beam direction blocking, beam overloading, PRACH congestion, </w:t>
            </w:r>
            <w:proofErr w:type="gramStart"/>
            <w:r w:rsidRPr="000735BC">
              <w:rPr>
                <w:lang w:val="en-US"/>
              </w:rPr>
              <w:t>etc..</w:t>
            </w:r>
            <w:proofErr w:type="gramEnd"/>
            <w:r w:rsidRPr="000735BC">
              <w:rPr>
                <w:lang w:val="en-US"/>
              </w:rPr>
              <w:t xml:space="preserve"> as explained in </w:t>
            </w:r>
            <w:proofErr w:type="gramStart"/>
            <w:r w:rsidRPr="000735BC">
              <w:rPr>
                <w:lang w:val="en-US"/>
              </w:rPr>
              <w:t>details</w:t>
            </w:r>
            <w:proofErr w:type="gramEnd"/>
            <w:r w:rsidRPr="000735BC">
              <w:rPr>
                <w:lang w:val="en-US"/>
              </w:rPr>
              <w:t xml:space="preserve"> in our paper [20]. In addition, due to BM constraints, FR2 specifically may have larger resource utilization and some efficient resource reuse with </w:t>
            </w:r>
            <w:proofErr w:type="spellStart"/>
            <w:r w:rsidRPr="000735BC">
              <w:rPr>
                <w:lang w:val="en-US"/>
              </w:rPr>
              <w:t>eMBB</w:t>
            </w:r>
            <w:proofErr w:type="spellEnd"/>
            <w:r w:rsidRPr="000735BC">
              <w:rPr>
                <w:lang w:val="en-US"/>
              </w:rPr>
              <w:t xml:space="preserve"> is needed to avoid resource utilization issues. </w:t>
            </w:r>
          </w:p>
          <w:p w14:paraId="6CF23E66" w14:textId="238813BC" w:rsidR="007A59AE" w:rsidRDefault="000735BC" w:rsidP="000735BC">
            <w:pPr>
              <w:rPr>
                <w:lang w:val="en-US"/>
              </w:rPr>
            </w:pPr>
            <w:proofErr w:type="gramStart"/>
            <w:r w:rsidRPr="000735BC">
              <w:rPr>
                <w:lang w:val="en-US"/>
              </w:rPr>
              <w:t>So</w:t>
            </w:r>
            <w:proofErr w:type="gramEnd"/>
            <w:r w:rsidRPr="000735BC">
              <w:rPr>
                <w:lang w:val="en-US"/>
              </w:rPr>
              <w:t xml:space="preserve"> we still believe some techniques need to be considered in </w:t>
            </w:r>
            <w:proofErr w:type="spellStart"/>
            <w:r w:rsidRPr="000735BC">
              <w:rPr>
                <w:lang w:val="en-US"/>
              </w:rPr>
              <w:t>RedCap</w:t>
            </w:r>
            <w:proofErr w:type="spellEnd"/>
            <w:r w:rsidRPr="000735BC">
              <w:rPr>
                <w:lang w:val="en-US"/>
              </w:rPr>
              <w:t xml:space="preserve">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ListParagraph"/>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Heading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 xml:space="preserve">Updated </w:t>
            </w:r>
            <w:r w:rsidRPr="00A11823">
              <w:rPr>
                <w:rFonts w:ascii="Times New Roman" w:eastAsiaTheme="minorEastAsia" w:hAnsi="Times New Roman" w:cs="Times New Roman"/>
                <w:b/>
                <w:highlight w:val="yellow"/>
                <w:lang w:val="en-US" w:eastAsia="ja-JP"/>
              </w:rPr>
              <w:t>FL proposal#6:</w:t>
            </w:r>
          </w:p>
          <w:p w14:paraId="24D37E4E" w14:textId="77777777" w:rsidR="004603F0" w:rsidRPr="000F6B1E" w:rsidRDefault="004603F0" w:rsidP="00A50AD9">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w:t>
            </w:r>
            <w:proofErr w:type="spellStart"/>
            <w:r w:rsidRPr="004C0ED3">
              <w:rPr>
                <w:rFonts w:eastAsiaTheme="minorEastAsia"/>
                <w:b/>
                <w:color w:val="FF0000"/>
                <w:lang w:val="en-US" w:eastAsia="ja-JP"/>
              </w:rPr>
              <w:t>F</w:t>
            </w:r>
            <w:r w:rsidRPr="004C0ED3">
              <w:rPr>
                <w:rFonts w:eastAsiaTheme="minorEastAsia"/>
                <w:b/>
                <w:strike/>
                <w:color w:val="FF0000"/>
                <w:lang w:val="en-US" w:eastAsia="ja-JP"/>
              </w:rPr>
              <w:t>f</w:t>
            </w:r>
            <w:r w:rsidRPr="000F6B1E">
              <w:rPr>
                <w:rFonts w:eastAsiaTheme="minorEastAsia"/>
                <w:b/>
                <w:lang w:val="en-US" w:eastAsia="ja-JP"/>
              </w:rPr>
              <w:t>ollowing</w:t>
            </w:r>
            <w:proofErr w:type="spellEnd"/>
            <w:r w:rsidRPr="000F6B1E">
              <w:rPr>
                <w:rFonts w:eastAsiaTheme="minorEastAsia"/>
                <w:b/>
                <w:lang w:val="en-US" w:eastAsia="ja-JP"/>
              </w:rPr>
              <w:t xml:space="preserve">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 xml:space="preserve">in Rel.17 </w:t>
            </w:r>
            <w:proofErr w:type="spellStart"/>
            <w:r w:rsidRPr="000F6B1E">
              <w:rPr>
                <w:rFonts w:eastAsiaTheme="minorEastAsia"/>
                <w:b/>
                <w:lang w:val="en-US" w:eastAsia="ja-JP"/>
              </w:rPr>
              <w:t>RedCap</w:t>
            </w:r>
            <w:proofErr w:type="spellEnd"/>
            <w:r w:rsidRPr="000F6B1E">
              <w:rPr>
                <w:rFonts w:eastAsiaTheme="minorEastAsia"/>
                <w:b/>
                <w:lang w:val="en-US" w:eastAsia="ja-JP"/>
              </w:rPr>
              <w:t xml:space="preserve"> SI</w:t>
            </w:r>
          </w:p>
          <w:p w14:paraId="60A13A72" w14:textId="77777777" w:rsidR="004603F0" w:rsidRPr="000F6B1E" w:rsidRDefault="004603F0" w:rsidP="00A50AD9">
            <w:pPr>
              <w:pStyle w:val="ListParagraph"/>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ListParagraph"/>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ListParagraph"/>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DengXian"/>
                <w:lang w:val="en-US" w:eastAsia="zh-CN"/>
              </w:rPr>
            </w:pPr>
            <w:r>
              <w:rPr>
                <w:rFonts w:eastAsia="DengXian" w:hint="eastAsia"/>
                <w:lang w:val="en-US" w:eastAsia="zh-CN"/>
              </w:rPr>
              <w:t>OPPO</w:t>
            </w:r>
          </w:p>
        </w:tc>
        <w:tc>
          <w:tcPr>
            <w:tcW w:w="1350" w:type="dxa"/>
            <w:shd w:val="clear" w:color="auto" w:fill="auto"/>
          </w:tcPr>
          <w:p w14:paraId="5135F96D" w14:textId="78611B7C" w:rsidR="004603F0" w:rsidRPr="001D3817" w:rsidRDefault="001D3817" w:rsidP="004603F0">
            <w:pPr>
              <w:rPr>
                <w:rFonts w:eastAsia="DengXian"/>
                <w:lang w:val="en-US" w:eastAsia="zh-CN"/>
              </w:rPr>
            </w:pPr>
            <w:r>
              <w:rPr>
                <w:rFonts w:eastAsia="DengXian" w:hint="eastAsia"/>
                <w:lang w:val="en-US" w:eastAsia="zh-CN"/>
              </w:rPr>
              <w:t>Y</w:t>
            </w:r>
          </w:p>
        </w:tc>
        <w:tc>
          <w:tcPr>
            <w:tcW w:w="6801" w:type="dxa"/>
            <w:shd w:val="clear" w:color="auto" w:fill="auto"/>
          </w:tcPr>
          <w:p w14:paraId="1EAEB7FF" w14:textId="01D6B90C" w:rsidR="004603F0" w:rsidRPr="001D3817" w:rsidRDefault="001D3817" w:rsidP="004603F0">
            <w:pPr>
              <w:rPr>
                <w:rFonts w:eastAsia="DengXian"/>
                <w:lang w:val="en-US" w:eastAsia="zh-CN"/>
              </w:rPr>
            </w:pPr>
            <w:r>
              <w:rPr>
                <w:rFonts w:eastAsia="DengXian"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134B8ED3" w14:textId="0D917E50"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54B2E6EE" w14:textId="03BC9888" w:rsidR="003F52CD" w:rsidRDefault="003F52CD" w:rsidP="003F52CD">
            <w:pPr>
              <w:rPr>
                <w:rFonts w:eastAsia="DengXian"/>
                <w:lang w:val="en-US" w:eastAsia="zh-CN"/>
              </w:rPr>
            </w:pPr>
            <w:r>
              <w:rPr>
                <w:rFonts w:eastAsia="DengXian" w:hint="eastAsia"/>
                <w:lang w:val="en-US" w:eastAsia="zh-CN"/>
              </w:rPr>
              <w:t xml:space="preserve">We </w:t>
            </w:r>
            <w:r>
              <w:rPr>
                <w:rFonts w:eastAsia="DengXian"/>
                <w:lang w:val="en-US" w:eastAsia="zh-CN"/>
              </w:rPr>
              <w:t>are f</w:t>
            </w:r>
            <w:r>
              <w:rPr>
                <w:rFonts w:eastAsia="DengXian" w:hint="eastAsia"/>
                <w:lang w:val="en-US" w:eastAsia="zh-CN"/>
              </w:rPr>
              <w:t xml:space="preserve">ine </w:t>
            </w:r>
            <w:r>
              <w:rPr>
                <w:rFonts w:eastAsia="DengXian"/>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15F80EE5" w14:textId="5E61882D"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686023E2" w14:textId="5EB21278"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706B3D07" w14:textId="781F1E67" w:rsidR="00AD5ED9" w:rsidRDefault="00AD5ED9" w:rsidP="003F52CD">
            <w:pPr>
              <w:rPr>
                <w:rFonts w:eastAsia="DengXian"/>
                <w:lang w:val="en-US" w:eastAsia="zh-CN"/>
              </w:rPr>
            </w:pPr>
            <w:r>
              <w:rPr>
                <w:rFonts w:eastAsia="DengXian" w:hint="eastAsia"/>
                <w:lang w:val="en-US" w:eastAsia="zh-CN"/>
              </w:rPr>
              <w:t>Y</w:t>
            </w:r>
          </w:p>
        </w:tc>
        <w:tc>
          <w:tcPr>
            <w:tcW w:w="6801" w:type="dxa"/>
            <w:shd w:val="clear" w:color="auto" w:fill="auto"/>
          </w:tcPr>
          <w:p w14:paraId="5D112782" w14:textId="5E8A55CE"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 xml:space="preserve">upport </w:t>
            </w:r>
            <w:proofErr w:type="gramStart"/>
            <w:r>
              <w:rPr>
                <w:rFonts w:eastAsia="DengXian"/>
                <w:lang w:val="en-US" w:eastAsia="zh-CN"/>
              </w:rPr>
              <w:t>updated  FL</w:t>
            </w:r>
            <w:proofErr w:type="gramEnd"/>
            <w:r>
              <w:rPr>
                <w:rFonts w:eastAsia="DengXian"/>
                <w:lang w:val="en-US" w:eastAsia="zh-CN"/>
              </w:rPr>
              <w:t xml:space="preserve"> proposal </w:t>
            </w:r>
            <w:r>
              <w:rPr>
                <w:rFonts w:eastAsia="DengXian" w:hint="eastAsia"/>
                <w:lang w:val="en-US" w:eastAsia="zh-CN"/>
              </w:rPr>
              <w:t>#</w:t>
            </w:r>
            <w:r>
              <w:rPr>
                <w:rFonts w:eastAsia="DengXian"/>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57EB6701" w14:textId="2F5DE0FB"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7CDB6CD9" w14:textId="3F8CCFAE" w:rsidR="00E52E8B" w:rsidRDefault="00E52E8B" w:rsidP="00E52E8B">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12DA31C8" w14:textId="3C827C8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B4778F" w14:textId="77777777" w:rsidR="00E52E8B" w:rsidRDefault="00E52E8B" w:rsidP="00E52E8B">
            <w:pPr>
              <w:rPr>
                <w:rFonts w:eastAsia="DengXian"/>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50" w:type="dxa"/>
            <w:shd w:val="clear" w:color="auto" w:fill="auto"/>
          </w:tcPr>
          <w:p w14:paraId="72E1499F" w14:textId="5A59A55F" w:rsidR="00E52E8B" w:rsidRDefault="00E52E8B" w:rsidP="00E52E8B">
            <w:pPr>
              <w:rPr>
                <w:rFonts w:eastAsia="DengXian"/>
                <w:lang w:val="en-US" w:eastAsia="zh-CN"/>
              </w:rPr>
            </w:pPr>
            <w:r>
              <w:rPr>
                <w:rFonts w:eastAsia="DengXian"/>
                <w:lang w:val="en-US" w:eastAsia="zh-CN"/>
              </w:rPr>
              <w:t>Y</w:t>
            </w:r>
          </w:p>
        </w:tc>
        <w:tc>
          <w:tcPr>
            <w:tcW w:w="6801" w:type="dxa"/>
            <w:shd w:val="clear" w:color="auto" w:fill="auto"/>
          </w:tcPr>
          <w:p w14:paraId="47D25C1C" w14:textId="3C2A209A" w:rsidR="00E52E8B" w:rsidRDefault="00E52E8B" w:rsidP="00E52E8B">
            <w:pPr>
              <w:rPr>
                <w:rFonts w:eastAsia="DengXian"/>
                <w:lang w:val="en-US" w:eastAsia="zh-CN"/>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DengXian"/>
                <w:lang w:val="en-US" w:eastAsia="zh-CN"/>
              </w:rPr>
            </w:pPr>
            <w:r>
              <w:rPr>
                <w:rFonts w:hint="eastAsia"/>
                <w:lang w:val="en-US" w:eastAsia="ko-KR"/>
              </w:rPr>
              <w:lastRenderedPageBreak/>
              <w:t>LG</w:t>
            </w:r>
          </w:p>
        </w:tc>
        <w:tc>
          <w:tcPr>
            <w:tcW w:w="1350" w:type="dxa"/>
            <w:shd w:val="clear" w:color="auto" w:fill="auto"/>
          </w:tcPr>
          <w:p w14:paraId="7F16EB7F" w14:textId="3509AF56"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DengXian"/>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CD19C4">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CD19C4">
            <w:pPr>
              <w:rPr>
                <w:rFonts w:eastAsia="DengXian"/>
                <w:lang w:val="en-US" w:eastAsia="zh-CN"/>
              </w:rPr>
            </w:pPr>
          </w:p>
        </w:tc>
        <w:tc>
          <w:tcPr>
            <w:tcW w:w="6801" w:type="dxa"/>
          </w:tcPr>
          <w:p w14:paraId="322BD25D" w14:textId="7988DA2B" w:rsidR="0069533C" w:rsidRPr="00F46C99" w:rsidRDefault="0069533C" w:rsidP="00CD19C4">
            <w:pPr>
              <w:rPr>
                <w:rFonts w:eastAsia="DengXian"/>
                <w:lang w:val="en-US" w:eastAsia="zh-CN"/>
              </w:rPr>
            </w:pPr>
            <w:r>
              <w:rPr>
                <w:rFonts w:eastAsia="DengXian"/>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1F770EE1" w14:textId="218ED8D3" w:rsidR="00697477" w:rsidRPr="00F46C99" w:rsidRDefault="00697477" w:rsidP="00916EAF">
            <w:pPr>
              <w:rPr>
                <w:rFonts w:eastAsia="DengXian"/>
                <w:lang w:val="en-US" w:eastAsia="zh-CN"/>
              </w:rPr>
            </w:pPr>
            <w:r>
              <w:rPr>
                <w:rFonts w:eastAsia="DengXian" w:hint="eastAsia"/>
                <w:lang w:val="en-US" w:eastAsia="zh-CN"/>
              </w:rPr>
              <w:t>Y</w:t>
            </w:r>
          </w:p>
        </w:tc>
        <w:tc>
          <w:tcPr>
            <w:tcW w:w="6801" w:type="dxa"/>
          </w:tcPr>
          <w:p w14:paraId="35829646" w14:textId="52522231" w:rsidR="00697477" w:rsidRDefault="008211E2" w:rsidP="008211E2">
            <w:pPr>
              <w:rPr>
                <w:rFonts w:eastAsia="DengXian"/>
                <w:lang w:val="en-US" w:eastAsia="zh-CN"/>
              </w:rPr>
            </w:pPr>
            <w:r>
              <w:rPr>
                <w:rFonts w:eastAsia="DengXian"/>
                <w:lang w:val="en-US" w:eastAsia="zh-CN"/>
              </w:rPr>
              <w:t>OK with the update</w:t>
            </w:r>
            <w:r w:rsidR="00916EAF">
              <w:rPr>
                <w:rFonts w:eastAsia="DengXian"/>
                <w:lang w:val="en-US" w:eastAsia="zh-CN"/>
              </w:rPr>
              <w:t xml:space="preserve"> FL proposal </w:t>
            </w:r>
            <w:r w:rsidR="00916EAF">
              <w:rPr>
                <w:rFonts w:eastAsia="DengXian" w:hint="eastAsia"/>
                <w:lang w:val="en-US" w:eastAsia="zh-CN"/>
              </w:rPr>
              <w:t>#</w:t>
            </w:r>
            <w:r w:rsidR="00916EAF">
              <w:rPr>
                <w:rFonts w:eastAsia="DengXian"/>
                <w:lang w:val="en-US" w:eastAsia="zh-CN"/>
              </w:rPr>
              <w:t>6.</w:t>
            </w:r>
          </w:p>
        </w:tc>
      </w:tr>
      <w:tr w:rsidR="00C77A2D" w14:paraId="272CDE20" w14:textId="77777777" w:rsidTr="00C77A2D">
        <w:tc>
          <w:tcPr>
            <w:tcW w:w="1480" w:type="dxa"/>
          </w:tcPr>
          <w:p w14:paraId="23B17BEF" w14:textId="77777777" w:rsidR="00C77A2D" w:rsidRDefault="00C77A2D" w:rsidP="00186041">
            <w:pPr>
              <w:rPr>
                <w:lang w:val="en-US"/>
              </w:rPr>
            </w:pPr>
            <w:r>
              <w:rPr>
                <w:lang w:val="en-US"/>
              </w:rPr>
              <w:t>Ericsson</w:t>
            </w:r>
          </w:p>
        </w:tc>
        <w:tc>
          <w:tcPr>
            <w:tcW w:w="1350" w:type="dxa"/>
          </w:tcPr>
          <w:p w14:paraId="6AEC4B6D" w14:textId="77777777" w:rsidR="00C77A2D" w:rsidRDefault="00C77A2D" w:rsidP="00186041">
            <w:pPr>
              <w:rPr>
                <w:lang w:val="en-US"/>
              </w:rPr>
            </w:pPr>
            <w:r>
              <w:rPr>
                <w:lang w:val="en-US"/>
              </w:rPr>
              <w:t>Y</w:t>
            </w:r>
          </w:p>
        </w:tc>
        <w:tc>
          <w:tcPr>
            <w:tcW w:w="6801" w:type="dxa"/>
          </w:tcPr>
          <w:p w14:paraId="06167901" w14:textId="77777777" w:rsidR="00C77A2D" w:rsidRDefault="00C77A2D" w:rsidP="00186041">
            <w:pPr>
              <w:rPr>
                <w:lang w:val="en-US"/>
              </w:rPr>
            </w:pPr>
            <w:r>
              <w:rPr>
                <w:lang w:val="en-US"/>
              </w:rPr>
              <w:t>Agree with Updated FL proposal #6</w:t>
            </w:r>
          </w:p>
        </w:tc>
      </w:tr>
    </w:tbl>
    <w:p w14:paraId="773163D4" w14:textId="77777777" w:rsidR="003F52CD" w:rsidRDefault="003F52CD" w:rsidP="005A5F17">
      <w:pPr>
        <w:rPr>
          <w:rFonts w:eastAsia="Yu Mincho"/>
          <w:u w:val="single"/>
          <w:lang w:val="en-US" w:eastAsia="ja-JP"/>
        </w:rPr>
      </w:pPr>
      <w:bookmarkStart w:id="23" w:name="_GoBack"/>
      <w:bookmarkEnd w:id="23"/>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Heading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TableGrid"/>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DengXian"/>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SimSun"/>
          <w:sz w:val="24"/>
          <w:u w:val="single"/>
          <w:lang w:eastAsia="ja-JP"/>
        </w:rPr>
      </w:pPr>
      <w:bookmarkStart w:id="24" w:name="_Toc47778540"/>
      <w:r w:rsidRPr="00480BC9">
        <w:rPr>
          <w:sz w:val="24"/>
          <w:u w:val="single"/>
        </w:rPr>
        <w:t>Potential UE complexity reduction features</w:t>
      </w:r>
      <w:bookmarkEnd w:id="24"/>
    </w:p>
    <w:p w14:paraId="428A8153" w14:textId="0DA9F330" w:rsidR="005A5F17" w:rsidRPr="002A4C3D" w:rsidRDefault="00515298" w:rsidP="005A5F17">
      <w:pPr>
        <w:jc w:val="both"/>
        <w:rPr>
          <w:rFonts w:eastAsia="Yu Mincho"/>
          <w:u w:val="single"/>
          <w:lang w:eastAsia="ja-JP"/>
        </w:rPr>
      </w:pPr>
      <w:r>
        <w:rPr>
          <w:rFonts w:eastAsia="SimSun"/>
          <w:lang w:eastAsia="ja-JP"/>
        </w:rPr>
        <w:t>In [5</w:t>
      </w:r>
      <w:r w:rsidR="005A5F17">
        <w:rPr>
          <w:rFonts w:eastAsia="SimSun"/>
          <w:lang w:eastAsia="ja-JP"/>
        </w:rPr>
        <w:t>], aspect related to p</w:t>
      </w:r>
      <w:r w:rsidR="005A5F17" w:rsidRPr="00480BC9">
        <w:rPr>
          <w:rFonts w:eastAsia="SimSun"/>
          <w:lang w:eastAsia="ja-JP"/>
        </w:rPr>
        <w:t>otential UE complexity reduction features</w:t>
      </w:r>
      <w:r w:rsidR="005A5F17">
        <w:rPr>
          <w:rFonts w:eastAsia="SimSun"/>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SimSun"/>
          <w:sz w:val="24"/>
          <w:u w:val="single"/>
          <w:lang w:eastAsia="ja-JP"/>
        </w:rPr>
      </w:pPr>
      <w:r>
        <w:rPr>
          <w:rFonts w:eastAsia="SimSun"/>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SimSun"/>
          <w:lang w:eastAsia="ja-JP"/>
        </w:rPr>
        <w:t>In [22</w:t>
      </w:r>
      <w:r w:rsidR="005A5F17">
        <w:rPr>
          <w:rFonts w:eastAsia="SimSun"/>
          <w:lang w:eastAsia="ja-JP"/>
        </w:rPr>
        <w:t xml:space="preserve">], aspect related </w:t>
      </w:r>
      <w:r>
        <w:rPr>
          <w:rFonts w:eastAsia="SimSun"/>
          <w:lang w:eastAsia="ja-JP"/>
        </w:rPr>
        <w:t>to the evaluation methodology</w:t>
      </w:r>
      <w:r w:rsidR="005A5F17">
        <w:rPr>
          <w:rFonts w:eastAsia="SimSun"/>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w:t>
      </w:r>
      <w:proofErr w:type="spellStart"/>
      <w:r>
        <w:rPr>
          <w:rFonts w:eastAsia="Yu Mincho"/>
          <w:sz w:val="24"/>
          <w:u w:val="single"/>
          <w:lang w:eastAsia="ja-JP"/>
        </w:rPr>
        <w:t>RedCap</w:t>
      </w:r>
      <w:proofErr w:type="spellEnd"/>
      <w:r>
        <w:rPr>
          <w:rFonts w:eastAsia="Yu Mincho"/>
          <w:sz w:val="24"/>
          <w:u w:val="single"/>
          <w:lang w:eastAsia="ja-JP"/>
        </w:rPr>
        <w:t xml:space="preserve">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 xml:space="preserve">/access control of </w:t>
      </w:r>
      <w:proofErr w:type="spellStart"/>
      <w:r>
        <w:rPr>
          <w:rFonts w:eastAsia="Yu Mincho"/>
          <w:lang w:eastAsia="ja-JP"/>
        </w:rPr>
        <w:t>RedCap</w:t>
      </w:r>
      <w:proofErr w:type="spellEnd"/>
      <w:r>
        <w:rPr>
          <w:rFonts w:eastAsia="Yu Mincho"/>
          <w:lang w:eastAsia="ja-JP"/>
        </w:rPr>
        <w:t xml:space="preserve">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SimSun"/>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ListParagraph"/>
        <w:numPr>
          <w:ilvl w:val="0"/>
          <w:numId w:val="3"/>
        </w:numPr>
        <w:ind w:leftChars="0"/>
      </w:pPr>
      <w:r w:rsidRPr="00CE117D">
        <w:t>R1-2007532</w:t>
      </w:r>
      <w:r>
        <w:tab/>
        <w:t xml:space="preserve">Framework and principles for </w:t>
      </w:r>
      <w:proofErr w:type="spellStart"/>
      <w:r>
        <w:t>RedCap</w:t>
      </w:r>
      <w:proofErr w:type="spellEnd"/>
      <w:r>
        <w:tab/>
        <w:t>Ericsson</w:t>
      </w:r>
    </w:p>
    <w:p w14:paraId="676C4138" w14:textId="634E30BB" w:rsidR="00CE117D" w:rsidRDefault="00CE117D" w:rsidP="00A50AD9">
      <w:pPr>
        <w:pStyle w:val="ListParagraph"/>
        <w:numPr>
          <w:ilvl w:val="0"/>
          <w:numId w:val="3"/>
        </w:numPr>
        <w:ind w:leftChars="0"/>
      </w:pPr>
      <w:r w:rsidRPr="00CE117D">
        <w:t>R1-2007537</w:t>
      </w:r>
      <w:r>
        <w:tab/>
        <w:t xml:space="preserve">Framework for </w:t>
      </w:r>
      <w:proofErr w:type="spellStart"/>
      <w:r>
        <w:t>RedCap</w:t>
      </w:r>
      <w:proofErr w:type="spellEnd"/>
      <w:r>
        <w:t xml:space="preserve"> UEs</w:t>
      </w:r>
      <w:r>
        <w:tab/>
        <w:t>FUTUREWEI</w:t>
      </w:r>
    </w:p>
    <w:p w14:paraId="3F0EFA94" w14:textId="0EA031B2" w:rsidR="00CE117D" w:rsidRDefault="00CE117D" w:rsidP="00A50AD9">
      <w:pPr>
        <w:pStyle w:val="ListParagraph"/>
        <w:numPr>
          <w:ilvl w:val="0"/>
          <w:numId w:val="3"/>
        </w:numPr>
        <w:ind w:leftChars="0"/>
      </w:pPr>
      <w:r w:rsidRPr="00CE117D">
        <w:t>R1-2007599</w:t>
      </w:r>
      <w:r>
        <w:tab/>
        <w:t>Framework and principles for reduced capability devices</w:t>
      </w:r>
      <w:r>
        <w:tab/>
        <w:t xml:space="preserve">Huawei, </w:t>
      </w:r>
      <w:proofErr w:type="spellStart"/>
      <w:r>
        <w:t>HiSilicon</w:t>
      </w:r>
      <w:proofErr w:type="spellEnd"/>
    </w:p>
    <w:p w14:paraId="3CAFD58F" w14:textId="21625AEE" w:rsidR="00CE117D" w:rsidRDefault="00CE117D" w:rsidP="00A50AD9">
      <w:pPr>
        <w:pStyle w:val="ListParagraph"/>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ListParagraph"/>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ListParagraph"/>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ListParagraph"/>
        <w:numPr>
          <w:ilvl w:val="0"/>
          <w:numId w:val="3"/>
        </w:numPr>
        <w:ind w:leftChars="0"/>
      </w:pPr>
      <w:r w:rsidRPr="00CE117D">
        <w:t>R1-2007950</w:t>
      </w:r>
      <w:r>
        <w:tab/>
        <w:t xml:space="preserve">Framework and principles for introduction of </w:t>
      </w:r>
      <w:proofErr w:type="spellStart"/>
      <w:r>
        <w:t>RedCap</w:t>
      </w:r>
      <w:proofErr w:type="spellEnd"/>
      <w:r>
        <w:t xml:space="preserve"> UEs</w:t>
      </w:r>
      <w:r>
        <w:tab/>
        <w:t>Intel Corporation</w:t>
      </w:r>
    </w:p>
    <w:p w14:paraId="0F64E578" w14:textId="21FC0B73" w:rsidR="00CE117D" w:rsidRDefault="00CE117D" w:rsidP="00A50AD9">
      <w:pPr>
        <w:pStyle w:val="ListParagraph"/>
        <w:numPr>
          <w:ilvl w:val="0"/>
          <w:numId w:val="3"/>
        </w:numPr>
        <w:ind w:leftChars="0"/>
      </w:pPr>
      <w:r w:rsidRPr="00CE117D">
        <w:t>R1-2008019</w:t>
      </w:r>
      <w:r>
        <w:tab/>
        <w:t xml:space="preserve">Discussion on design principles and definition for </w:t>
      </w:r>
      <w:proofErr w:type="spellStart"/>
      <w:r>
        <w:t>RedCap</w:t>
      </w:r>
      <w:proofErr w:type="spellEnd"/>
      <w:r>
        <w:t xml:space="preserve"> device type</w:t>
      </w:r>
      <w:r>
        <w:tab/>
        <w:t>CMCC</w:t>
      </w:r>
    </w:p>
    <w:p w14:paraId="2CC3E04C" w14:textId="60F7E850" w:rsidR="00CE117D" w:rsidRDefault="00CE117D" w:rsidP="00A50AD9">
      <w:pPr>
        <w:pStyle w:val="ListParagraph"/>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ListParagraph"/>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ListParagraph"/>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ListParagraph"/>
        <w:numPr>
          <w:ilvl w:val="0"/>
          <w:numId w:val="3"/>
        </w:numPr>
        <w:ind w:leftChars="0"/>
      </w:pPr>
      <w:r w:rsidRPr="00CE117D">
        <w:t>R1-2008101</w:t>
      </w:r>
      <w:r>
        <w:tab/>
        <w:t>Discussion on Framework and Principles for Reduced Capability</w:t>
      </w:r>
      <w:r>
        <w:tab/>
      </w:r>
      <w:proofErr w:type="spellStart"/>
      <w:r>
        <w:t>Spreadtrum</w:t>
      </w:r>
      <w:proofErr w:type="spellEnd"/>
      <w:r>
        <w:t xml:space="preserve"> Communications</w:t>
      </w:r>
    </w:p>
    <w:p w14:paraId="4A880180" w14:textId="7A7A3B4A" w:rsidR="00CE117D" w:rsidRDefault="00CE117D" w:rsidP="00A50AD9">
      <w:pPr>
        <w:pStyle w:val="ListParagraph"/>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ListParagraph"/>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ListParagraph"/>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ListParagraph"/>
        <w:numPr>
          <w:ilvl w:val="0"/>
          <w:numId w:val="3"/>
        </w:numPr>
        <w:ind w:leftChars="0"/>
      </w:pPr>
      <w:r w:rsidRPr="00CE117D">
        <w:t>R1-2008296</w:t>
      </w:r>
      <w:r>
        <w:tab/>
        <w:t xml:space="preserve">Framework and Principles for </w:t>
      </w:r>
      <w:proofErr w:type="spellStart"/>
      <w:r>
        <w:t>RedCap</w:t>
      </w:r>
      <w:proofErr w:type="spellEnd"/>
      <w:r>
        <w:tab/>
        <w:t>Lenovo, Motorola Mobility</w:t>
      </w:r>
    </w:p>
    <w:p w14:paraId="37A29124" w14:textId="2D76B0E4" w:rsidR="00CE117D" w:rsidRDefault="00CE117D" w:rsidP="00A50AD9">
      <w:pPr>
        <w:pStyle w:val="ListParagraph"/>
        <w:numPr>
          <w:ilvl w:val="0"/>
          <w:numId w:val="3"/>
        </w:numPr>
        <w:ind w:leftChars="0"/>
      </w:pPr>
      <w:r w:rsidRPr="00CE117D">
        <w:t>R1-2008473</w:t>
      </w:r>
      <w:r>
        <w:tab/>
        <w:t xml:space="preserve">Framework and principles for </w:t>
      </w:r>
      <w:proofErr w:type="spellStart"/>
      <w:r>
        <w:t>RedCap</w:t>
      </w:r>
      <w:proofErr w:type="spellEnd"/>
      <w:r>
        <w:tab/>
        <w:t>Apple</w:t>
      </w:r>
    </w:p>
    <w:p w14:paraId="72A6D2E3" w14:textId="1757DCC8" w:rsidR="00CE117D" w:rsidRDefault="00CE117D" w:rsidP="00A50AD9">
      <w:pPr>
        <w:pStyle w:val="ListParagraph"/>
        <w:numPr>
          <w:ilvl w:val="0"/>
          <w:numId w:val="3"/>
        </w:numPr>
        <w:ind w:leftChars="0"/>
      </w:pPr>
      <w:r w:rsidRPr="00CE117D">
        <w:t>R1-2008513</w:t>
      </w:r>
      <w:r>
        <w:tab/>
        <w:t xml:space="preserve">On the framework for </w:t>
      </w:r>
      <w:proofErr w:type="spellStart"/>
      <w:r>
        <w:t>RedCap</w:t>
      </w:r>
      <w:proofErr w:type="spellEnd"/>
      <w:r>
        <w:t xml:space="preserve"> UEs</w:t>
      </w:r>
      <w:r>
        <w:tab/>
        <w:t>MediaTek Inc.</w:t>
      </w:r>
    </w:p>
    <w:p w14:paraId="04F5533E" w14:textId="234BAFFE" w:rsidR="00CE117D" w:rsidRDefault="00CE117D" w:rsidP="00A50AD9">
      <w:pPr>
        <w:pStyle w:val="ListParagraph"/>
        <w:numPr>
          <w:ilvl w:val="0"/>
          <w:numId w:val="3"/>
        </w:numPr>
        <w:ind w:leftChars="0"/>
      </w:pPr>
      <w:r w:rsidRPr="00CE117D">
        <w:t>R1-2008554</w:t>
      </w:r>
      <w:r>
        <w:tab/>
        <w:t xml:space="preserve">Discussion on framework and principles for </w:t>
      </w:r>
      <w:proofErr w:type="spellStart"/>
      <w:r>
        <w:t>RedCap</w:t>
      </w:r>
      <w:proofErr w:type="spellEnd"/>
      <w:r>
        <w:tab/>
        <w:t>NTT DOCOMO, INC.</w:t>
      </w:r>
    </w:p>
    <w:p w14:paraId="52871FE7" w14:textId="308FEE5E" w:rsidR="00CE117D" w:rsidRDefault="00CE117D" w:rsidP="00A50AD9">
      <w:pPr>
        <w:pStyle w:val="ListParagraph"/>
        <w:numPr>
          <w:ilvl w:val="0"/>
          <w:numId w:val="3"/>
        </w:numPr>
        <w:ind w:leftChars="0"/>
      </w:pPr>
      <w:r w:rsidRPr="00CE117D">
        <w:lastRenderedPageBreak/>
        <w:t>R1-2008623</w:t>
      </w:r>
      <w:r>
        <w:tab/>
        <w:t xml:space="preserve">Standardization Framework and Design Principles for </w:t>
      </w:r>
      <w:proofErr w:type="spellStart"/>
      <w:r>
        <w:t>RedCap</w:t>
      </w:r>
      <w:proofErr w:type="spellEnd"/>
      <w:r>
        <w:t xml:space="preserve"> Devices</w:t>
      </w:r>
      <w:r>
        <w:tab/>
        <w:t>Qualcomm Incorporated</w:t>
      </w:r>
    </w:p>
    <w:p w14:paraId="24DFCB78" w14:textId="66928A95" w:rsidR="00CE117D" w:rsidRDefault="00CE117D" w:rsidP="00A50AD9">
      <w:pPr>
        <w:pStyle w:val="ListParagraph"/>
        <w:numPr>
          <w:ilvl w:val="0"/>
          <w:numId w:val="3"/>
        </w:numPr>
        <w:ind w:leftChars="0"/>
      </w:pPr>
      <w:r w:rsidRPr="00CE117D">
        <w:t>R1-2008687</w:t>
      </w:r>
      <w:r>
        <w:tab/>
        <w:t>Framework and Principles for Reduced Capability</w:t>
      </w:r>
      <w:r>
        <w:tab/>
      </w:r>
      <w:proofErr w:type="spellStart"/>
      <w:r>
        <w:t>InterDigital</w:t>
      </w:r>
      <w:proofErr w:type="spellEnd"/>
      <w:r>
        <w:t>, Inc.</w:t>
      </w:r>
    </w:p>
    <w:p w14:paraId="6E5F206D" w14:textId="63D3327F" w:rsidR="00CE117D" w:rsidRPr="00CE117D" w:rsidRDefault="00CE117D" w:rsidP="00A50AD9">
      <w:pPr>
        <w:pStyle w:val="ListParagraph"/>
        <w:numPr>
          <w:ilvl w:val="0"/>
          <w:numId w:val="3"/>
        </w:numPr>
        <w:ind w:leftChars="0"/>
      </w:pPr>
      <w:r w:rsidRPr="00CE117D">
        <w:t>R1-2008741</w:t>
      </w:r>
      <w:r>
        <w:tab/>
        <w:t xml:space="preserve">Framework and principles for </w:t>
      </w:r>
      <w:proofErr w:type="spellStart"/>
      <w:r>
        <w:t>RedCap</w:t>
      </w:r>
      <w:proofErr w:type="spellEnd"/>
      <w:r>
        <w:t xml:space="preserve">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02AF0" w14:textId="77777777" w:rsidR="000F03EA" w:rsidRDefault="000F03EA" w:rsidP="00260B5F">
      <w:r>
        <w:separator/>
      </w:r>
    </w:p>
  </w:endnote>
  <w:endnote w:type="continuationSeparator" w:id="0">
    <w:p w14:paraId="5EAAB2D5" w14:textId="77777777" w:rsidR="000F03EA" w:rsidRDefault="000F03EA"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7ACCB" w14:textId="77777777" w:rsidR="000F03EA" w:rsidRDefault="000F03EA" w:rsidP="00260B5F">
      <w:r>
        <w:separator/>
      </w:r>
    </w:p>
  </w:footnote>
  <w:footnote w:type="continuationSeparator" w:id="0">
    <w:p w14:paraId="43CBEFF2" w14:textId="77777777" w:rsidR="000F03EA" w:rsidRDefault="000F03EA" w:rsidP="0026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15367"/>
    <w:multiLevelType w:val="hybridMultilevel"/>
    <w:tmpl w:val="BE0EC980"/>
    <w:lvl w:ilvl="0" w:tplc="04090001">
      <w:start w:val="1"/>
      <w:numFmt w:val="bullet"/>
      <w:pStyle w:val="Lis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3"/>
  </w:num>
  <w:num w:numId="3">
    <w:abstractNumId w:val="7"/>
  </w:num>
  <w:num w:numId="4">
    <w:abstractNumId w:val="1"/>
  </w:num>
  <w:num w:numId="5">
    <w:abstractNumId w:val="5"/>
  </w:num>
  <w:num w:numId="6">
    <w:abstractNumId w:val="12"/>
  </w:num>
  <w:num w:numId="7">
    <w:abstractNumId w:val="6"/>
  </w:num>
  <w:num w:numId="8">
    <w:abstractNumId w:val="4"/>
  </w:num>
  <w:num w:numId="9">
    <w:abstractNumId w:val="10"/>
  </w:num>
  <w:num w:numId="10">
    <w:abstractNumId w:val="11"/>
  </w:num>
  <w:num w:numId="11">
    <w:abstractNumId w:val="9"/>
  </w:num>
  <w:num w:numId="12">
    <w:abstractNumId w:val="0"/>
  </w:num>
  <w:num w:numId="13">
    <w:abstractNumId w:val="8"/>
  </w:num>
  <w:num w:numId="14">
    <w:abstractNumId w:val="2"/>
  </w:num>
  <w:num w:numId="15">
    <w:abstractNumId w:val="15"/>
  </w:num>
  <w:num w:numId="16">
    <w:abstractNumId w:val="14"/>
  </w:num>
  <w:num w:numId="17">
    <w:abstractNumId w:val="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TT DOCOMO, INC.">
    <w15:presenceInfo w15:providerId="None" w15:userId="NTT DOCOMO, INC."/>
  </w15:person>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NbI0MLO0NDe3tDRR0lEKTi0uzszPAykwrAUAwWCbXSwAAAA="/>
  </w:docVars>
  <w:rsids>
    <w:rsidRoot w:val="005A5F17"/>
    <w:rsid w:val="00003BE2"/>
    <w:rsid w:val="00003D9B"/>
    <w:rsid w:val="00003FC7"/>
    <w:rsid w:val="000059D6"/>
    <w:rsid w:val="00006E3B"/>
    <w:rsid w:val="00015BF5"/>
    <w:rsid w:val="000267B6"/>
    <w:rsid w:val="00027DCD"/>
    <w:rsid w:val="00031A24"/>
    <w:rsid w:val="000357BB"/>
    <w:rsid w:val="0004417A"/>
    <w:rsid w:val="00046FC3"/>
    <w:rsid w:val="000531BC"/>
    <w:rsid w:val="00057366"/>
    <w:rsid w:val="00057BC9"/>
    <w:rsid w:val="00060B2B"/>
    <w:rsid w:val="000677C3"/>
    <w:rsid w:val="000735BC"/>
    <w:rsid w:val="00077A71"/>
    <w:rsid w:val="00080327"/>
    <w:rsid w:val="00081700"/>
    <w:rsid w:val="00090CFD"/>
    <w:rsid w:val="000925BE"/>
    <w:rsid w:val="00093CDA"/>
    <w:rsid w:val="00096DCB"/>
    <w:rsid w:val="000A250B"/>
    <w:rsid w:val="000A3BF6"/>
    <w:rsid w:val="000A757C"/>
    <w:rsid w:val="000B0375"/>
    <w:rsid w:val="000B0762"/>
    <w:rsid w:val="000B41B4"/>
    <w:rsid w:val="000B5246"/>
    <w:rsid w:val="000C287F"/>
    <w:rsid w:val="000D2C5D"/>
    <w:rsid w:val="000D5A4C"/>
    <w:rsid w:val="000D69FD"/>
    <w:rsid w:val="000D6A60"/>
    <w:rsid w:val="000E00B2"/>
    <w:rsid w:val="000E0B50"/>
    <w:rsid w:val="000E2A50"/>
    <w:rsid w:val="000E2D25"/>
    <w:rsid w:val="000F03EA"/>
    <w:rsid w:val="000F5697"/>
    <w:rsid w:val="000F66CC"/>
    <w:rsid w:val="000F6B1E"/>
    <w:rsid w:val="00101AD8"/>
    <w:rsid w:val="00102AF3"/>
    <w:rsid w:val="001046C8"/>
    <w:rsid w:val="00104780"/>
    <w:rsid w:val="00105663"/>
    <w:rsid w:val="00106351"/>
    <w:rsid w:val="00112E4C"/>
    <w:rsid w:val="00113179"/>
    <w:rsid w:val="001156CD"/>
    <w:rsid w:val="001165BA"/>
    <w:rsid w:val="001221EB"/>
    <w:rsid w:val="00133DAD"/>
    <w:rsid w:val="0013638E"/>
    <w:rsid w:val="001421EA"/>
    <w:rsid w:val="00146C5F"/>
    <w:rsid w:val="001531C0"/>
    <w:rsid w:val="00154ACB"/>
    <w:rsid w:val="001566A4"/>
    <w:rsid w:val="0016723E"/>
    <w:rsid w:val="0016726D"/>
    <w:rsid w:val="001732DA"/>
    <w:rsid w:val="0018120B"/>
    <w:rsid w:val="00182506"/>
    <w:rsid w:val="001856B2"/>
    <w:rsid w:val="00186CF0"/>
    <w:rsid w:val="001A27B9"/>
    <w:rsid w:val="001C2713"/>
    <w:rsid w:val="001D0912"/>
    <w:rsid w:val="001D3817"/>
    <w:rsid w:val="001D6548"/>
    <w:rsid w:val="001E2212"/>
    <w:rsid w:val="001E4FC6"/>
    <w:rsid w:val="001F4C8E"/>
    <w:rsid w:val="00200976"/>
    <w:rsid w:val="00204DA8"/>
    <w:rsid w:val="002054AD"/>
    <w:rsid w:val="002071CE"/>
    <w:rsid w:val="00211559"/>
    <w:rsid w:val="00212F7F"/>
    <w:rsid w:val="00215567"/>
    <w:rsid w:val="00216349"/>
    <w:rsid w:val="00217323"/>
    <w:rsid w:val="00217AE9"/>
    <w:rsid w:val="0022034A"/>
    <w:rsid w:val="00222623"/>
    <w:rsid w:val="00226D9F"/>
    <w:rsid w:val="002276A4"/>
    <w:rsid w:val="00230EF0"/>
    <w:rsid w:val="00230F16"/>
    <w:rsid w:val="00235C45"/>
    <w:rsid w:val="00241D29"/>
    <w:rsid w:val="002459BB"/>
    <w:rsid w:val="00246380"/>
    <w:rsid w:val="00246B67"/>
    <w:rsid w:val="002472DB"/>
    <w:rsid w:val="002600FF"/>
    <w:rsid w:val="00260B5F"/>
    <w:rsid w:val="00265285"/>
    <w:rsid w:val="002674F6"/>
    <w:rsid w:val="00277CF8"/>
    <w:rsid w:val="00280F84"/>
    <w:rsid w:val="0028170B"/>
    <w:rsid w:val="0028425D"/>
    <w:rsid w:val="00285E7A"/>
    <w:rsid w:val="00290DC8"/>
    <w:rsid w:val="00292D75"/>
    <w:rsid w:val="002935EE"/>
    <w:rsid w:val="00293F40"/>
    <w:rsid w:val="002A3330"/>
    <w:rsid w:val="002A339E"/>
    <w:rsid w:val="002A33FB"/>
    <w:rsid w:val="002A4874"/>
    <w:rsid w:val="002B086E"/>
    <w:rsid w:val="002B2125"/>
    <w:rsid w:val="002B3A76"/>
    <w:rsid w:val="002B4987"/>
    <w:rsid w:val="002B7349"/>
    <w:rsid w:val="002B7434"/>
    <w:rsid w:val="002C08B8"/>
    <w:rsid w:val="002C3750"/>
    <w:rsid w:val="002C5035"/>
    <w:rsid w:val="002C5607"/>
    <w:rsid w:val="002C6181"/>
    <w:rsid w:val="002C77D9"/>
    <w:rsid w:val="002D0DCA"/>
    <w:rsid w:val="002D17F2"/>
    <w:rsid w:val="002D3A6A"/>
    <w:rsid w:val="002D5179"/>
    <w:rsid w:val="002D54BD"/>
    <w:rsid w:val="002E03C3"/>
    <w:rsid w:val="002E1EC5"/>
    <w:rsid w:val="002E3030"/>
    <w:rsid w:val="002E38D6"/>
    <w:rsid w:val="002E4B5F"/>
    <w:rsid w:val="002E7C05"/>
    <w:rsid w:val="002F24D3"/>
    <w:rsid w:val="002F6BBB"/>
    <w:rsid w:val="0030337C"/>
    <w:rsid w:val="0031128E"/>
    <w:rsid w:val="00317F9F"/>
    <w:rsid w:val="00322801"/>
    <w:rsid w:val="00327D68"/>
    <w:rsid w:val="00330954"/>
    <w:rsid w:val="00330B51"/>
    <w:rsid w:val="00341222"/>
    <w:rsid w:val="00344AAE"/>
    <w:rsid w:val="00345E15"/>
    <w:rsid w:val="00350827"/>
    <w:rsid w:val="003558A2"/>
    <w:rsid w:val="003676CB"/>
    <w:rsid w:val="00370DC5"/>
    <w:rsid w:val="00373663"/>
    <w:rsid w:val="0037491D"/>
    <w:rsid w:val="003749EC"/>
    <w:rsid w:val="00377685"/>
    <w:rsid w:val="00380B46"/>
    <w:rsid w:val="003841E1"/>
    <w:rsid w:val="003868F6"/>
    <w:rsid w:val="0038717A"/>
    <w:rsid w:val="00387FC5"/>
    <w:rsid w:val="0039528C"/>
    <w:rsid w:val="003A25CA"/>
    <w:rsid w:val="003B0050"/>
    <w:rsid w:val="003C48D9"/>
    <w:rsid w:val="003C5458"/>
    <w:rsid w:val="003C7701"/>
    <w:rsid w:val="003D2C34"/>
    <w:rsid w:val="003E3237"/>
    <w:rsid w:val="003E4056"/>
    <w:rsid w:val="003E4729"/>
    <w:rsid w:val="003E6D1C"/>
    <w:rsid w:val="003F2547"/>
    <w:rsid w:val="003F4465"/>
    <w:rsid w:val="003F52CD"/>
    <w:rsid w:val="004023BB"/>
    <w:rsid w:val="00402EF7"/>
    <w:rsid w:val="004043E4"/>
    <w:rsid w:val="00410D75"/>
    <w:rsid w:val="004151EA"/>
    <w:rsid w:val="00426CCF"/>
    <w:rsid w:val="00437026"/>
    <w:rsid w:val="00437DDC"/>
    <w:rsid w:val="00441BBE"/>
    <w:rsid w:val="00444EDE"/>
    <w:rsid w:val="0045151D"/>
    <w:rsid w:val="00451E62"/>
    <w:rsid w:val="004541EF"/>
    <w:rsid w:val="0045791D"/>
    <w:rsid w:val="00457E4A"/>
    <w:rsid w:val="004603F0"/>
    <w:rsid w:val="004627FE"/>
    <w:rsid w:val="00462C4D"/>
    <w:rsid w:val="00470F8A"/>
    <w:rsid w:val="00470F9E"/>
    <w:rsid w:val="004817AE"/>
    <w:rsid w:val="00490112"/>
    <w:rsid w:val="00490528"/>
    <w:rsid w:val="00492862"/>
    <w:rsid w:val="00492E32"/>
    <w:rsid w:val="00492FF9"/>
    <w:rsid w:val="004935B4"/>
    <w:rsid w:val="004960CA"/>
    <w:rsid w:val="00496B50"/>
    <w:rsid w:val="004A7D70"/>
    <w:rsid w:val="004B07D2"/>
    <w:rsid w:val="004B18A4"/>
    <w:rsid w:val="004C3FA3"/>
    <w:rsid w:val="004D173C"/>
    <w:rsid w:val="004D4C1B"/>
    <w:rsid w:val="004D7E2D"/>
    <w:rsid w:val="004E5FD7"/>
    <w:rsid w:val="004F0221"/>
    <w:rsid w:val="004F1C97"/>
    <w:rsid w:val="004F6B64"/>
    <w:rsid w:val="00500B59"/>
    <w:rsid w:val="00506C04"/>
    <w:rsid w:val="0050781F"/>
    <w:rsid w:val="00507F3A"/>
    <w:rsid w:val="00510092"/>
    <w:rsid w:val="005128F4"/>
    <w:rsid w:val="00515298"/>
    <w:rsid w:val="00515895"/>
    <w:rsid w:val="005165C6"/>
    <w:rsid w:val="005167C1"/>
    <w:rsid w:val="005240CB"/>
    <w:rsid w:val="005252DF"/>
    <w:rsid w:val="005269DB"/>
    <w:rsid w:val="00527062"/>
    <w:rsid w:val="005302A4"/>
    <w:rsid w:val="00530AAC"/>
    <w:rsid w:val="00534295"/>
    <w:rsid w:val="005359B4"/>
    <w:rsid w:val="00541DA8"/>
    <w:rsid w:val="005436BC"/>
    <w:rsid w:val="0054750F"/>
    <w:rsid w:val="0055338C"/>
    <w:rsid w:val="00555B25"/>
    <w:rsid w:val="00564CD6"/>
    <w:rsid w:val="00565CE7"/>
    <w:rsid w:val="00567DCA"/>
    <w:rsid w:val="00567E72"/>
    <w:rsid w:val="00570ED6"/>
    <w:rsid w:val="00573E5B"/>
    <w:rsid w:val="00574B08"/>
    <w:rsid w:val="005807A1"/>
    <w:rsid w:val="00581404"/>
    <w:rsid w:val="00590A20"/>
    <w:rsid w:val="0059288D"/>
    <w:rsid w:val="00594FE3"/>
    <w:rsid w:val="00595896"/>
    <w:rsid w:val="005A2FB8"/>
    <w:rsid w:val="005A5F17"/>
    <w:rsid w:val="005B59A7"/>
    <w:rsid w:val="005B7B99"/>
    <w:rsid w:val="005C402B"/>
    <w:rsid w:val="005C6D5E"/>
    <w:rsid w:val="005D1D44"/>
    <w:rsid w:val="005D6886"/>
    <w:rsid w:val="005E24D0"/>
    <w:rsid w:val="005E522F"/>
    <w:rsid w:val="005E677B"/>
    <w:rsid w:val="005E7278"/>
    <w:rsid w:val="00600E0F"/>
    <w:rsid w:val="00603389"/>
    <w:rsid w:val="00604DF7"/>
    <w:rsid w:val="00605187"/>
    <w:rsid w:val="0060620B"/>
    <w:rsid w:val="0061185E"/>
    <w:rsid w:val="00621ADD"/>
    <w:rsid w:val="0063152C"/>
    <w:rsid w:val="006349E6"/>
    <w:rsid w:val="00644B4F"/>
    <w:rsid w:val="00657853"/>
    <w:rsid w:val="00660115"/>
    <w:rsid w:val="00660ABE"/>
    <w:rsid w:val="00663226"/>
    <w:rsid w:val="006701C0"/>
    <w:rsid w:val="00671E53"/>
    <w:rsid w:val="0067741F"/>
    <w:rsid w:val="00680E6A"/>
    <w:rsid w:val="00684A94"/>
    <w:rsid w:val="00687119"/>
    <w:rsid w:val="0069533C"/>
    <w:rsid w:val="0069711E"/>
    <w:rsid w:val="00697477"/>
    <w:rsid w:val="006A051D"/>
    <w:rsid w:val="006A1B6F"/>
    <w:rsid w:val="006A2833"/>
    <w:rsid w:val="006A4ABB"/>
    <w:rsid w:val="006A54B1"/>
    <w:rsid w:val="006B2989"/>
    <w:rsid w:val="006B65E2"/>
    <w:rsid w:val="006B769D"/>
    <w:rsid w:val="006B7BF8"/>
    <w:rsid w:val="006C375B"/>
    <w:rsid w:val="006C725B"/>
    <w:rsid w:val="006D0EA5"/>
    <w:rsid w:val="006D1D07"/>
    <w:rsid w:val="006D3C88"/>
    <w:rsid w:val="006E2798"/>
    <w:rsid w:val="006E287B"/>
    <w:rsid w:val="006E5213"/>
    <w:rsid w:val="006E72BF"/>
    <w:rsid w:val="006F1C7B"/>
    <w:rsid w:val="006F2704"/>
    <w:rsid w:val="006F28EB"/>
    <w:rsid w:val="006F6F27"/>
    <w:rsid w:val="00702131"/>
    <w:rsid w:val="007021DF"/>
    <w:rsid w:val="00704B63"/>
    <w:rsid w:val="00707E1C"/>
    <w:rsid w:val="0071044A"/>
    <w:rsid w:val="00710BB3"/>
    <w:rsid w:val="007153BA"/>
    <w:rsid w:val="007203F7"/>
    <w:rsid w:val="00720524"/>
    <w:rsid w:val="007205D2"/>
    <w:rsid w:val="00721524"/>
    <w:rsid w:val="00722DE0"/>
    <w:rsid w:val="00726BB9"/>
    <w:rsid w:val="0072794A"/>
    <w:rsid w:val="00731200"/>
    <w:rsid w:val="00732451"/>
    <w:rsid w:val="00733FD1"/>
    <w:rsid w:val="00734F09"/>
    <w:rsid w:val="00736BD5"/>
    <w:rsid w:val="00743F74"/>
    <w:rsid w:val="0075065E"/>
    <w:rsid w:val="00753C4A"/>
    <w:rsid w:val="0076209B"/>
    <w:rsid w:val="0076291C"/>
    <w:rsid w:val="00765FB5"/>
    <w:rsid w:val="00767029"/>
    <w:rsid w:val="00773931"/>
    <w:rsid w:val="00773DB1"/>
    <w:rsid w:val="00774102"/>
    <w:rsid w:val="00774DF7"/>
    <w:rsid w:val="007763D9"/>
    <w:rsid w:val="007769FD"/>
    <w:rsid w:val="00777BA6"/>
    <w:rsid w:val="00787F91"/>
    <w:rsid w:val="0079058A"/>
    <w:rsid w:val="00796C57"/>
    <w:rsid w:val="00797052"/>
    <w:rsid w:val="007A59AE"/>
    <w:rsid w:val="007B0959"/>
    <w:rsid w:val="007B0A2B"/>
    <w:rsid w:val="007B3AFB"/>
    <w:rsid w:val="007B5978"/>
    <w:rsid w:val="007B6F63"/>
    <w:rsid w:val="007B711B"/>
    <w:rsid w:val="007B71C1"/>
    <w:rsid w:val="007C0F44"/>
    <w:rsid w:val="007C1426"/>
    <w:rsid w:val="007C22A2"/>
    <w:rsid w:val="007C46EE"/>
    <w:rsid w:val="007C624E"/>
    <w:rsid w:val="007C790B"/>
    <w:rsid w:val="007D0BA7"/>
    <w:rsid w:val="007D3633"/>
    <w:rsid w:val="007D4774"/>
    <w:rsid w:val="007D5F11"/>
    <w:rsid w:val="007E15D5"/>
    <w:rsid w:val="007E5418"/>
    <w:rsid w:val="007F2340"/>
    <w:rsid w:val="007F3963"/>
    <w:rsid w:val="007F404A"/>
    <w:rsid w:val="007F5CB9"/>
    <w:rsid w:val="007F7D3F"/>
    <w:rsid w:val="008012AD"/>
    <w:rsid w:val="00801FEB"/>
    <w:rsid w:val="008026F7"/>
    <w:rsid w:val="0080465D"/>
    <w:rsid w:val="00807283"/>
    <w:rsid w:val="008073ED"/>
    <w:rsid w:val="0080752E"/>
    <w:rsid w:val="008107A9"/>
    <w:rsid w:val="00817C80"/>
    <w:rsid w:val="008211E2"/>
    <w:rsid w:val="00821948"/>
    <w:rsid w:val="008222E5"/>
    <w:rsid w:val="00825F17"/>
    <w:rsid w:val="008264D2"/>
    <w:rsid w:val="0082707F"/>
    <w:rsid w:val="00837F2D"/>
    <w:rsid w:val="0084096E"/>
    <w:rsid w:val="00845504"/>
    <w:rsid w:val="00845B21"/>
    <w:rsid w:val="0084787F"/>
    <w:rsid w:val="0085059A"/>
    <w:rsid w:val="00852A71"/>
    <w:rsid w:val="00854F69"/>
    <w:rsid w:val="00857A01"/>
    <w:rsid w:val="00861F43"/>
    <w:rsid w:val="00864D14"/>
    <w:rsid w:val="0086657B"/>
    <w:rsid w:val="00873B21"/>
    <w:rsid w:val="008746F4"/>
    <w:rsid w:val="008754AA"/>
    <w:rsid w:val="00876405"/>
    <w:rsid w:val="00880E71"/>
    <w:rsid w:val="00887A4A"/>
    <w:rsid w:val="00893E4B"/>
    <w:rsid w:val="00894218"/>
    <w:rsid w:val="008957A5"/>
    <w:rsid w:val="0089783C"/>
    <w:rsid w:val="00897D4E"/>
    <w:rsid w:val="008A2A12"/>
    <w:rsid w:val="008A5F3A"/>
    <w:rsid w:val="008A63BE"/>
    <w:rsid w:val="008A6EED"/>
    <w:rsid w:val="008A7376"/>
    <w:rsid w:val="008B6F2E"/>
    <w:rsid w:val="008C1EBD"/>
    <w:rsid w:val="008C5411"/>
    <w:rsid w:val="008C54B9"/>
    <w:rsid w:val="008C6CFA"/>
    <w:rsid w:val="008C793B"/>
    <w:rsid w:val="008C7966"/>
    <w:rsid w:val="008D258D"/>
    <w:rsid w:val="008D2845"/>
    <w:rsid w:val="008D439C"/>
    <w:rsid w:val="008D5245"/>
    <w:rsid w:val="008D7530"/>
    <w:rsid w:val="008E617E"/>
    <w:rsid w:val="008E6E18"/>
    <w:rsid w:val="008F3D16"/>
    <w:rsid w:val="008F3D2F"/>
    <w:rsid w:val="008F4AF6"/>
    <w:rsid w:val="008F5E07"/>
    <w:rsid w:val="009003DF"/>
    <w:rsid w:val="009008E9"/>
    <w:rsid w:val="00900FCA"/>
    <w:rsid w:val="00901EC2"/>
    <w:rsid w:val="0090417B"/>
    <w:rsid w:val="00906686"/>
    <w:rsid w:val="009101C7"/>
    <w:rsid w:val="009119F7"/>
    <w:rsid w:val="009166B7"/>
    <w:rsid w:val="00916EAF"/>
    <w:rsid w:val="00923249"/>
    <w:rsid w:val="00927F34"/>
    <w:rsid w:val="0093593E"/>
    <w:rsid w:val="009367C1"/>
    <w:rsid w:val="009401D4"/>
    <w:rsid w:val="00946687"/>
    <w:rsid w:val="0095118B"/>
    <w:rsid w:val="00952F74"/>
    <w:rsid w:val="00955165"/>
    <w:rsid w:val="00961CBD"/>
    <w:rsid w:val="009656D9"/>
    <w:rsid w:val="00966DF5"/>
    <w:rsid w:val="00974503"/>
    <w:rsid w:val="00975061"/>
    <w:rsid w:val="00977DC7"/>
    <w:rsid w:val="00990E97"/>
    <w:rsid w:val="00992432"/>
    <w:rsid w:val="009A1CBF"/>
    <w:rsid w:val="009A4589"/>
    <w:rsid w:val="009A7F37"/>
    <w:rsid w:val="009B012F"/>
    <w:rsid w:val="009B186E"/>
    <w:rsid w:val="009B2E66"/>
    <w:rsid w:val="009B2F70"/>
    <w:rsid w:val="009B3BB9"/>
    <w:rsid w:val="009B5685"/>
    <w:rsid w:val="009C0D10"/>
    <w:rsid w:val="009C1248"/>
    <w:rsid w:val="009C12EC"/>
    <w:rsid w:val="009C3F8D"/>
    <w:rsid w:val="009C7AAA"/>
    <w:rsid w:val="009C7AD4"/>
    <w:rsid w:val="009D2DCD"/>
    <w:rsid w:val="009D766E"/>
    <w:rsid w:val="009E21BD"/>
    <w:rsid w:val="009E2598"/>
    <w:rsid w:val="009E3C02"/>
    <w:rsid w:val="009E5089"/>
    <w:rsid w:val="009E78A4"/>
    <w:rsid w:val="009F2650"/>
    <w:rsid w:val="009F7787"/>
    <w:rsid w:val="009F7F08"/>
    <w:rsid w:val="00A10798"/>
    <w:rsid w:val="00A11823"/>
    <w:rsid w:val="00A22EE7"/>
    <w:rsid w:val="00A23BCC"/>
    <w:rsid w:val="00A335E0"/>
    <w:rsid w:val="00A34A4D"/>
    <w:rsid w:val="00A36A86"/>
    <w:rsid w:val="00A45C1A"/>
    <w:rsid w:val="00A4757C"/>
    <w:rsid w:val="00A50AD9"/>
    <w:rsid w:val="00A56ED5"/>
    <w:rsid w:val="00A63569"/>
    <w:rsid w:val="00A66AE0"/>
    <w:rsid w:val="00A67638"/>
    <w:rsid w:val="00A7283E"/>
    <w:rsid w:val="00A7375F"/>
    <w:rsid w:val="00A74058"/>
    <w:rsid w:val="00A8086F"/>
    <w:rsid w:val="00A8150F"/>
    <w:rsid w:val="00A933D9"/>
    <w:rsid w:val="00A95A89"/>
    <w:rsid w:val="00A97915"/>
    <w:rsid w:val="00AB2190"/>
    <w:rsid w:val="00AB7F71"/>
    <w:rsid w:val="00AC3246"/>
    <w:rsid w:val="00AC69FF"/>
    <w:rsid w:val="00AD2717"/>
    <w:rsid w:val="00AD3927"/>
    <w:rsid w:val="00AD5DF6"/>
    <w:rsid w:val="00AD5ED9"/>
    <w:rsid w:val="00AD722B"/>
    <w:rsid w:val="00AE2504"/>
    <w:rsid w:val="00AE2580"/>
    <w:rsid w:val="00AE698E"/>
    <w:rsid w:val="00AE751F"/>
    <w:rsid w:val="00AF56E8"/>
    <w:rsid w:val="00AF577B"/>
    <w:rsid w:val="00B01462"/>
    <w:rsid w:val="00B068FD"/>
    <w:rsid w:val="00B12E80"/>
    <w:rsid w:val="00B13440"/>
    <w:rsid w:val="00B15A84"/>
    <w:rsid w:val="00B15BAF"/>
    <w:rsid w:val="00B16C21"/>
    <w:rsid w:val="00B17A34"/>
    <w:rsid w:val="00B201B9"/>
    <w:rsid w:val="00B251FA"/>
    <w:rsid w:val="00B27A08"/>
    <w:rsid w:val="00B41417"/>
    <w:rsid w:val="00B41D7D"/>
    <w:rsid w:val="00B43818"/>
    <w:rsid w:val="00B4450A"/>
    <w:rsid w:val="00B51229"/>
    <w:rsid w:val="00B5700F"/>
    <w:rsid w:val="00B57E9F"/>
    <w:rsid w:val="00B64716"/>
    <w:rsid w:val="00B6498C"/>
    <w:rsid w:val="00B73E1C"/>
    <w:rsid w:val="00B8264E"/>
    <w:rsid w:val="00B84FC6"/>
    <w:rsid w:val="00B9225E"/>
    <w:rsid w:val="00B92418"/>
    <w:rsid w:val="00B956E2"/>
    <w:rsid w:val="00BA0BFB"/>
    <w:rsid w:val="00BA14B5"/>
    <w:rsid w:val="00BA4615"/>
    <w:rsid w:val="00BA7027"/>
    <w:rsid w:val="00BB53C0"/>
    <w:rsid w:val="00BC6D8A"/>
    <w:rsid w:val="00BD344F"/>
    <w:rsid w:val="00BD607E"/>
    <w:rsid w:val="00BD72AE"/>
    <w:rsid w:val="00BE200E"/>
    <w:rsid w:val="00BE435E"/>
    <w:rsid w:val="00BE789D"/>
    <w:rsid w:val="00BF1747"/>
    <w:rsid w:val="00BF2568"/>
    <w:rsid w:val="00BF4735"/>
    <w:rsid w:val="00C02708"/>
    <w:rsid w:val="00C02D9A"/>
    <w:rsid w:val="00C03A1A"/>
    <w:rsid w:val="00C10B53"/>
    <w:rsid w:val="00C1226B"/>
    <w:rsid w:val="00C13240"/>
    <w:rsid w:val="00C1338F"/>
    <w:rsid w:val="00C16564"/>
    <w:rsid w:val="00C23155"/>
    <w:rsid w:val="00C26E09"/>
    <w:rsid w:val="00C27F2F"/>
    <w:rsid w:val="00C30383"/>
    <w:rsid w:val="00C33B54"/>
    <w:rsid w:val="00C34258"/>
    <w:rsid w:val="00C402EA"/>
    <w:rsid w:val="00C42FAC"/>
    <w:rsid w:val="00C477AA"/>
    <w:rsid w:val="00C54488"/>
    <w:rsid w:val="00C6199A"/>
    <w:rsid w:val="00C62E5A"/>
    <w:rsid w:val="00C666D5"/>
    <w:rsid w:val="00C71509"/>
    <w:rsid w:val="00C72741"/>
    <w:rsid w:val="00C73FF5"/>
    <w:rsid w:val="00C77A2D"/>
    <w:rsid w:val="00C81059"/>
    <w:rsid w:val="00C83D1F"/>
    <w:rsid w:val="00C8644E"/>
    <w:rsid w:val="00C86C32"/>
    <w:rsid w:val="00C92473"/>
    <w:rsid w:val="00C928B8"/>
    <w:rsid w:val="00C957B5"/>
    <w:rsid w:val="00CA01DE"/>
    <w:rsid w:val="00CA18B4"/>
    <w:rsid w:val="00CA46EA"/>
    <w:rsid w:val="00CA4CC5"/>
    <w:rsid w:val="00CA6D82"/>
    <w:rsid w:val="00CB0A42"/>
    <w:rsid w:val="00CB6C13"/>
    <w:rsid w:val="00CB78EA"/>
    <w:rsid w:val="00CC0D8A"/>
    <w:rsid w:val="00CC1E7C"/>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6E55"/>
    <w:rsid w:val="00CE6FE6"/>
    <w:rsid w:val="00CE7C01"/>
    <w:rsid w:val="00CF0544"/>
    <w:rsid w:val="00CF0E7A"/>
    <w:rsid w:val="00CF2BDF"/>
    <w:rsid w:val="00CF2F88"/>
    <w:rsid w:val="00D00AEC"/>
    <w:rsid w:val="00D021EF"/>
    <w:rsid w:val="00D15BFB"/>
    <w:rsid w:val="00D17D52"/>
    <w:rsid w:val="00D2404A"/>
    <w:rsid w:val="00D30A3D"/>
    <w:rsid w:val="00D3217C"/>
    <w:rsid w:val="00D323E5"/>
    <w:rsid w:val="00D3366F"/>
    <w:rsid w:val="00D33A6C"/>
    <w:rsid w:val="00D35CC2"/>
    <w:rsid w:val="00D37149"/>
    <w:rsid w:val="00D40BD7"/>
    <w:rsid w:val="00D41098"/>
    <w:rsid w:val="00D45F59"/>
    <w:rsid w:val="00D46623"/>
    <w:rsid w:val="00D46B20"/>
    <w:rsid w:val="00D47519"/>
    <w:rsid w:val="00D570D7"/>
    <w:rsid w:val="00D5797B"/>
    <w:rsid w:val="00D64AB2"/>
    <w:rsid w:val="00D66F52"/>
    <w:rsid w:val="00D679F1"/>
    <w:rsid w:val="00D67DB7"/>
    <w:rsid w:val="00D71948"/>
    <w:rsid w:val="00D74332"/>
    <w:rsid w:val="00D806FA"/>
    <w:rsid w:val="00D836D0"/>
    <w:rsid w:val="00D836F7"/>
    <w:rsid w:val="00D84D79"/>
    <w:rsid w:val="00D94DE0"/>
    <w:rsid w:val="00D96A6D"/>
    <w:rsid w:val="00DA09AF"/>
    <w:rsid w:val="00DA52B5"/>
    <w:rsid w:val="00DB69F2"/>
    <w:rsid w:val="00DC56AB"/>
    <w:rsid w:val="00DC5C8A"/>
    <w:rsid w:val="00DD0D80"/>
    <w:rsid w:val="00DD4739"/>
    <w:rsid w:val="00DD554E"/>
    <w:rsid w:val="00DD64E1"/>
    <w:rsid w:val="00DE2A54"/>
    <w:rsid w:val="00DE5A34"/>
    <w:rsid w:val="00DF0448"/>
    <w:rsid w:val="00DF7A9B"/>
    <w:rsid w:val="00E047F0"/>
    <w:rsid w:val="00E07566"/>
    <w:rsid w:val="00E11B32"/>
    <w:rsid w:val="00E11CBE"/>
    <w:rsid w:val="00E16552"/>
    <w:rsid w:val="00E16651"/>
    <w:rsid w:val="00E21244"/>
    <w:rsid w:val="00E21358"/>
    <w:rsid w:val="00E235D2"/>
    <w:rsid w:val="00E24559"/>
    <w:rsid w:val="00E267B7"/>
    <w:rsid w:val="00E32423"/>
    <w:rsid w:val="00E33BFE"/>
    <w:rsid w:val="00E42C30"/>
    <w:rsid w:val="00E47070"/>
    <w:rsid w:val="00E51E7D"/>
    <w:rsid w:val="00E52E8B"/>
    <w:rsid w:val="00E54F00"/>
    <w:rsid w:val="00E55C45"/>
    <w:rsid w:val="00E6351C"/>
    <w:rsid w:val="00E72639"/>
    <w:rsid w:val="00E7323B"/>
    <w:rsid w:val="00E74C54"/>
    <w:rsid w:val="00E81B5B"/>
    <w:rsid w:val="00E932D1"/>
    <w:rsid w:val="00E97714"/>
    <w:rsid w:val="00EA2210"/>
    <w:rsid w:val="00EA5F6E"/>
    <w:rsid w:val="00EA6F54"/>
    <w:rsid w:val="00EA7B18"/>
    <w:rsid w:val="00EB2BB1"/>
    <w:rsid w:val="00EB3A87"/>
    <w:rsid w:val="00EB4850"/>
    <w:rsid w:val="00EB7061"/>
    <w:rsid w:val="00EC59AA"/>
    <w:rsid w:val="00ED0DD9"/>
    <w:rsid w:val="00ED1C30"/>
    <w:rsid w:val="00ED7311"/>
    <w:rsid w:val="00EE0064"/>
    <w:rsid w:val="00EF2320"/>
    <w:rsid w:val="00EF27A2"/>
    <w:rsid w:val="00EF3DC8"/>
    <w:rsid w:val="00EF4B77"/>
    <w:rsid w:val="00EF6557"/>
    <w:rsid w:val="00F05E5B"/>
    <w:rsid w:val="00F12C9A"/>
    <w:rsid w:val="00F12FD4"/>
    <w:rsid w:val="00F16308"/>
    <w:rsid w:val="00F20118"/>
    <w:rsid w:val="00F26703"/>
    <w:rsid w:val="00F3702E"/>
    <w:rsid w:val="00F457A8"/>
    <w:rsid w:val="00F46C99"/>
    <w:rsid w:val="00F51488"/>
    <w:rsid w:val="00F549A4"/>
    <w:rsid w:val="00F54A76"/>
    <w:rsid w:val="00F57317"/>
    <w:rsid w:val="00F57CC3"/>
    <w:rsid w:val="00F63ED3"/>
    <w:rsid w:val="00F71F99"/>
    <w:rsid w:val="00F72B34"/>
    <w:rsid w:val="00F72C8E"/>
    <w:rsid w:val="00F857CD"/>
    <w:rsid w:val="00F86057"/>
    <w:rsid w:val="00F86DC0"/>
    <w:rsid w:val="00F87795"/>
    <w:rsid w:val="00F9192D"/>
    <w:rsid w:val="00F93B99"/>
    <w:rsid w:val="00F943BB"/>
    <w:rsid w:val="00F955B5"/>
    <w:rsid w:val="00FA5333"/>
    <w:rsid w:val="00FA5E37"/>
    <w:rsid w:val="00FA5FDB"/>
    <w:rsid w:val="00FB5BE3"/>
    <w:rsid w:val="00FC04E6"/>
    <w:rsid w:val="00FC0F9C"/>
    <w:rsid w:val="00FC25BA"/>
    <w:rsid w:val="00FC4DE6"/>
    <w:rsid w:val="00FC586A"/>
    <w:rsid w:val="00FC6AD0"/>
    <w:rsid w:val="00FD406B"/>
    <w:rsid w:val="00FE129F"/>
    <w:rsid w:val="00FE221C"/>
    <w:rsid w:val="00FE2779"/>
    <w:rsid w:val="00FE3175"/>
    <w:rsid w:val="00FE457C"/>
    <w:rsid w:val="00FE4719"/>
    <w:rsid w:val="00FE4BB5"/>
    <w:rsid w:val="00FE4DE3"/>
    <w:rsid w:val="00FE7111"/>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B786301E-5C7B-4441-8BFE-C8DC4DF2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149"/>
    <w:rPr>
      <w:rFonts w:ascii="Times" w:eastAsia="Batang" w:hAnsi="Times" w:cs="Times New Roman"/>
      <w:kern w:val="0"/>
      <w:sz w:val="20"/>
      <w:szCs w:val="24"/>
      <w:lang w:val="en-GB" w:eastAsia="en-US"/>
    </w:rPr>
  </w:style>
  <w:style w:type="paragraph" w:styleId="Heading2">
    <w:name w:val="heading 2"/>
    <w:basedOn w:val="Normal"/>
    <w:next w:val="Normal"/>
    <w:link w:val="Heading2Char"/>
    <w:uiPriority w:val="9"/>
    <w:semiHidden/>
    <w:unhideWhenUsed/>
    <w:qFormat/>
    <w:rsid w:val="00451E62"/>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5A5F17"/>
    <w:pPr>
      <w:spacing w:after="120"/>
      <w:jc w:val="both"/>
    </w:pPr>
    <w:rPr>
      <w:lang w:eastAsia="x-none"/>
    </w:rPr>
  </w:style>
  <w:style w:type="character" w:customStyle="1" w:styleId="BodyTextChar">
    <w:name w:val="Body Text Char"/>
    <w:aliases w:val="bt Char"/>
    <w:basedOn w:val="DefaultParagraphFont"/>
    <w:link w:val="BodyText"/>
    <w:rsid w:val="005A5F17"/>
    <w:rPr>
      <w:rFonts w:ascii="Times" w:eastAsia="Batang" w:hAnsi="Times" w:cs="Times New Roman"/>
      <w:kern w:val="0"/>
      <w:sz w:val="20"/>
      <w:szCs w:val="24"/>
      <w:lang w:val="en-GB" w:eastAsia="x-none"/>
    </w:rPr>
  </w:style>
  <w:style w:type="character" w:styleId="Hyperlink">
    <w:name w:val="Hyperlink"/>
    <w:uiPriority w:val="99"/>
    <w:qFormat/>
    <w:rsid w:val="005A5F17"/>
    <w:rPr>
      <w:color w:val="0000FF"/>
      <w:u w:val="single"/>
    </w:rPr>
  </w:style>
  <w:style w:type="table" w:styleId="TableGrid">
    <w:name w:val="Table Grid"/>
    <w:basedOn w:val="TableNormal"/>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5A5F17"/>
    <w:pPr>
      <w:keepNext/>
      <w:keepLines/>
    </w:pPr>
    <w:rPr>
      <w:rFonts w:ascii="Arial" w:eastAsia="MS Mincho" w:hAnsi="Arial"/>
      <w:sz w:val="18"/>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Normal"/>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Normal"/>
    <w:next w:val="Normal"/>
    <w:qFormat/>
    <w:rsid w:val="005A5F17"/>
    <w:pPr>
      <w:spacing w:after="160" w:line="259" w:lineRule="auto"/>
    </w:pPr>
    <w:rPr>
      <w:rFonts w:ascii="Calibri" w:eastAsia="Calibri" w:hAnsi="Calibri" w:cs="Arial"/>
      <w:b/>
      <w:bCs/>
      <w:sz w:val="22"/>
      <w:szCs w:val="22"/>
    </w:rPr>
  </w:style>
  <w:style w:type="paragraph" w:styleId="ListBullet4">
    <w:name w:val="List Bullet 4"/>
    <w:basedOn w:val="Normal"/>
    <w:rsid w:val="005A5F17"/>
    <w:pPr>
      <w:numPr>
        <w:numId w:val="1"/>
      </w:numPr>
      <w:contextualSpacing/>
    </w:pPr>
  </w:style>
  <w:style w:type="character" w:customStyle="1" w:styleId="Heading2Char">
    <w:name w:val="Heading 2 Char"/>
    <w:basedOn w:val="DefaultParagraphFont"/>
    <w:link w:val="Heading2"/>
    <w:uiPriority w:val="9"/>
    <w:semiHidden/>
    <w:rsid w:val="00451E62"/>
    <w:rPr>
      <w:rFonts w:asciiTheme="majorHAnsi" w:eastAsiaTheme="majorEastAsia" w:hAnsiTheme="majorHAnsi" w:cstheme="majorBidi"/>
      <w:kern w:val="0"/>
      <w:sz w:val="20"/>
      <w:szCs w:val="24"/>
      <w:lang w:val="en-GB" w:eastAsia="en-US"/>
    </w:rPr>
  </w:style>
  <w:style w:type="paragraph" w:styleId="BalloonText">
    <w:name w:val="Balloon Text"/>
    <w:basedOn w:val="Normal"/>
    <w:link w:val="BalloonTextChar"/>
    <w:uiPriority w:val="99"/>
    <w:semiHidden/>
    <w:unhideWhenUsed/>
    <w:rsid w:val="00451E6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51E62"/>
    <w:rPr>
      <w:rFonts w:asciiTheme="majorHAnsi" w:eastAsiaTheme="majorEastAsia" w:hAnsiTheme="majorHAnsi" w:cstheme="majorBidi"/>
      <w:kern w:val="0"/>
      <w:sz w:val="18"/>
      <w:szCs w:val="18"/>
      <w:lang w:val="en-GB" w:eastAsia="en-US"/>
    </w:rPr>
  </w:style>
  <w:style w:type="character" w:customStyle="1" w:styleId="Heading3Char">
    <w:name w:val="Heading 3 Char"/>
    <w:basedOn w:val="DefaultParagraphFont"/>
    <w:link w:val="Heading3"/>
    <w:uiPriority w:val="9"/>
    <w:semiHidden/>
    <w:rsid w:val="00451E62"/>
    <w:rPr>
      <w:rFonts w:asciiTheme="majorHAnsi" w:eastAsiaTheme="majorEastAsia" w:hAnsiTheme="majorHAnsi" w:cstheme="majorBidi"/>
      <w:kern w:val="0"/>
      <w:sz w:val="20"/>
      <w:szCs w:val="24"/>
      <w:lang w:val="en-GB" w:eastAsia="en-US"/>
    </w:rPr>
  </w:style>
  <w:style w:type="paragraph" w:styleId="Header">
    <w:name w:val="header"/>
    <w:basedOn w:val="Normal"/>
    <w:link w:val="HeaderChar"/>
    <w:uiPriority w:val="99"/>
    <w:unhideWhenUsed/>
    <w:rsid w:val="00260B5F"/>
    <w:pPr>
      <w:tabs>
        <w:tab w:val="center" w:pos="4252"/>
        <w:tab w:val="right" w:pos="8504"/>
      </w:tabs>
      <w:snapToGrid w:val="0"/>
    </w:pPr>
  </w:style>
  <w:style w:type="character" w:customStyle="1" w:styleId="HeaderChar">
    <w:name w:val="Header Char"/>
    <w:basedOn w:val="DefaultParagraphFont"/>
    <w:link w:val="Header"/>
    <w:uiPriority w:val="99"/>
    <w:rsid w:val="00260B5F"/>
    <w:rPr>
      <w:rFonts w:ascii="Times" w:eastAsia="Batang" w:hAnsi="Times" w:cs="Times New Roman"/>
      <w:kern w:val="0"/>
      <w:sz w:val="20"/>
      <w:szCs w:val="24"/>
      <w:lang w:val="en-GB" w:eastAsia="en-US"/>
    </w:rPr>
  </w:style>
  <w:style w:type="paragraph" w:styleId="Footer">
    <w:name w:val="footer"/>
    <w:basedOn w:val="Normal"/>
    <w:link w:val="FooterChar"/>
    <w:uiPriority w:val="99"/>
    <w:unhideWhenUsed/>
    <w:rsid w:val="00260B5F"/>
    <w:pPr>
      <w:tabs>
        <w:tab w:val="center" w:pos="4252"/>
        <w:tab w:val="right" w:pos="8504"/>
      </w:tabs>
      <w:snapToGrid w:val="0"/>
    </w:pPr>
  </w:style>
  <w:style w:type="character" w:customStyle="1" w:styleId="FooterChar">
    <w:name w:val="Footer Char"/>
    <w:basedOn w:val="DefaultParagraphFont"/>
    <w:link w:val="Footer"/>
    <w:uiPriority w:val="99"/>
    <w:rsid w:val="00260B5F"/>
    <w:rPr>
      <w:rFonts w:ascii="Times" w:eastAsia="Batang" w:hAnsi="Times" w:cs="Times New Roman"/>
      <w:kern w:val="0"/>
      <w:sz w:val="20"/>
      <w:szCs w:val="24"/>
      <w:lang w:val="en-GB" w:eastAsia="en-US"/>
    </w:rPr>
  </w:style>
  <w:style w:type="character" w:styleId="CommentReference">
    <w:name w:val="annotation reference"/>
    <w:basedOn w:val="DefaultParagraphFont"/>
    <w:uiPriority w:val="99"/>
    <w:semiHidden/>
    <w:unhideWhenUsed/>
    <w:rsid w:val="00B8264E"/>
    <w:rPr>
      <w:sz w:val="21"/>
      <w:szCs w:val="21"/>
    </w:rPr>
  </w:style>
  <w:style w:type="paragraph" w:styleId="CommentText">
    <w:name w:val="annotation text"/>
    <w:basedOn w:val="Normal"/>
    <w:link w:val="CommentTextChar"/>
    <w:uiPriority w:val="99"/>
    <w:semiHidden/>
    <w:unhideWhenUsed/>
    <w:rsid w:val="00B8264E"/>
  </w:style>
  <w:style w:type="character" w:customStyle="1" w:styleId="CommentTextChar">
    <w:name w:val="Comment Text Char"/>
    <w:basedOn w:val="DefaultParagraphFont"/>
    <w:link w:val="CommentText"/>
    <w:uiPriority w:val="99"/>
    <w:semiHidden/>
    <w:rsid w:val="00B8264E"/>
    <w:rPr>
      <w:rFonts w:ascii="Times" w:eastAsia="Batang" w:hAnsi="Times" w:cs="Times New Roman"/>
      <w:kern w:val="0"/>
      <w:sz w:val="20"/>
      <w:szCs w:val="24"/>
      <w:lang w:val="en-GB" w:eastAsia="en-US"/>
    </w:rPr>
  </w:style>
  <w:style w:type="paragraph" w:styleId="CommentSubject">
    <w:name w:val="annotation subject"/>
    <w:basedOn w:val="CommentText"/>
    <w:next w:val="CommentText"/>
    <w:link w:val="CommentSubjectChar"/>
    <w:uiPriority w:val="99"/>
    <w:semiHidden/>
    <w:unhideWhenUsed/>
    <w:rsid w:val="00946687"/>
    <w:rPr>
      <w:b/>
      <w:bCs/>
    </w:rPr>
  </w:style>
  <w:style w:type="character" w:customStyle="1" w:styleId="CommentSubjectChar">
    <w:name w:val="Comment Subject Char"/>
    <w:basedOn w:val="CommentTextChar"/>
    <w:link w:val="CommentSubject"/>
    <w:uiPriority w:val="99"/>
    <w:semiHidden/>
    <w:rsid w:val="00946687"/>
    <w:rPr>
      <w:rFonts w:ascii="Times" w:eastAsia="Batang" w:hAnsi="Times" w:cs="Times New Roman"/>
      <w:b/>
      <w:bCs/>
      <w:kern w:val="0"/>
      <w:sz w:val="20"/>
      <w:szCs w:val="24"/>
      <w:lang w:val="en-GB" w:eastAsia="en-US"/>
    </w:rPr>
  </w:style>
  <w:style w:type="paragraph" w:styleId="NormalWeb">
    <w:name w:val="Normal (Web)"/>
    <w:basedOn w:val="Normal"/>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Normal"/>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Normal"/>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Normal"/>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DefaultParagraphFont"/>
    <w:rsid w:val="005128F4"/>
  </w:style>
  <w:style w:type="character" w:styleId="Strong">
    <w:name w:val="Strong"/>
    <w:basedOn w:val="DefaultParagraphFont"/>
    <w:uiPriority w:val="22"/>
    <w:qFormat/>
    <w:rsid w:val="005128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9" ma:contentTypeDescription="Create a new document." ma:contentTypeScope="" ma:versionID="b7a97eb1003ff7a28b4f6f73d00d9d52">
  <xsd:schema xmlns:xsd="http://www.w3.org/2001/XMLSchema" xmlns:xs="http://www.w3.org/2001/XMLSchema" xmlns:p="http://schemas.microsoft.com/office/2006/metadata/properties" xmlns:ns3="17c56b3e-1272-4144-bfd4-7bc77d5c1fbb" targetNamespace="http://schemas.microsoft.com/office/2006/metadata/properties" ma:root="true" ma:fieldsID="98f2b3c56bdbac50cc4b43ead81b6a2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152F9-B8AF-4D3E-8F20-054CD85C9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4.xml><?xml version="1.0" encoding="utf-8"?>
<ds:datastoreItem xmlns:ds="http://schemas.openxmlformats.org/officeDocument/2006/customXml" ds:itemID="{CDD6F6EF-7D2D-4745-A9C1-06663AC60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5620</Words>
  <Characters>32040</Characters>
  <Application>Microsoft Office Word</Application>
  <DocSecurity>0</DocSecurity>
  <Lines>267</Lines>
  <Paragraphs>75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Eric Wang YP</cp:lastModifiedBy>
  <cp:revision>10</cp:revision>
  <dcterms:created xsi:type="dcterms:W3CDTF">2020-10-28T11:52:00Z</dcterms:created>
  <dcterms:modified xsi:type="dcterms:W3CDTF">2020-10-28T17:39:00Z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1603870089</vt:lpwstr>
  </property>
</Properties>
</file>