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8ABB0"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98181B">
        <w:rPr>
          <w:rFonts w:ascii="Arial" w:eastAsia="MS Mincho" w:hAnsi="Arial" w:cs="Arial"/>
          <w:b/>
          <w:sz w:val="24"/>
          <w:szCs w:val="24"/>
          <w:lang w:val="en-GB"/>
        </w:rPr>
        <w:t>9722</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F944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等线" w:hAnsi="Arial"/>
          <w:b/>
          <w:sz w:val="24"/>
          <w:lang w:val="en-GB"/>
        </w:rPr>
        <w:t>Agenda item:</w:t>
      </w:r>
      <w:r w:rsidR="002D2686">
        <w:rPr>
          <w:rFonts w:ascii="Arial" w:eastAsia="等线" w:hAnsi="Arial"/>
          <w:b/>
          <w:sz w:val="24"/>
          <w:lang w:val="en-GB"/>
        </w:rPr>
        <w:tab/>
      </w:r>
      <w:r w:rsidR="002D2686">
        <w:rPr>
          <w:rFonts w:ascii="Arial" w:eastAsia="等线"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13B7C71" w14:textId="77777777" w:rsidR="005926C5" w:rsidRDefault="002D2686" w:rsidP="00DA7466">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98181B">
        <w:rPr>
          <w:rFonts w:ascii="Arial" w:eastAsia="等线" w:hAnsi="Arial"/>
          <w:sz w:val="24"/>
          <w:lang w:val="en-GB"/>
        </w:rPr>
        <w:t>7</w:t>
      </w:r>
      <w:r>
        <w:rPr>
          <w:rFonts w:ascii="Arial" w:eastAsia="等线" w:hAnsi="Arial"/>
          <w:sz w:val="24"/>
          <w:lang w:val="en-GB"/>
        </w:rPr>
        <w:t xml:space="preserve"> on Coverage Recovery and Capacity Impact for RedCap</w:t>
      </w:r>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74C91954" w14:textId="77777777" w:rsidR="005926C5" w:rsidRDefault="002D2686">
      <w:pPr>
        <w:pStyle w:val="Heading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7791B7E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2C4A450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38482665"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42F5B148"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781D9480" w14:textId="77777777" w:rsidR="005926C5" w:rsidRDefault="005926C5">
      <w:pPr>
        <w:rPr>
          <w:lang w:val="en-GB" w:eastAsia="zh-CN"/>
        </w:rPr>
      </w:pPr>
    </w:p>
    <w:p w14:paraId="21D6DBED" w14:textId="77777777"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98181B">
        <w:rPr>
          <w:color w:val="FF0000"/>
          <w:szCs w:val="22"/>
        </w:rPr>
        <w:t>7</w:t>
      </w:r>
      <w:r>
        <w:rPr>
          <w:color w:val="FF0000"/>
          <w:szCs w:val="22"/>
        </w:rPr>
        <w:t>’ (search for ‘FL</w:t>
      </w:r>
      <w:r w:rsidR="0098181B">
        <w:rPr>
          <w:color w:val="FF0000"/>
          <w:szCs w:val="22"/>
        </w:rPr>
        <w:t>7</w:t>
      </w:r>
      <w:r>
        <w:rPr>
          <w:color w:val="FF0000"/>
          <w:szCs w:val="22"/>
        </w:rPr>
        <w:t xml:space="preserve">’). </w:t>
      </w:r>
    </w:p>
    <w:p w14:paraId="4ABFDC74" w14:textId="77777777" w:rsidR="005926C5" w:rsidRDefault="002D2686">
      <w:pPr>
        <w:pStyle w:val="Heading1"/>
        <w:spacing w:before="480"/>
        <w:rPr>
          <w:lang w:eastAsia="zh-CN"/>
        </w:rPr>
      </w:pPr>
      <w:r>
        <w:rPr>
          <w:lang w:eastAsia="zh-CN"/>
        </w:rPr>
        <w:t>Target Performance Requirement</w:t>
      </w:r>
    </w:p>
    <w:p w14:paraId="3D792150" w14:textId="77777777"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926C5" w14:paraId="579FEEA5" w14:textId="77777777">
        <w:tc>
          <w:tcPr>
            <w:tcW w:w="9962" w:type="dxa"/>
          </w:tcPr>
          <w:p w14:paraId="6AFFC55D" w14:textId="77777777" w:rsidR="005926C5" w:rsidRDefault="002D2686">
            <w:pPr>
              <w:rPr>
                <w:highlight w:val="green"/>
                <w:u w:val="single"/>
              </w:rPr>
            </w:pPr>
            <w:bookmarkStart w:id="4" w:name="_Hlk55921559"/>
            <w:r>
              <w:rPr>
                <w:highlight w:val="green"/>
                <w:u w:val="single"/>
              </w:rPr>
              <w:t>Agreements:</w:t>
            </w:r>
          </w:p>
          <w:p w14:paraId="71436FAD"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43203975"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6490FDA"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BF1E99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0A9A7BE8"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63901C1E"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2A938484"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784F78B8"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1BD71099"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24A48AD6"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76EF1A2" w14:textId="77777777" w:rsidR="005926C5" w:rsidRDefault="005926C5">
            <w:pPr>
              <w:spacing w:line="252" w:lineRule="auto"/>
              <w:contextualSpacing/>
            </w:pPr>
          </w:p>
          <w:p w14:paraId="5638AF0A" w14:textId="77777777" w:rsidR="005926C5" w:rsidRDefault="005926C5">
            <w:pPr>
              <w:spacing w:line="252" w:lineRule="auto"/>
              <w:contextualSpacing/>
            </w:pPr>
          </w:p>
        </w:tc>
      </w:tr>
      <w:bookmarkEnd w:id="4"/>
    </w:tbl>
    <w:p w14:paraId="2D930BE1" w14:textId="77777777" w:rsidR="005926C5" w:rsidRDefault="005926C5">
      <w:pPr>
        <w:rPr>
          <w:lang w:eastAsia="zh-CN"/>
        </w:rPr>
      </w:pPr>
    </w:p>
    <w:p w14:paraId="7D3B8BB4" w14:textId="77777777" w:rsidR="005926C5" w:rsidRDefault="002D2686">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14:paraId="706B77D7" w14:textId="77777777"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14:paraId="65E17242" w14:textId="77777777"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14:paraId="14E93142" w14:textId="77777777" w:rsidR="005926C5" w:rsidRDefault="002D2686">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14:paraId="51137E4D" w14:textId="77777777" w:rsidR="005926C5" w:rsidRDefault="002D2686">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14:paraId="139089EB"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73E13B31"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22A8C43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3F7CE7F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35DBFB7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534A22E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5E29AD4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7FE8F02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2651077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0D9751C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0129A72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35FD29F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4C3F396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308904F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1BCED28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2B07BE76" w14:textId="77777777"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14:paraId="632270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14:paraId="3B3A7B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14:paraId="4DB14A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14:paraId="257F3A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14:paraId="1D0013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14:paraId="26FEE2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14:paraId="1B4649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14:paraId="72737E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14:paraId="53C7CA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14:paraId="32AA32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14:paraId="465159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14:paraId="39E185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14:paraId="686ED191" w14:textId="77777777" w:rsidR="005926C5" w:rsidRDefault="005926C5">
      <w:pPr>
        <w:rPr>
          <w:lang w:val="en-GB" w:eastAsia="zh-CN"/>
        </w:rPr>
      </w:pPr>
    </w:p>
    <w:p w14:paraId="7E6A89AE" w14:textId="77777777" w:rsidR="005926C5" w:rsidRDefault="002D2686">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14:paraId="42A64493"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5830C887" w14:textId="77777777" w:rsidR="005926C5" w:rsidRDefault="005926C5">
            <w:pPr>
              <w:pStyle w:val="BodyText"/>
              <w:jc w:val="left"/>
              <w:rPr>
                <w:rFonts w:ascii="Times New Roman" w:eastAsia="Calibri" w:hAnsi="Times New Roman"/>
                <w:sz w:val="16"/>
                <w:szCs w:val="16"/>
                <w:lang w:val="en-GB" w:eastAsia="zh-CN"/>
              </w:rPr>
            </w:pPr>
          </w:p>
        </w:tc>
        <w:tc>
          <w:tcPr>
            <w:tcW w:w="3330" w:type="dxa"/>
          </w:tcPr>
          <w:p w14:paraId="6289C7A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14:paraId="5ABDE92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14:paraId="29D7108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A19936" w14:textId="77777777"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14:paraId="757F96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3AB76C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14:paraId="158574B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AA0F8A2" w14:textId="77777777"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14:paraId="4C6F3B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14:paraId="624BEB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14:paraId="45C8E76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BDA86C3" w14:textId="77777777"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14:paraId="4970C6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06715B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14:paraId="4AC8C4A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621E01" w14:textId="77777777"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14:paraId="1A25E0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14:paraId="3A1175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14:paraId="20EF36A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32DA9FE" w14:textId="77777777"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14:paraId="59DF2E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14:paraId="6216D4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14:paraId="5C1F8FA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410B7FB" w14:textId="77777777"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14:paraId="606ECF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14:paraId="16231D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14:paraId="0D4BC41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1D728DA" w14:textId="77777777" w:rsidR="005926C5" w:rsidRDefault="002D2686">
            <w:pPr>
              <w:overflowPunct/>
              <w:spacing w:after="0"/>
              <w:jc w:val="left"/>
              <w:rPr>
                <w:sz w:val="16"/>
                <w:szCs w:val="16"/>
                <w:lang w:eastAsia="zh-CN"/>
              </w:rPr>
            </w:pPr>
            <w:r>
              <w:rPr>
                <w:sz w:val="16"/>
                <w:szCs w:val="16"/>
                <w:lang w:eastAsia="zh-CN"/>
              </w:rPr>
              <w:t>Ericsson</w:t>
            </w:r>
          </w:p>
        </w:tc>
        <w:tc>
          <w:tcPr>
            <w:tcW w:w="3330" w:type="dxa"/>
            <w:shd w:val="clear" w:color="auto" w:fill="B4C6E7" w:themeFill="accent5" w:themeFillTint="66"/>
            <w:vAlign w:val="center"/>
          </w:tcPr>
          <w:p w14:paraId="764700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14:paraId="1CEEB9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14:paraId="1593047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AE831E" w14:textId="77777777"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14:paraId="77E8EA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14:paraId="3D843F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14:paraId="1233778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41FE4E9" w14:textId="77777777"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14:paraId="169D8C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352973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14:paraId="7EB913F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5B7C95FC" w14:textId="77777777" w:rsidR="005926C5" w:rsidRDefault="002D2686">
            <w:pPr>
              <w:overflowPunct/>
              <w:spacing w:after="0"/>
              <w:jc w:val="left"/>
              <w:rPr>
                <w:sz w:val="16"/>
                <w:szCs w:val="16"/>
                <w:lang w:eastAsia="zh-CN"/>
              </w:rPr>
            </w:pPr>
            <w:r>
              <w:rPr>
                <w:sz w:val="16"/>
                <w:szCs w:val="16"/>
                <w:lang w:eastAsia="zh-CN"/>
              </w:rPr>
              <w:lastRenderedPageBreak/>
              <w:t>Intel</w:t>
            </w:r>
          </w:p>
        </w:tc>
        <w:tc>
          <w:tcPr>
            <w:tcW w:w="3330" w:type="dxa"/>
            <w:vAlign w:val="center"/>
          </w:tcPr>
          <w:p w14:paraId="5592C3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14:paraId="7A67E4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14:paraId="1D3F39CE" w14:textId="77777777" w:rsidR="005926C5" w:rsidRDefault="005926C5">
      <w:pPr>
        <w:rPr>
          <w:lang w:eastAsia="zh-CN"/>
        </w:rPr>
      </w:pPr>
    </w:p>
    <w:p w14:paraId="1D99564D" w14:textId="77777777"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14:paraId="1E907FDF" w14:textId="77777777" w:rsidR="005926C5" w:rsidRDefault="002D2686">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14:paraId="63A7B39E"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288654D2"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4470C8B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35D0F8C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2CE5FF5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0E821DF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30C3CF9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62FFA54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047565D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26D003E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1531995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2AD581B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5BDD354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50518D5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52D5FB7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3A2A804"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14:paraId="02145F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14:paraId="629A8E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14:paraId="5E4C70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14:paraId="358677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14:paraId="02A0CF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14:paraId="6E48AD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753F37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14:paraId="1535D8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14:paraId="4DC078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14:paraId="6BE16E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14:paraId="426055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14:paraId="04C9F5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670A44D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61C3361"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14:paraId="32EC10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14:paraId="254DF0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14:paraId="39FFF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14:paraId="2B4266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14:paraId="2D6F66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14:paraId="25C778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70593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14:paraId="292EC6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14:paraId="0279F0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14:paraId="1B0E52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14:paraId="0F7073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14:paraId="67FCC4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F39F49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0003272"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14:paraId="729BEB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14:paraId="629F93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14:paraId="1EECCF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14:paraId="7DCE55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14:paraId="6FB0C8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14:paraId="6C072C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6A4EE8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14:paraId="702FC9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14:paraId="745696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14:paraId="38D2E0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14:paraId="0CFC48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14:paraId="45829F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222887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D69DCCA" w14:textId="77777777"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14:paraId="5147FC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14:paraId="51A475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14:paraId="2D32B7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14:paraId="0DB653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14:paraId="26A125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14:paraId="0F25EF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14:paraId="3D6151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14:paraId="599097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14:paraId="1B0F63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14:paraId="3870E8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14:paraId="5E9176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14:paraId="0D8E96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14:paraId="002E6C7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DA2F91" w14:textId="77777777"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14:paraId="5A5FD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14:paraId="297836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14:paraId="03C911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14:paraId="53A2E5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14:paraId="2B5C4F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14:paraId="0F5A32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125EC4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14:paraId="58AABE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296624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14:paraId="4EA06E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14:paraId="7BA9CA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14:paraId="3BBDEC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14:paraId="5DBF813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003D81E" w14:textId="77777777"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14:paraId="7E86A3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14:paraId="0E4BD0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14:paraId="0D78CE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14:paraId="6EA806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14:paraId="3F0AC4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14:paraId="1B246B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5F33A8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14:paraId="5BDCDB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14:paraId="42CBBE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14:paraId="1D5B63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14:paraId="56152F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14:paraId="05DF2C9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B41EA3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CCF054" w14:textId="77777777"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14:paraId="4F2C75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14:paraId="77ACFE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14:paraId="42A547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14:paraId="59B632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14:paraId="3DA925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14:paraId="1CFE87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14:paraId="6BA089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14:paraId="08BE10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14:paraId="7E90A2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14:paraId="0DC10E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14:paraId="425506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14:paraId="52EF23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14:paraId="1FF99CC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AC39693" w14:textId="77777777"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14:paraId="6C7467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14:paraId="48B890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14:paraId="6B946E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14:paraId="385E5E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14:paraId="17530F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14:paraId="68894F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76AB49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14:paraId="2420ED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1E34B2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14:paraId="66BCFA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14:paraId="7AF071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14:paraId="754CD7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6CF33F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6011F71" w14:textId="77777777"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14:paraId="34200A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14:paraId="4C2D1E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14:paraId="7A00DF9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14:paraId="0E8FC1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14:paraId="3C11B7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14:paraId="0EC0BE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14:paraId="135117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14:paraId="2900F0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14:paraId="240D05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14:paraId="228ECE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5B82A6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14:paraId="3E34B3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14:paraId="2AA4032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6095DE6" w14:textId="77777777"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14:paraId="406432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14:paraId="5EE77D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14:paraId="71BC60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14:paraId="62CB48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14:paraId="2B9805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14:paraId="021D6C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14:paraId="3DD831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14:paraId="29DCF0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14:paraId="1C08CF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14:paraId="19092D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14:paraId="101B09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14:paraId="7859DD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14:paraId="782B868E"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711A97CE"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14:paraId="243EBE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14:paraId="161D7B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14:paraId="042428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14:paraId="7A1FFD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14:paraId="384E7A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14:paraId="35ACA2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14:paraId="3AE222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14:paraId="1044E1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14:paraId="3D7884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14:paraId="538507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14:paraId="317233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14:paraId="052504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14:paraId="38D5FBC9" w14:textId="77777777" w:rsidR="005926C5" w:rsidRDefault="005926C5">
      <w:pPr>
        <w:rPr>
          <w:lang w:eastAsia="zh-CN"/>
        </w:rPr>
      </w:pPr>
    </w:p>
    <w:p w14:paraId="04290DCA" w14:textId="77777777" w:rsidR="005926C5" w:rsidRDefault="002D2686">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14:paraId="6256C773"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602A19A"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1DFE52A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40B5DC5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1BD298E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7940783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395176F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054E454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26C4F40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6CD1DF8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4A79CA2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3D4C774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3987F0F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2F33692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1652A9E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62E7A65"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14:paraId="301A32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14:paraId="781359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14:paraId="195654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14:paraId="1FF228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14:paraId="280D57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14:paraId="22D30C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159F39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14:paraId="187DA2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14:paraId="26C615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14:paraId="182E7F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4AE7E9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14:paraId="3DEF09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4468651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C4CF960"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14:paraId="3007DE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14:paraId="38F91D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14:paraId="47EAC8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14:paraId="1527F6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14:paraId="3916A2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14:paraId="3472F2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38C22F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14:paraId="0CB631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14:paraId="448A6D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14:paraId="0D84CC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14:paraId="3AAFD8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14:paraId="0714CF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E2BB9F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3FC1C04"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14:paraId="29CBC9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14:paraId="0A08A8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14:paraId="093E45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14:paraId="34FD66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14:paraId="785E2A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14:paraId="4F9360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63DBA4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14:paraId="7C30C3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14:paraId="75BAF5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14:paraId="2070A1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1BF944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14:paraId="44BFD3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19728A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E8A995E" w14:textId="77777777"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14:paraId="662A7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14:paraId="05B30C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14:paraId="40FF45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14:paraId="1C0FAE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14:paraId="20AE8A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14:paraId="6311CE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14:paraId="3D26F2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14:paraId="1A2080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14:paraId="6BF001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14:paraId="716BF8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14:paraId="56336A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14:paraId="0D7EB9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14:paraId="2FC55DD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EFF16D6" w14:textId="77777777"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14:paraId="0B1BE1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14:paraId="47B4B8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14:paraId="7B0859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14:paraId="0A4FEE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14:paraId="37824D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14:paraId="1CE094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6EAC01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14:paraId="57CD0E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70BBC5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14:paraId="6E9398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14:paraId="2F3F4C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14:paraId="2A62EA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14:paraId="3400C56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1AE6842" w14:textId="77777777"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14:paraId="5AE293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14:paraId="41483C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14:paraId="0B4C70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14:paraId="0E8E16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14:paraId="7BF648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14:paraId="324BAD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1C3FC6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14:paraId="55A77D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14:paraId="157ABF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14:paraId="210BD7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14:paraId="5E65BA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14:paraId="7F9FE4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4C00B4C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CA19F11" w14:textId="77777777"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14:paraId="7F600D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14:paraId="22FEDF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14:paraId="26C08E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14:paraId="44324E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14:paraId="590B6D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14:paraId="26844E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14:paraId="3CD2A8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14:paraId="78A7D6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14:paraId="59DED7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14:paraId="54FD78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14:paraId="1AF379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14:paraId="0998F5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14:paraId="5C2AF33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223FC33" w14:textId="77777777"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14:paraId="498F1C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14:paraId="12424A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14:paraId="1436C6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14:paraId="146360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14:paraId="437257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14:paraId="148E92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3C9650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14:paraId="6DA0D3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4DE1EE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14:paraId="6F93B3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14:paraId="104C8F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14:paraId="64383A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2FEBB5A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6C13D19" w14:textId="77777777"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14:paraId="6E51EA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14:paraId="5790E6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14:paraId="6CF92A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14:paraId="2DE181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14:paraId="3F43C3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14:paraId="25B235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14:paraId="40AF76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14:paraId="265D88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14:paraId="6D5552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14:paraId="7D3E42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589AF3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14:paraId="4B7057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14:paraId="7B3EA84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0A40151" w14:textId="77777777"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14:paraId="2ED31E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14:paraId="7441FB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14:paraId="22622D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14:paraId="2B6A09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14:paraId="1DEC1A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14:paraId="05C2EF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14:paraId="2275A8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14:paraId="16D665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14:paraId="39F709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14:paraId="554327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14:paraId="0C5AB1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14:paraId="0E4EAC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14:paraId="3D497ABE"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DCAFD85"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14:paraId="5F6C9A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14:paraId="6476C4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14:paraId="3B4A16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14:paraId="243DF4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14:paraId="77DBA5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14:paraId="406EEF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14:paraId="7AD7A6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14:paraId="3E2D28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14:paraId="657777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14:paraId="332356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14:paraId="6DC320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14:paraId="71D2C1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14:paraId="46F6A90F" w14:textId="77777777" w:rsidR="005926C5" w:rsidRDefault="005926C5">
      <w:pPr>
        <w:rPr>
          <w:b/>
          <w:highlight w:val="yellow"/>
          <w:u w:val="single"/>
        </w:rPr>
      </w:pPr>
    </w:p>
    <w:p w14:paraId="7FC07CB6" w14:textId="77777777"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14:paraId="167D5146" w14:textId="77777777" w:rsidR="005926C5" w:rsidRDefault="002D2686">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60A3A758" w14:textId="77777777" w:rsidR="005926C5" w:rsidRDefault="002D2686">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157CEAA"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209FEE4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32840AAF"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E9A9D1A"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5C89AF25"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29110595"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0D0FECEA"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370080EF"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295F25F2" w14:textId="77777777" w:rsidR="005926C5" w:rsidRDefault="005926C5">
      <w:pPr>
        <w:rPr>
          <w:lang w:eastAsia="zh-CN"/>
        </w:rPr>
      </w:pPr>
    </w:p>
    <w:p w14:paraId="423F7594" w14:textId="77777777"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14:paraId="662CD548" w14:textId="77777777">
        <w:tc>
          <w:tcPr>
            <w:tcW w:w="1473" w:type="dxa"/>
            <w:shd w:val="clear" w:color="auto" w:fill="D9D9D9"/>
            <w:tcMar>
              <w:top w:w="0" w:type="dxa"/>
              <w:left w:w="108" w:type="dxa"/>
              <w:bottom w:w="0" w:type="dxa"/>
              <w:right w:w="108" w:type="dxa"/>
            </w:tcMar>
          </w:tcPr>
          <w:p w14:paraId="178E7F3E" w14:textId="77777777" w:rsidR="005926C5" w:rsidRDefault="002D2686">
            <w:pPr>
              <w:rPr>
                <w:b/>
                <w:bCs/>
                <w:lang w:eastAsia="sv-SE"/>
              </w:rPr>
            </w:pPr>
            <w:r>
              <w:rPr>
                <w:b/>
                <w:bCs/>
                <w:lang w:eastAsia="sv-SE"/>
              </w:rPr>
              <w:t>Company</w:t>
            </w:r>
          </w:p>
        </w:tc>
        <w:tc>
          <w:tcPr>
            <w:tcW w:w="1851" w:type="dxa"/>
            <w:shd w:val="clear" w:color="auto" w:fill="D9D9D9"/>
          </w:tcPr>
          <w:p w14:paraId="50B42425" w14:textId="77777777"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29DB893E" w14:textId="77777777" w:rsidR="005926C5" w:rsidRDefault="002D2686">
            <w:pPr>
              <w:rPr>
                <w:b/>
                <w:bCs/>
                <w:lang w:eastAsia="sv-SE"/>
              </w:rPr>
            </w:pPr>
            <w:r>
              <w:rPr>
                <w:b/>
                <w:bCs/>
                <w:color w:val="000000"/>
                <w:lang w:eastAsia="sv-SE"/>
              </w:rPr>
              <w:t>Comments</w:t>
            </w:r>
          </w:p>
        </w:tc>
      </w:tr>
      <w:tr w:rsidR="005926C5" w14:paraId="3EA1C7BC" w14:textId="77777777">
        <w:tc>
          <w:tcPr>
            <w:tcW w:w="1473" w:type="dxa"/>
            <w:tcMar>
              <w:top w:w="0" w:type="dxa"/>
              <w:left w:w="108" w:type="dxa"/>
              <w:bottom w:w="0" w:type="dxa"/>
              <w:right w:w="108" w:type="dxa"/>
            </w:tcMar>
          </w:tcPr>
          <w:p w14:paraId="60FF091D" w14:textId="77777777" w:rsidR="005926C5" w:rsidRDefault="002D2686">
            <w:pPr>
              <w:rPr>
                <w:lang w:eastAsia="zh-CN"/>
              </w:rPr>
            </w:pPr>
            <w:ins w:id="5" w:author="Xuan Tuong Tran" w:date="2020-11-09T16:39:00Z">
              <w:r>
                <w:rPr>
                  <w:lang w:eastAsia="zh-CN"/>
                </w:rPr>
                <w:t>Panasonic</w:t>
              </w:r>
            </w:ins>
          </w:p>
        </w:tc>
        <w:tc>
          <w:tcPr>
            <w:tcW w:w="1851" w:type="dxa"/>
          </w:tcPr>
          <w:p w14:paraId="330D9532" w14:textId="77777777" w:rsidR="005926C5" w:rsidRDefault="002D2686">
            <w:pPr>
              <w:rPr>
                <w:lang w:eastAsia="zh-CN"/>
              </w:rPr>
            </w:pPr>
            <w:ins w:id="6" w:author="Xuan Tuong Tran" w:date="2020-11-09T16:39:00Z">
              <w:r>
                <w:rPr>
                  <w:lang w:eastAsia="zh-CN"/>
                </w:rPr>
                <w:t>Y</w:t>
              </w:r>
            </w:ins>
          </w:p>
        </w:tc>
        <w:tc>
          <w:tcPr>
            <w:tcW w:w="5761" w:type="dxa"/>
            <w:shd w:val="clear" w:color="auto" w:fill="auto"/>
            <w:tcMar>
              <w:top w:w="0" w:type="dxa"/>
              <w:left w:w="108" w:type="dxa"/>
              <w:bottom w:w="0" w:type="dxa"/>
              <w:right w:w="108" w:type="dxa"/>
            </w:tcMar>
          </w:tcPr>
          <w:p w14:paraId="2B217C14" w14:textId="77777777" w:rsidR="005926C5" w:rsidRDefault="002D2686">
            <w:pPr>
              <w:jc w:val="left"/>
              <w:rPr>
                <w:lang w:eastAsia="zh-CN"/>
              </w:rPr>
            </w:pPr>
            <w:ins w:id="7" w:author="Xuan Tuong Tran" w:date="2020-11-09T16:39:00Z">
              <w:r>
                <w:rPr>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lang w:eastAsia="zh-CN"/>
                </w:rPr>
                <w:t xml:space="preserve"> due to differ</w:t>
              </w:r>
            </w:ins>
            <w:ins w:id="9" w:author="Xuan Tuong Tran" w:date="2020-11-09T16:47:00Z">
              <w:r>
                <w:rPr>
                  <w:lang w:eastAsia="zh-CN"/>
                </w:rPr>
                <w:t>ent values</w:t>
              </w:r>
            </w:ins>
            <w:ins w:id="10" w:author="Xuan Tuong Tran" w:date="2020-11-09T16:39:00Z">
              <w:r>
                <w:rPr>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14:paraId="63704394" w14:textId="77777777">
        <w:tc>
          <w:tcPr>
            <w:tcW w:w="1473" w:type="dxa"/>
            <w:tcMar>
              <w:top w:w="0" w:type="dxa"/>
              <w:left w:w="108" w:type="dxa"/>
              <w:bottom w:w="0" w:type="dxa"/>
              <w:right w:w="108" w:type="dxa"/>
            </w:tcMar>
          </w:tcPr>
          <w:p w14:paraId="5F78412D" w14:textId="77777777" w:rsidR="005926C5" w:rsidRDefault="002D2686">
            <w:pPr>
              <w:rPr>
                <w:lang w:eastAsia="zh-CN"/>
              </w:rPr>
            </w:pPr>
            <w:r>
              <w:rPr>
                <w:rFonts w:hint="eastAsia"/>
                <w:lang w:eastAsia="zh-CN"/>
              </w:rPr>
              <w:t>v</w:t>
            </w:r>
            <w:r>
              <w:rPr>
                <w:lang w:eastAsia="zh-CN"/>
              </w:rPr>
              <w:t>ivo</w:t>
            </w:r>
          </w:p>
        </w:tc>
        <w:tc>
          <w:tcPr>
            <w:tcW w:w="1851" w:type="dxa"/>
          </w:tcPr>
          <w:p w14:paraId="236938EF" w14:textId="77777777" w:rsidR="005926C5" w:rsidRDefault="005926C5">
            <w:pPr>
              <w:rPr>
                <w:lang w:eastAsia="zh-CN"/>
              </w:rPr>
            </w:pPr>
          </w:p>
        </w:tc>
        <w:tc>
          <w:tcPr>
            <w:tcW w:w="5761" w:type="dxa"/>
            <w:shd w:val="clear" w:color="auto" w:fill="auto"/>
            <w:tcMar>
              <w:top w:w="0" w:type="dxa"/>
              <w:left w:w="108" w:type="dxa"/>
              <w:bottom w:w="0" w:type="dxa"/>
              <w:right w:w="108" w:type="dxa"/>
            </w:tcMar>
          </w:tcPr>
          <w:p w14:paraId="16B9FDA5" w14:textId="77777777" w:rsidR="005926C5" w:rsidRDefault="002D2686">
            <w:pPr>
              <w:rPr>
                <w:lang w:eastAsia="zh-CN"/>
              </w:rPr>
            </w:pPr>
            <w:r>
              <w:rPr>
                <w:lang w:eastAsia="zh-CN"/>
              </w:rPr>
              <w:t>No strong position between approach#1 and approach#2, maybe approach#2 could make sense since the impact due to different detailed assumptions might be mitigated.</w:t>
            </w:r>
          </w:p>
          <w:p w14:paraId="78446E17" w14:textId="77777777" w:rsidR="005926C5" w:rsidRDefault="002D2686">
            <w:pPr>
              <w:rPr>
                <w:lang w:eastAsia="zh-CN"/>
              </w:rPr>
            </w:pPr>
            <w:r>
              <w:rPr>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14:paraId="74406FAC" w14:textId="77777777" w:rsidR="005926C5" w:rsidRDefault="002D2686">
            <w:pPr>
              <w:rPr>
                <w:lang w:eastAsia="zh-CN"/>
              </w:rPr>
            </w:pPr>
            <w:r>
              <w:rPr>
                <w:rFonts w:hint="eastAsia"/>
                <w:lang w:eastAsia="zh-CN"/>
              </w:rPr>
              <w:t>O</w:t>
            </w:r>
            <w:r>
              <w:rPr>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14:paraId="67091B7C" w14:textId="77777777" w:rsidR="005926C5" w:rsidRDefault="002D2686">
            <w:pPr>
              <w:rPr>
                <w:lang w:eastAsia="zh-CN"/>
              </w:rPr>
            </w:pPr>
            <w:r>
              <w:rPr>
                <w:rFonts w:ascii="等线" w:eastAsia="等线" w:hAnsi="等线"/>
                <w:noProof/>
                <w:sz w:val="21"/>
                <w:szCs w:val="21"/>
                <w:lang w:eastAsia="zh-CN"/>
              </w:rPr>
              <w:lastRenderedPageBreak/>
              <w:drawing>
                <wp:inline distT="0" distB="0" distL="0" distR="0" wp14:anchorId="3A15A28E" wp14:editId="6B0A061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14:paraId="657D1A10" w14:textId="77777777">
        <w:tc>
          <w:tcPr>
            <w:tcW w:w="1473" w:type="dxa"/>
            <w:tcMar>
              <w:top w:w="0" w:type="dxa"/>
              <w:left w:w="108" w:type="dxa"/>
              <w:bottom w:w="0" w:type="dxa"/>
              <w:right w:w="108" w:type="dxa"/>
            </w:tcMar>
          </w:tcPr>
          <w:p w14:paraId="64DD754E" w14:textId="77777777" w:rsidR="005926C5" w:rsidRDefault="002D2686">
            <w:pPr>
              <w:rPr>
                <w:lang w:eastAsia="zh-CN"/>
              </w:rPr>
            </w:pPr>
            <w:r>
              <w:rPr>
                <w:rFonts w:hint="eastAsia"/>
                <w:lang w:eastAsia="zh-CN"/>
              </w:rPr>
              <w:lastRenderedPageBreak/>
              <w:t>ZTE</w:t>
            </w:r>
          </w:p>
        </w:tc>
        <w:tc>
          <w:tcPr>
            <w:tcW w:w="1851" w:type="dxa"/>
          </w:tcPr>
          <w:p w14:paraId="1EEA2ACC" w14:textId="77777777" w:rsidR="005926C5" w:rsidRDefault="002D2686">
            <w:pPr>
              <w:rPr>
                <w:lang w:eastAsia="zh-CN"/>
              </w:rPr>
            </w:pPr>
            <w:r>
              <w:rPr>
                <w:rFonts w:hint="eastAsia"/>
                <w:lang w:eastAsia="zh-CN"/>
              </w:rPr>
              <w:t xml:space="preserve"> Y</w:t>
            </w:r>
          </w:p>
        </w:tc>
        <w:tc>
          <w:tcPr>
            <w:tcW w:w="5761" w:type="dxa"/>
            <w:shd w:val="clear" w:color="auto" w:fill="auto"/>
            <w:tcMar>
              <w:top w:w="0" w:type="dxa"/>
              <w:left w:w="108" w:type="dxa"/>
              <w:bottom w:w="0" w:type="dxa"/>
              <w:right w:w="108" w:type="dxa"/>
            </w:tcMar>
          </w:tcPr>
          <w:p w14:paraId="18789872" w14:textId="77777777" w:rsidR="005926C5" w:rsidRDefault="002D2686">
            <w:pPr>
              <w:rPr>
                <w:lang w:eastAsia="zh-CN"/>
              </w:rPr>
            </w:pPr>
            <w:r>
              <w:rPr>
                <w:rFonts w:hint="eastAsia"/>
                <w:lang w:eastAsia="zh-CN"/>
              </w:rPr>
              <w:t xml:space="preserve">With the understanding that current proposal (Option 3+Alt1) is a compromise between Option 1 and Option 3 + Alt2, we are fine with the proposal. </w:t>
            </w:r>
          </w:p>
        </w:tc>
      </w:tr>
      <w:tr w:rsidR="005926C5" w14:paraId="685870D2" w14:textId="77777777">
        <w:tc>
          <w:tcPr>
            <w:tcW w:w="1473" w:type="dxa"/>
            <w:tcMar>
              <w:top w:w="0" w:type="dxa"/>
              <w:left w:w="108" w:type="dxa"/>
              <w:bottom w:w="0" w:type="dxa"/>
              <w:right w:w="108" w:type="dxa"/>
            </w:tcMar>
          </w:tcPr>
          <w:p w14:paraId="0B5DD10D" w14:textId="77777777" w:rsidR="005926C5" w:rsidRDefault="002D2686">
            <w:pPr>
              <w:rPr>
                <w:lang w:eastAsia="zh-CN"/>
              </w:rPr>
            </w:pPr>
            <w:r>
              <w:rPr>
                <w:lang w:eastAsia="zh-CN"/>
              </w:rPr>
              <w:t>Qualcomm</w:t>
            </w:r>
          </w:p>
        </w:tc>
        <w:tc>
          <w:tcPr>
            <w:tcW w:w="1851" w:type="dxa"/>
          </w:tcPr>
          <w:p w14:paraId="29298F27"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3A65A42F" w14:textId="77777777" w:rsidR="005926C5" w:rsidRDefault="002D2686">
            <w:pPr>
              <w:jc w:val="left"/>
              <w:rPr>
                <w:lang w:eastAsia="zh-CN"/>
              </w:rPr>
            </w:pPr>
            <w:r>
              <w:rPr>
                <w:lang w:eastAsia="zh-CN"/>
              </w:rPr>
              <w:t>We also support Panasonic’s view on the need to potentially add some extra compensation to some individual channels</w:t>
            </w:r>
          </w:p>
        </w:tc>
      </w:tr>
      <w:tr w:rsidR="005926C5" w14:paraId="7DF783BD" w14:textId="77777777">
        <w:tc>
          <w:tcPr>
            <w:tcW w:w="1473" w:type="dxa"/>
            <w:tcMar>
              <w:top w:w="0" w:type="dxa"/>
              <w:left w:w="108" w:type="dxa"/>
              <w:bottom w:w="0" w:type="dxa"/>
              <w:right w:w="108" w:type="dxa"/>
            </w:tcMar>
          </w:tcPr>
          <w:p w14:paraId="23ED08A6" w14:textId="77777777" w:rsidR="005926C5" w:rsidRDefault="002D2686">
            <w:pPr>
              <w:rPr>
                <w:lang w:eastAsia="zh-CN"/>
              </w:rPr>
            </w:pPr>
            <w:r>
              <w:rPr>
                <w:lang w:eastAsia="zh-CN"/>
              </w:rPr>
              <w:t>Futurewei</w:t>
            </w:r>
          </w:p>
        </w:tc>
        <w:tc>
          <w:tcPr>
            <w:tcW w:w="1851" w:type="dxa"/>
          </w:tcPr>
          <w:p w14:paraId="57719268" w14:textId="77777777" w:rsidR="005926C5" w:rsidRDefault="005926C5">
            <w:pPr>
              <w:rPr>
                <w:lang w:eastAsia="zh-CN"/>
              </w:rPr>
            </w:pPr>
          </w:p>
        </w:tc>
        <w:tc>
          <w:tcPr>
            <w:tcW w:w="5761" w:type="dxa"/>
            <w:shd w:val="clear" w:color="auto" w:fill="auto"/>
            <w:tcMar>
              <w:top w:w="0" w:type="dxa"/>
              <w:left w:w="108" w:type="dxa"/>
              <w:bottom w:w="0" w:type="dxa"/>
              <w:right w:w="108" w:type="dxa"/>
            </w:tcMar>
          </w:tcPr>
          <w:p w14:paraId="3B0A9246" w14:textId="77777777" w:rsidR="005926C5" w:rsidRDefault="002D2686">
            <w:pPr>
              <w:overflowPunct/>
              <w:autoSpaceDE/>
              <w:autoSpaceDN/>
              <w:adjustRightInd/>
              <w:spacing w:before="100" w:beforeAutospacing="1" w:after="0" w:afterAutospacing="1" w:line="240" w:lineRule="auto"/>
              <w:rPr>
                <w:rFonts w:eastAsia="Malgun Gothic"/>
              </w:rPr>
            </w:pPr>
            <w:r>
              <w:rPr>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lang w:eastAsia="zh-CN"/>
              </w:rPr>
              <w:t>] was in part there to handle the FR2 case, where we may not decide to fully compensate even if Opt 3 shows some compensations. There are a few ways to handle this, one way is to conclude for FR1 and discuss FR2 further. </w:t>
            </w:r>
          </w:p>
          <w:p w14:paraId="1F9A4FE3" w14:textId="77777777" w:rsidR="005926C5" w:rsidRDefault="005926C5">
            <w:pPr>
              <w:jc w:val="left"/>
              <w:rPr>
                <w:lang w:eastAsia="zh-CN"/>
              </w:rPr>
            </w:pPr>
          </w:p>
        </w:tc>
      </w:tr>
      <w:tr w:rsidR="005926C5" w14:paraId="7236757A" w14:textId="77777777">
        <w:tc>
          <w:tcPr>
            <w:tcW w:w="1473" w:type="dxa"/>
            <w:tcMar>
              <w:top w:w="0" w:type="dxa"/>
              <w:left w:w="108" w:type="dxa"/>
              <w:bottom w:w="0" w:type="dxa"/>
              <w:right w:w="108" w:type="dxa"/>
            </w:tcMar>
          </w:tcPr>
          <w:p w14:paraId="1B85E66B" w14:textId="77777777" w:rsidR="005926C5" w:rsidRDefault="002D2686">
            <w:pPr>
              <w:rPr>
                <w:lang w:eastAsia="zh-CN"/>
              </w:rPr>
            </w:pPr>
            <w:r>
              <w:rPr>
                <w:lang w:eastAsia="zh-CN"/>
              </w:rPr>
              <w:t>InterDigital</w:t>
            </w:r>
          </w:p>
        </w:tc>
        <w:tc>
          <w:tcPr>
            <w:tcW w:w="1851" w:type="dxa"/>
          </w:tcPr>
          <w:p w14:paraId="7AE55AFA"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4BE02D4B" w14:textId="77777777" w:rsidR="005926C5" w:rsidRDefault="005926C5">
            <w:pPr>
              <w:overflowPunct/>
              <w:autoSpaceDE/>
              <w:autoSpaceDN/>
              <w:adjustRightInd/>
              <w:spacing w:before="100" w:beforeAutospacing="1" w:after="0" w:afterAutospacing="1" w:line="240" w:lineRule="auto"/>
              <w:rPr>
                <w:lang w:eastAsia="zh-CN"/>
              </w:rPr>
            </w:pPr>
          </w:p>
        </w:tc>
      </w:tr>
      <w:tr w:rsidR="005926C5" w14:paraId="7CBE741F" w14:textId="77777777">
        <w:tc>
          <w:tcPr>
            <w:tcW w:w="1473" w:type="dxa"/>
            <w:tcMar>
              <w:top w:w="0" w:type="dxa"/>
              <w:left w:w="108" w:type="dxa"/>
              <w:bottom w:w="0" w:type="dxa"/>
              <w:right w:w="108" w:type="dxa"/>
            </w:tcMar>
          </w:tcPr>
          <w:p w14:paraId="2E45C45B" w14:textId="77777777" w:rsidR="005926C5" w:rsidRDefault="002D2686">
            <w:pPr>
              <w:rPr>
                <w:lang w:eastAsia="zh-CN"/>
              </w:rPr>
            </w:pPr>
            <w:r>
              <w:rPr>
                <w:lang w:eastAsia="zh-CN"/>
              </w:rPr>
              <w:t>Ericsson</w:t>
            </w:r>
          </w:p>
        </w:tc>
        <w:tc>
          <w:tcPr>
            <w:tcW w:w="1851" w:type="dxa"/>
          </w:tcPr>
          <w:p w14:paraId="458A946D"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706CEA5E" w14:textId="77777777" w:rsidR="005926C5" w:rsidRDefault="002D2686">
            <w:pPr>
              <w:rPr>
                <w:lang w:eastAsia="zh-CN"/>
              </w:rPr>
            </w:pPr>
            <w:r>
              <w:rPr>
                <w:lang w:eastAsia="zh-CN"/>
              </w:rPr>
              <w:t>Thanks to FL for an illuminating example! We support the FL5 proposal.</w:t>
            </w:r>
          </w:p>
          <w:p w14:paraId="1D681103" w14:textId="77777777" w:rsidR="005926C5" w:rsidRDefault="002D2686">
            <w:pPr>
              <w:rPr>
                <w:lang w:eastAsia="zh-CN"/>
              </w:rPr>
            </w:pPr>
            <w:r>
              <w:rPr>
                <w:lang w:eastAsia="zh-CN"/>
              </w:rPr>
              <w:t>We would like to suggest adding a sub-bullet at the end of the proposal “</w:t>
            </w:r>
            <w:r>
              <w:rPr>
                <w:i/>
                <w:iCs/>
                <w:lang w:eastAsia="zh-CN"/>
              </w:rPr>
              <w:t>The amount of coverage recovery to recommend will depend on further discussion of the techniques, scenarios, etc.</w:t>
            </w:r>
            <w:r>
              <w:rPr>
                <w:lang w:eastAsia="zh-CN"/>
              </w:rPr>
              <w:t>” This sub-bullet was in the FL4 proposal. We think it is good to keep this sub-bullet for addressing potential issues of over-compensation in certain scenarios.</w:t>
            </w:r>
          </w:p>
          <w:p w14:paraId="3C61531E" w14:textId="77777777" w:rsidR="005926C5" w:rsidRDefault="002D2686">
            <w:pPr>
              <w:overflowPunct/>
              <w:autoSpaceDE/>
              <w:autoSpaceDN/>
              <w:adjustRightInd/>
              <w:spacing w:before="100" w:beforeAutospacing="1" w:after="0" w:afterAutospacing="1" w:line="240" w:lineRule="auto"/>
              <w:rPr>
                <w:lang w:eastAsia="zh-CN"/>
              </w:rPr>
            </w:pPr>
            <w:r>
              <w:rPr>
                <w:lang w:eastAsia="zh-CN"/>
              </w:rPr>
              <w:t>But, we would be fine to move on with the FL5 proposal as is as well.</w:t>
            </w:r>
          </w:p>
        </w:tc>
      </w:tr>
      <w:tr w:rsidR="005926C5" w14:paraId="1643A6B3" w14:textId="77777777">
        <w:tc>
          <w:tcPr>
            <w:tcW w:w="1473" w:type="dxa"/>
            <w:tcMar>
              <w:top w:w="0" w:type="dxa"/>
              <w:left w:w="108" w:type="dxa"/>
              <w:bottom w:w="0" w:type="dxa"/>
              <w:right w:w="108" w:type="dxa"/>
            </w:tcMar>
          </w:tcPr>
          <w:p w14:paraId="3179BB61" w14:textId="77777777" w:rsidR="005926C5" w:rsidRDefault="002D2686">
            <w:pPr>
              <w:rPr>
                <w:rFonts w:eastAsia="Malgun Gothic"/>
                <w:lang w:eastAsia="ko-KR"/>
              </w:rPr>
            </w:pPr>
            <w:r>
              <w:rPr>
                <w:rFonts w:eastAsia="Malgun Gothic" w:hint="eastAsia"/>
                <w:lang w:eastAsia="ko-KR"/>
              </w:rPr>
              <w:t>Samsung</w:t>
            </w:r>
          </w:p>
        </w:tc>
        <w:tc>
          <w:tcPr>
            <w:tcW w:w="1851" w:type="dxa"/>
          </w:tcPr>
          <w:p w14:paraId="2616444B" w14:textId="77777777"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3F46B2BC" w14:textId="77777777" w:rsidR="005926C5" w:rsidRDefault="002D2686">
            <w:pPr>
              <w:rPr>
                <w:lang w:eastAsia="zh-CN"/>
              </w:rPr>
            </w:pPr>
            <w:r>
              <w:rPr>
                <w:rFonts w:eastAsia="Malgun Gothic" w:hint="eastAsia"/>
                <w:lang w:eastAsia="ko-KR"/>
              </w:rPr>
              <w:t>OK with the FL proposal.</w:t>
            </w:r>
          </w:p>
        </w:tc>
      </w:tr>
      <w:tr w:rsidR="005926C5" w14:paraId="242B2FC8" w14:textId="77777777">
        <w:tc>
          <w:tcPr>
            <w:tcW w:w="1473" w:type="dxa"/>
            <w:tcMar>
              <w:top w:w="0" w:type="dxa"/>
              <w:left w:w="108" w:type="dxa"/>
              <w:bottom w:w="0" w:type="dxa"/>
              <w:right w:w="108" w:type="dxa"/>
            </w:tcMar>
          </w:tcPr>
          <w:p w14:paraId="3C5ED0AF" w14:textId="77777777" w:rsidR="005926C5" w:rsidRDefault="002D2686">
            <w:pPr>
              <w:rPr>
                <w:rFonts w:eastAsia="Malgun Gothic"/>
                <w:lang w:eastAsia="ko-KR"/>
              </w:rPr>
            </w:pPr>
            <w:r>
              <w:rPr>
                <w:rFonts w:eastAsia="Malgun Gothic" w:hint="eastAsia"/>
                <w:lang w:eastAsia="ko-KR"/>
              </w:rPr>
              <w:lastRenderedPageBreak/>
              <w:t>Intel</w:t>
            </w:r>
          </w:p>
        </w:tc>
        <w:tc>
          <w:tcPr>
            <w:tcW w:w="1851" w:type="dxa"/>
          </w:tcPr>
          <w:p w14:paraId="1C789122" w14:textId="77777777"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58648ABC" w14:textId="77777777" w:rsidR="005926C5" w:rsidRDefault="002D2686">
            <w:pPr>
              <w:rPr>
                <w:rFonts w:eastAsia="Malgun Gothic"/>
                <w:lang w:eastAsia="ko-KR"/>
              </w:rPr>
            </w:pPr>
            <w:r>
              <w:rPr>
                <w:rFonts w:eastAsia="Malgun Gothic" w:hint="eastAsia"/>
                <w:lang w:eastAsia="ko-KR"/>
              </w:rPr>
              <w:t>OK with the FL proposal.</w:t>
            </w:r>
          </w:p>
        </w:tc>
      </w:tr>
      <w:tr w:rsidR="005926C5" w14:paraId="06ABF7EA" w14:textId="77777777">
        <w:tc>
          <w:tcPr>
            <w:tcW w:w="1473" w:type="dxa"/>
            <w:tcMar>
              <w:top w:w="0" w:type="dxa"/>
              <w:left w:w="108" w:type="dxa"/>
              <w:bottom w:w="0" w:type="dxa"/>
              <w:right w:w="108" w:type="dxa"/>
            </w:tcMar>
          </w:tcPr>
          <w:p w14:paraId="27D4CB32" w14:textId="77777777" w:rsidR="005926C5" w:rsidRDefault="002D2686">
            <w:pPr>
              <w:rPr>
                <w:rFonts w:eastAsia="Malgun Gothic"/>
                <w:lang w:eastAsia="ko-KR"/>
              </w:rPr>
            </w:pPr>
            <w:r>
              <w:rPr>
                <w:rFonts w:eastAsia="Malgun Gothic"/>
                <w:lang w:eastAsia="ko-KR"/>
              </w:rPr>
              <w:t>OPPO</w:t>
            </w:r>
          </w:p>
        </w:tc>
        <w:tc>
          <w:tcPr>
            <w:tcW w:w="1851" w:type="dxa"/>
          </w:tcPr>
          <w:p w14:paraId="29841834" w14:textId="77777777"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14:paraId="4BA150F7" w14:textId="77777777" w:rsidR="005926C5" w:rsidRDefault="002D2686">
            <w:pPr>
              <w:rPr>
                <w:rFonts w:eastAsia="Malgun Gothic"/>
                <w:lang w:eastAsia="ko-KR"/>
              </w:rPr>
            </w:pPr>
            <w:r>
              <w:rPr>
                <w:rFonts w:eastAsia="Malgun Gothic" w:hint="eastAsia"/>
                <w:lang w:eastAsia="ko-KR"/>
              </w:rPr>
              <w:t>OK with the FL proposal.</w:t>
            </w:r>
          </w:p>
        </w:tc>
      </w:tr>
      <w:tr w:rsidR="005926C5" w14:paraId="7D3B19D0" w14:textId="77777777">
        <w:tc>
          <w:tcPr>
            <w:tcW w:w="1473" w:type="dxa"/>
            <w:tcMar>
              <w:top w:w="0" w:type="dxa"/>
              <w:left w:w="108" w:type="dxa"/>
              <w:bottom w:w="0" w:type="dxa"/>
              <w:right w:w="108" w:type="dxa"/>
            </w:tcMar>
          </w:tcPr>
          <w:p w14:paraId="0E5279DE" w14:textId="77777777" w:rsidR="005926C5" w:rsidRDefault="002D2686">
            <w:pPr>
              <w:rPr>
                <w:rFonts w:eastAsia="Malgun Gothic"/>
                <w:lang w:eastAsia="ko-KR"/>
              </w:rPr>
            </w:pPr>
            <w:r>
              <w:rPr>
                <w:lang w:eastAsia="zh-CN"/>
              </w:rPr>
              <w:t>Lenovo, Motorola Mobility</w:t>
            </w:r>
          </w:p>
        </w:tc>
        <w:tc>
          <w:tcPr>
            <w:tcW w:w="1851" w:type="dxa"/>
          </w:tcPr>
          <w:p w14:paraId="0D19F36C"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379C2B6F" w14:textId="77777777" w:rsidR="005926C5" w:rsidRDefault="002D2686">
            <w:pPr>
              <w:rPr>
                <w:rFonts w:eastAsia="Malgun Gothic"/>
                <w:lang w:eastAsia="ko-KR"/>
              </w:rPr>
            </w:pPr>
            <w:r>
              <w:rPr>
                <w:lang w:eastAsia="zh-CN"/>
              </w:rPr>
              <w:t>OK with the proposal.</w:t>
            </w:r>
          </w:p>
        </w:tc>
      </w:tr>
      <w:tr w:rsidR="005926C5" w14:paraId="18743D59" w14:textId="77777777">
        <w:tc>
          <w:tcPr>
            <w:tcW w:w="1473" w:type="dxa"/>
            <w:tcMar>
              <w:top w:w="0" w:type="dxa"/>
              <w:left w:w="108" w:type="dxa"/>
              <w:bottom w:w="0" w:type="dxa"/>
              <w:right w:w="108" w:type="dxa"/>
            </w:tcMar>
          </w:tcPr>
          <w:p w14:paraId="5F5A2E42" w14:textId="77777777" w:rsidR="005926C5" w:rsidRDefault="002D2686">
            <w:pPr>
              <w:rPr>
                <w:lang w:eastAsia="zh-CN"/>
              </w:rPr>
            </w:pPr>
            <w:r>
              <w:rPr>
                <w:rFonts w:eastAsia="Malgun Gothic"/>
                <w:lang w:eastAsia="ko-KR"/>
              </w:rPr>
              <w:t>LG</w:t>
            </w:r>
          </w:p>
        </w:tc>
        <w:tc>
          <w:tcPr>
            <w:tcW w:w="1851" w:type="dxa"/>
          </w:tcPr>
          <w:p w14:paraId="21AD70D2" w14:textId="77777777"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15CDEFC6" w14:textId="77777777" w:rsidR="005926C5" w:rsidRDefault="002D2686">
            <w:pPr>
              <w:rPr>
                <w:lang w:eastAsia="zh-CN"/>
              </w:rPr>
            </w:pPr>
            <w:r>
              <w:rPr>
                <w:rFonts w:eastAsia="Malgun Gothic" w:hint="eastAsia"/>
                <w:lang w:eastAsia="ko-KR"/>
              </w:rPr>
              <w:t>OK with the FL proposal.</w:t>
            </w:r>
          </w:p>
        </w:tc>
      </w:tr>
      <w:tr w:rsidR="005926C5" w14:paraId="6034217A" w14:textId="77777777">
        <w:tc>
          <w:tcPr>
            <w:tcW w:w="1473" w:type="dxa"/>
            <w:tcMar>
              <w:top w:w="0" w:type="dxa"/>
              <w:left w:w="108" w:type="dxa"/>
              <w:bottom w:w="0" w:type="dxa"/>
              <w:right w:w="108" w:type="dxa"/>
            </w:tcMar>
          </w:tcPr>
          <w:p w14:paraId="3E623E92" w14:textId="77777777" w:rsidR="005926C5" w:rsidRDefault="002D2686">
            <w:pPr>
              <w:rPr>
                <w:rFonts w:eastAsia="Malgun Gothic"/>
                <w:lang w:eastAsia="ko-KR"/>
              </w:rPr>
            </w:pPr>
            <w:r>
              <w:rPr>
                <w:lang w:eastAsia="zh-CN"/>
              </w:rPr>
              <w:t>CATT</w:t>
            </w:r>
          </w:p>
        </w:tc>
        <w:tc>
          <w:tcPr>
            <w:tcW w:w="1851" w:type="dxa"/>
          </w:tcPr>
          <w:p w14:paraId="5A074C91" w14:textId="77777777"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14:paraId="6511353C" w14:textId="77777777"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14:paraId="05AFAE94" w14:textId="77777777">
        <w:tc>
          <w:tcPr>
            <w:tcW w:w="1473" w:type="dxa"/>
            <w:tcMar>
              <w:top w:w="0" w:type="dxa"/>
              <w:left w:w="108" w:type="dxa"/>
              <w:bottom w:w="0" w:type="dxa"/>
              <w:right w:w="108" w:type="dxa"/>
            </w:tcMar>
          </w:tcPr>
          <w:p w14:paraId="4AF527A0" w14:textId="77777777" w:rsidR="005926C5" w:rsidRDefault="002D2686">
            <w:pPr>
              <w:rPr>
                <w:lang w:eastAsia="zh-CN"/>
              </w:rPr>
            </w:pPr>
            <w:r>
              <w:rPr>
                <w:lang w:eastAsia="zh-CN"/>
              </w:rPr>
              <w:t>FL5</w:t>
            </w:r>
          </w:p>
        </w:tc>
        <w:tc>
          <w:tcPr>
            <w:tcW w:w="7612" w:type="dxa"/>
            <w:gridSpan w:val="2"/>
          </w:tcPr>
          <w:p w14:paraId="39FE0AF4" w14:textId="77777777" w:rsidR="005926C5" w:rsidRDefault="002D2686">
            <w:pPr>
              <w:spacing w:after="60"/>
              <w:textAlignment w:val="baseline"/>
              <w:rPr>
                <w:lang w:eastAsia="zh-CN"/>
              </w:rPr>
            </w:pPr>
            <w:r>
              <w:rPr>
                <w:lang w:eastAsia="zh-CN"/>
              </w:rPr>
              <w:t>Two responses have raised the concern on how to address the 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lang w:eastAsia="zh-CN"/>
              </w:rPr>
              <w:t>] is useful for addressing the issue of over-compensation, we can consider adding it back.</w:t>
            </w:r>
          </w:p>
          <w:p w14:paraId="61F706B5" w14:textId="77777777" w:rsidR="005926C5" w:rsidRDefault="005926C5">
            <w:pPr>
              <w:spacing w:after="60"/>
              <w:textAlignment w:val="baseline"/>
              <w:rPr>
                <w:lang w:eastAsia="zh-CN"/>
              </w:rPr>
            </w:pPr>
          </w:p>
          <w:p w14:paraId="5CC94650" w14:textId="77777777"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14:paraId="309B4EDE"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512D7264"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14:paraId="578A34B4"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6C14B714"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71C0645D"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CD7256A"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64C3476C"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14:paraId="3297D413" w14:textId="77777777" w:rsidR="005926C5" w:rsidRDefault="002D2686">
            <w:pPr>
              <w:pStyle w:val="ListParagraph"/>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11"/>
          </w:p>
        </w:tc>
      </w:tr>
      <w:tr w:rsidR="005926C5" w14:paraId="1E1BA72D" w14:textId="77777777">
        <w:tc>
          <w:tcPr>
            <w:tcW w:w="1473" w:type="dxa"/>
            <w:tcMar>
              <w:top w:w="0" w:type="dxa"/>
              <w:left w:w="108" w:type="dxa"/>
              <w:bottom w:w="0" w:type="dxa"/>
              <w:right w:w="108" w:type="dxa"/>
            </w:tcMar>
          </w:tcPr>
          <w:p w14:paraId="3FC916CB" w14:textId="77777777" w:rsidR="005926C5" w:rsidRDefault="002D2686">
            <w:pPr>
              <w:rPr>
                <w:lang w:eastAsia="zh-CN"/>
              </w:rPr>
            </w:pPr>
            <w:r>
              <w:rPr>
                <w:lang w:eastAsia="zh-CN"/>
              </w:rPr>
              <w:t>FL5</w:t>
            </w:r>
          </w:p>
        </w:tc>
        <w:tc>
          <w:tcPr>
            <w:tcW w:w="7612" w:type="dxa"/>
            <w:gridSpan w:val="2"/>
          </w:tcPr>
          <w:p w14:paraId="207C37F9" w14:textId="77777777"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14:paraId="587C1735" w14:textId="77777777"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2B933E99" w14:textId="77777777"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14:paraId="4AD52E1A"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lastRenderedPageBreak/>
              <w:t>Excluding the highest &amp; the lowest values when the number of samples is more than 3</w:t>
            </w:r>
          </w:p>
          <w:p w14:paraId="6F566FF6"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14:paraId="62122C5F"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14:paraId="6E3D2A07"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3B822F80"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0C651D24"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14:paraId="25E92C8F" w14:textId="77777777" w:rsidR="005926C5" w:rsidRDefault="002D2686">
      <w:pPr>
        <w:pStyle w:val="Heading1"/>
        <w:spacing w:before="480"/>
        <w:rPr>
          <w:lang w:eastAsia="zh-CN"/>
        </w:rPr>
      </w:pPr>
      <w:r>
        <w:rPr>
          <w:lang w:eastAsia="zh-CN"/>
        </w:rPr>
        <w:lastRenderedPageBreak/>
        <w:t>Coverage Recovery</w:t>
      </w:r>
    </w:p>
    <w:p w14:paraId="7D5F412A" w14:textId="77777777" w:rsidR="005926C5" w:rsidRDefault="002D2686">
      <w:pPr>
        <w:pStyle w:val="Heading2"/>
        <w:ind w:left="540"/>
      </w:pPr>
      <w:r>
        <w:t>FR1, Urban with the carrier frequency of 2.6 GHz</w:t>
      </w:r>
    </w:p>
    <w:p w14:paraId="4A53D295" w14:textId="77777777" w:rsidR="005926C5" w:rsidRDefault="002D2686">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CC26E61"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1A114752" w14:textId="77777777" w:rsidR="005926C5" w:rsidRDefault="002D268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5EF3397D"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3E9E497"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14:paraId="5B104AE2"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3F158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CEDB19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5C22B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51316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85691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C0FEB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9DA66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A569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6D067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40E23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D65A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F5C90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2B4A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C4EF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E25CC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BEBA311"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B159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674C7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6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C060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0311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5D3A9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1C5C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1F9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ADD9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1D9D2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C802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7923E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1646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746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A892F6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3244A61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9DBBA6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8A418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FCE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FA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E233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EA8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191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7DD4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577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AE5F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D9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516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017A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D2F9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AF0A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2E5BA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A453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1A1C4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BCD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3C49E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9039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AB0CC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BAF2E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9C4D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5302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20A5E3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7032B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6FA7E0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658BD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FF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788DD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6C4A5F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41302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10D0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BD9C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DE9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52BC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2730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8E04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5B89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AE9A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709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67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6D37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E465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17CB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D569D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CB65AB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352E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F32E41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E63EB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5A4E0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E1590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1C5EE8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001A71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751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3AFD3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B4978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CB04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410A5E8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45DA7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895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4EEBB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3B3F9B0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C3335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64DA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CE1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C24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53B0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ACEA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AD5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3C5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099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92C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712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C77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B4C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C512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517D4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E89C1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2B4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21A2A0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603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71328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3B336B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3EA158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4EBDE7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658A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6D5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5CEB4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499242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0B104C6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B50E1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EF12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6B6D1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6B00759E"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35BE51B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522AE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D4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880B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37CF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2C6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F44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782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B44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460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05A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B93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BDAA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453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C18C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822E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BAD25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C970A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7A4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29D6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6C769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BA52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29497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02EE50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0B86C4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4C3ED9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228F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18AE6EB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6D916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014D8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5823D9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039C07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4BB0A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D8C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1A34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721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75D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1E0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32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28CF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B6E1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422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9ED0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FB221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C0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9F46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65EF5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EA18E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CAD9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81272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C446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2C630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18330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79CADF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76F5D0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5D76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F963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AE12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411A9C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34F7422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CB183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FF21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6A23C2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79C7355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CB32D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6AF7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6A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291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7984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CC66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77C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4730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14DE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A9B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1491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20AB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6639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B02C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9C0DB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0BB7F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5641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A10C98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0F0A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7909B9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05214B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69609D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3A99B5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D87B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023F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76C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21C2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72CC0A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AE81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D17F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2529A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0EFBD8F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1816B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2B441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DF09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8619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812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77E1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1998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0B44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CF1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FAF7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2B6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5EF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F6BA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4BC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8D62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8DE99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BED3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9B614D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62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6C1F6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0BA4A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4668B1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3967E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1BEA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07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02B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95D2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7AC22E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06871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07FFD4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7969D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66EE54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BB493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F466A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12B3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7BA8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07D9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209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E866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04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207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D794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71F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C4FD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3AD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045B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3CE37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65FE8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34FB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BA308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889B3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05B514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EE2F2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338A04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50D13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308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AB78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2E4D1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ECE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3DAC43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5AA762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79C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FA6E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7EFE706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2708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53375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7EF8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FA0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CAD4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59C9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878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ABE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2EA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8CFE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105B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92F3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86D4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C52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05363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D0E43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2A88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34D44C8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87F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D4C20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5C98B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AB466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25D806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6B7AB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DFFE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3C4B5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2323F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4CCCB7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49A43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0D096B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6594E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79B7D69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3C85F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EBE30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71E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53F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0668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D30D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AD8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FDF98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F62A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86A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8A2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388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46D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4EB7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D8F19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5E8A73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B017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A93AF0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AD78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E75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484B3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382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A1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9763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287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E5B6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90E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9E6A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636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C96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92558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84DE5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649EA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2788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AD2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094C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00E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EC2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144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86AA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4370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3560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B94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ED0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BC6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001B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32C21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E5DD82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7A4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1F450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B39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49EB14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A84B0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2F700F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790D72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FA6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2918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AA0B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A0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0FA9B9B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D462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C9D6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3C88E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6FF7B3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9DA6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DA9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E5BA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32E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B9F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3681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247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D81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A620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4CB6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00FF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5F2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3978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116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76AD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E74E2D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AB1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AB3ED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3B36F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15D222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39748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4604C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3FF75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FA2A8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E245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37A3B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03417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025D5BB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5293C7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A6147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0F99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268B03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E22A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F31E8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E709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52C9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F028F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4DE8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DCCF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D186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9365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B28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D354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6E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7674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706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5CBCD2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64AE4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140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179135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E776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16BAD9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9476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62F45C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53963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B561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3C0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D86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5E8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144749F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0DED0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891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92DD9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4ACBA7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234D63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0AA30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1CC2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6406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690F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79F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50ED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A1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B8B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3DD2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3E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BD99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C25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0DC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89F0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DF8E2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F8CA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06D8F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317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732F63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7C09F8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25911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927E3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1A4E7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0099D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BDCA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7AFD43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1CA1D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279C2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3432D2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B2AF3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78189F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1B8B9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C7DE4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A80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504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5906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6389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AB3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EEA2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27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E4B6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3BD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E970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0E3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63B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2F0D2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F3B56C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A183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63559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7B01F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0AC24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9A0F7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511E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0AA4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642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A928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944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C3C3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3B2653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6E97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BA7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4D1C1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67E63C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27CE19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E73AC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C654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92A7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233A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83EE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65C0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A28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364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5680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DF2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A731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B95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0C42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4FEA8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ADEE8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698B3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B3B627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03D4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F856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2B5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0CB283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376A07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61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F03A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62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0AA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57FA51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392238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494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0E57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2A4562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7F100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9676B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544D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2282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FF0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58B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49F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C154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CFA2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178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897D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B19A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8249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52EA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F7C4C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1725E3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EF4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0B76C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7D4DE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4C5903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0DE55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330AC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3EE71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225A6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396D0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5E9F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1B0ED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232DBB5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C79F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5ED60E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500F98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5103573E"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3B95C64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E3E7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35B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002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6CFF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A208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3495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5119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4DD0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4575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C36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A66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BF52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55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5F671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836B6AD" w14:textId="77777777" w:rsidR="005926C5" w:rsidRDefault="005926C5">
      <w:pPr>
        <w:rPr>
          <w:rFonts w:ascii="CG Times (WN)" w:hAnsi="CG Times (WN)"/>
          <w:lang w:eastAsia="zh-CN"/>
        </w:rPr>
      </w:pPr>
    </w:p>
    <w:p w14:paraId="360AB376" w14:textId="77777777" w:rsidR="005926C5" w:rsidRDefault="002D2686">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5BD248E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937A93"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14:paraId="1D4E7F45"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2D435DD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C7318F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69136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BE137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A2C7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69F5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9B39A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A2D23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0C64F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2E67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194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7569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E575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7F824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5962D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123E2F0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752E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58EFD1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908C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1BA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53EE0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2761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9C86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159D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D4DED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19C4B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F7C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412F5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66FE1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84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21387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007D7D4C"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9E99E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3DB0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6BC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1B88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4489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5FD5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9EBE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ED5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2B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EB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3988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29201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C065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12F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17AE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A81FA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93C8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2D968D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9800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452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3E7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474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F5C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FFD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4EE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6E8E67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81287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29DA8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401DAF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989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46B45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0ED7A31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74BD0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83661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EF7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92C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B373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39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EFA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4410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C2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27B2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EFE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86845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901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AC6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6222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391DC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980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3FE881E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CCC6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2BE22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1F4731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0948B0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4496E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55D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66ED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515DE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6306B0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12BDF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1C24DE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7C9A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C8B8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29D821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DC1999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2DE97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2F3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1C5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04D2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12AE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C9EA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661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4E6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110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5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D25FB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AEAE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606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94D5B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C9041A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376F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58C34B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ECE5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D4C2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4D5683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0B11F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BB43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ABF6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22DB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E5663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331D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9899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4F7580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C9D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A247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5D1824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33EDD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379F9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F1C8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9A72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18D3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6642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42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8FFD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F9C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1C6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08E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F8A928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23A8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862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EC738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0E59D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49DA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6658886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76B7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E7094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0077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9C044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00B39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29B5C9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E12B8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6F30FC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4081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6BFE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1B958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52650C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9AC0D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1FB917D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CAA3D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FFCD5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20B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C5A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30D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4DCB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FB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5B69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E4B1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D05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28C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5E95F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BF4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BCA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F6E4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53B7E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D542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7300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E1A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3CF8D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329893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2692B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37AC41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517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9A8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954D4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665C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38856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107A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9F0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39CD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2B9F35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C3A2D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4ADE4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F4C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582F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2DE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43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C68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D21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4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3F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6DDB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837FF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17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4C0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7CB7A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A5E1AF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DBE3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FABE18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F8E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A4024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9BF3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473A39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1FC037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0C44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2F2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1DED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3E4F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9763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650B3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04D7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A9A4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178EA9E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3E63C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85C90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7D7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AAA4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82F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3130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1726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3994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3BA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D4FF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5410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0460E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0662B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052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82F21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3E004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1826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7CB6D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7E4F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BC98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3DF5AC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14F72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98088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055A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7C48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56D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3D5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78FEE4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6584BE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07FF1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76852D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0A359E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9C9FC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AA20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AC04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4197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902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BC5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6F6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5160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EB87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CAD1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C41D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9D155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484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1DE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2EA32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5DC3E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09C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FB8FE5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024E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2E916B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1BE1D5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41B9A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B8D8B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1C40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D998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BCBB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6FE6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AF5E6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069A32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8E11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54D0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1703A0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571E3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2E78F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3B8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640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7F9C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60C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0376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D42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B7C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1E0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2E95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26F32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4AEB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3481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69B9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D8D95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2478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F2F890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A903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27F813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731C7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2555B0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634E9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58233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59F906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418880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CA969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7A4AE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26BA09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9FBDC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49BAB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62BBCBB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B9F4D8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6F4BB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B904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E1F1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FB0D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372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3D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6862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329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AE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2AC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205B2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5694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78CF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25D8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1F47A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829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3025E2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E2EE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E3EF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5B6BCE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E31C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D8B4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ED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411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EDFA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AB9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BB9E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AFF1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D45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A49F2C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91D44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071E1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1A768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420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C1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FAFF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28A8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C37F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11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6BC3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332D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64F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74C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3DA5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D09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E1F12B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007EA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E27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5CB0C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9BCB3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173D0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1C7D2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796A0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982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05A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D6B3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9ED8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D25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279865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C8D24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C6C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95346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6D4E70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CA414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38347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408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19BE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B9B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4464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DA0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E4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7D04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2B8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5C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F8EC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26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7F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23C5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574E63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48A0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E3CDA2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B4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DCC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39A38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5236B6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17FB78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2558A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54866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3E27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2163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858BD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F6693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2D3183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89D31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49A7B64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AF936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B7D48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620D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9F42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BA63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69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132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C5DF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2F0D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330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A6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388D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2675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7898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77F2B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B084D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0924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3BF9B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8C767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34E3F7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89735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BF174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090C34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4C5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9FB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6599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ABCB8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500E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7EF81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D446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9DA67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36A0AE0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6823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0D3DE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0DD3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9D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DD5A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D6FC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A19E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CC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2DF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429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4E1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BD4A5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D9A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08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E53EA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E7696F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415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F0BA4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CA478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2CC00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5EF3DF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4CD9AE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60EAB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0BD1E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0F0817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481B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08A9F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210392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21164D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FB552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223C7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2B1A90F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89831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77575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E3E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BFB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4255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E4E6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6FDB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9321B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EDD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9CE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5382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D0380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02DD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E83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53F6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83E5E0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388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3E9399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5286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3A103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ABDE7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74B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C84A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CD43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A30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084E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B76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32DB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ECD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E887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A8BBE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413F477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A9C76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52746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47AA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57E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D05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96AF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C64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DD25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E8E2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4271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FD5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A6053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382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5228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F0C1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6B34E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C3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FA10B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60B8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A2C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1CC3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1F39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8631C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3F9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D985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B8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033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411401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379302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B8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DCE11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54A236A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D0976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4C13D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11F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50C4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55F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B56C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1B20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AE51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742F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51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3318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4629D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C10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B8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248F8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73611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18A3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252B8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3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24AFAD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2ACF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3F8D0E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216977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660787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49F687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1AAF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7AED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8EB0A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2BEB94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07A6AE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0C5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00D4D6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3B03E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10F57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A54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E9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0996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E0A4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04D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F7CB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6D22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2F6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41BC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D7308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CC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3B1E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A0FF27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0350913" w14:textId="77777777" w:rsidR="005926C5" w:rsidRDefault="005926C5">
      <w:pPr>
        <w:rPr>
          <w:lang w:eastAsia="zh-CN"/>
        </w:rPr>
      </w:pPr>
    </w:p>
    <w:p w14:paraId="0DA9CFF6" w14:textId="77777777" w:rsidR="005926C5" w:rsidRDefault="005926C5">
      <w:pPr>
        <w:rPr>
          <w:rFonts w:ascii="CG Times (WN)" w:hAnsi="CG Times (WN)"/>
          <w:lang w:eastAsia="zh-CN"/>
        </w:rPr>
      </w:pPr>
    </w:p>
    <w:p w14:paraId="469BB5DE" w14:textId="77777777" w:rsidR="005926C5" w:rsidRDefault="002D2686">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428FD79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5E9CDB2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14:paraId="180E8FE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234E51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E9415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2014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5817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F7E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7B8E8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BADB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72BC59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EB471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CAB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BC71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04C44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8F14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5D2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C2B66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C66E91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1B36C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B4FC36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E0948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653E8C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BA6A8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338CB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39180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C54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A7AE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EDCD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C2E6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5220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575B9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48B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0E3C0C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014069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08A83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2A1AE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55D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EC4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53D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E40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1862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8E19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726C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D09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10AE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F7FE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A2B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A3A6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909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37F34C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1A52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FD6C8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DC663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3EEE5D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97579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0AD3FC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1960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979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B395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58CD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065806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79EFB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D295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B21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CD6476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46237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19A79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4017A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D7AD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130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248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4F9F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2C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74E0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E96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4EA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D3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0845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5E16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822F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6E7F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11637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3ADA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1E3108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EFF1A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5B9F4D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097802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5C12D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5A24C3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7F2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AF40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939C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7BEC9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5D503D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6A6743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A45D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913E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029F31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4F419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9417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6D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2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2EA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49DA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475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43A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D65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3659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418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CFFD5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3704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B142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5038C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623F04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2DF0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D687DD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CB14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171C71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393BC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69B5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0F13F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14C6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130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2E509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4B88D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727C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6C628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60D6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0227D0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563FDC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C4BE9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D14E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CFB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46C8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978A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6F4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CC3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67A0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9828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521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0E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AAF1D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0CD6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8F5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BAEDC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D39BC3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05A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3A6BF9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F122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35751A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687AF8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50A04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30342C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5CA1D3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4744E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398643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EE172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9EF3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8C3FD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1DF1E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7A62DD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2EBD19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F76B4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DAFA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F4E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3287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801F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52CD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B3E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BF3E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09E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A7B3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954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CA973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80A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EE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ACB58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92C8B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7B5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29DC72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ED4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60005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0792A1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F3F96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656B0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40E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48A3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556AC2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BA32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3C593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50EF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6BC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0FE0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4D223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EA980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D6C4C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478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10C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5CB1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FF5D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AE79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7CE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BA14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BFC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E5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9DE2B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0F2D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7D2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42195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D3BF0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B9E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63E6B67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4F2A6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0BF51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55BE7B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7A33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1B4212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D97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1620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D962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983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F7FF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E12D3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389B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DC4AD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7CEC11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825FA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9B96F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FAE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314E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95DD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5E74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AEE5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997D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42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22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1077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B522D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07680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2DC1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66703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28B41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5BB6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F6D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1D3C9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54D5F7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F7C58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5049DA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3C49EE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462B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0838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6ED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1E70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ECFAB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4FE9D0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7DD8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85F7E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6F3B6DD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49D03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C62D7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CC0E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4B4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0A7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54A9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4C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301F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DC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8C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B50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D2092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B510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3C6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63F85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03389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F270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0D6C28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F07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799183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5E5FDB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E8339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2B4B7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AD6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55C2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3B181F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7D9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93C8A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298E5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AD0D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FF6540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785D63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9E9F5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54C0E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7A0D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68AE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EA12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C70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1AE9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0F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175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D88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0E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A4FA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EC5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F7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E795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940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C1C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7341437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C67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AD11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3372BD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D49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92DA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D333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6CEC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CC29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6F9732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16735A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62543B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548C2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64E20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4A1715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222B9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EE5C3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53F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BA0E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BD7B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2F4A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568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8EA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CC0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D89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2841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53082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B8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DA0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9FEF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DCAF88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2AB81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89428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75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14302A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6E96E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3855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2CB3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E6B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692B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C2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E20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9FF4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415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76A1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1B155E2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CD369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AE445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81896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80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CE4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6D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3B53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F5C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6425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F0E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12B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9C1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7C47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CCFA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AAAC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AFEAE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2B464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A75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5FE603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ABF3F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56018E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4D1EF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54EF24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755094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69A6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31942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A31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6CD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461B2C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B898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0CDA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615F0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5C1637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7D8E9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D47E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62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7D73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D03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3E0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05FB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8D67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7FD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42CE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F83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35C42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B216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8D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931B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6CEC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F2A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7275E6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C5CF1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64BBE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16AF08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53E624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3F211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728771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11B83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78E4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7E56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D9C6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8B09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8B16A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5A835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34BD8B9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CC2D4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0E8D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2031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4C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F09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317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917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4B83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A8CC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C44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F12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1E8FC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7F09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A615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85F2B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C6BE98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A0A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D3DD61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84AD4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39BA6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40443C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14E39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7AF32E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4AA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F877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1A4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DB93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5B76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CB1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95DF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AB4FD7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1F2CD4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EC096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31E1B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D7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AD9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360D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A5ED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A147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509F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019E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1DDB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8BA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27888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AD8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F5AC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E17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D3EA6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DE0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18330C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0F2A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17FB60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21A9D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0C6C97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3CF4AD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11B34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6C199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C1B34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6AC03C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BE811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0EDB3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A0A77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EA00DC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712912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777F11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67F20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BD53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44E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7C08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4D6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57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3734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A99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224E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FB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B73E6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E19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6FBE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5D901D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3F42D9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A6D2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DD4CEE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8135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1A482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CABAA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E45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782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95F8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788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A39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050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4A4386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9D00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2EE1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E8D0B3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515C328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8620A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9F40A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80B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8E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21CB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8010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0B90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B0F4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971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E2E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C878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CA99C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B51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53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5DC50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517563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0B13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8E9814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11236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B50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37244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054682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7D1772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819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1C6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BDC3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FD8F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6B880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DA9F1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9A06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EF5C1C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7961887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B52756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6F0E4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422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1A9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D3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E3DF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6F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DDF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103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D8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D62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A2463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CC6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12C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FC47F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51143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BE72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2AA87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8D3F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C66D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72C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4A5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281A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8DF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1C58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A6E81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C7DE5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4D8A0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59ED1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D2A9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4BB008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6264FD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60A90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41B66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FE8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A4D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401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D99F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B81B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FF27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A16C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DC2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829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43B6A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C1F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2FAE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36D3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74FB92C" w14:textId="77777777" w:rsidR="005926C5" w:rsidRDefault="005926C5">
      <w:pPr>
        <w:rPr>
          <w:lang w:eastAsia="zh-CN"/>
        </w:rPr>
      </w:pPr>
    </w:p>
    <w:p w14:paraId="287FB330" w14:textId="77777777"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E3535D8" w14:textId="77777777">
        <w:tc>
          <w:tcPr>
            <w:tcW w:w="1493" w:type="dxa"/>
            <w:shd w:val="clear" w:color="auto" w:fill="D9D9D9"/>
            <w:tcMar>
              <w:top w:w="0" w:type="dxa"/>
              <w:left w:w="108" w:type="dxa"/>
              <w:bottom w:w="0" w:type="dxa"/>
              <w:right w:w="108" w:type="dxa"/>
            </w:tcMar>
          </w:tcPr>
          <w:p w14:paraId="460A08FC" w14:textId="77777777" w:rsidR="005926C5" w:rsidRDefault="002D2686">
            <w:pPr>
              <w:rPr>
                <w:b/>
                <w:bCs/>
                <w:lang w:eastAsia="sv-SE"/>
              </w:rPr>
            </w:pPr>
            <w:r>
              <w:rPr>
                <w:b/>
                <w:bCs/>
                <w:lang w:eastAsia="sv-SE"/>
              </w:rPr>
              <w:t>Company</w:t>
            </w:r>
          </w:p>
        </w:tc>
        <w:tc>
          <w:tcPr>
            <w:tcW w:w="1922" w:type="dxa"/>
            <w:shd w:val="clear" w:color="auto" w:fill="D9D9D9"/>
          </w:tcPr>
          <w:p w14:paraId="0A078F81"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F19072D" w14:textId="77777777" w:rsidR="005926C5" w:rsidRDefault="002D2686">
            <w:pPr>
              <w:rPr>
                <w:b/>
                <w:bCs/>
                <w:lang w:eastAsia="sv-SE"/>
              </w:rPr>
            </w:pPr>
            <w:r>
              <w:rPr>
                <w:b/>
                <w:bCs/>
                <w:color w:val="000000"/>
                <w:lang w:eastAsia="sv-SE"/>
              </w:rPr>
              <w:t>Comments</w:t>
            </w:r>
          </w:p>
        </w:tc>
      </w:tr>
      <w:tr w:rsidR="005926C5" w14:paraId="38FFC849" w14:textId="77777777">
        <w:tc>
          <w:tcPr>
            <w:tcW w:w="1493" w:type="dxa"/>
            <w:tcMar>
              <w:top w:w="0" w:type="dxa"/>
              <w:left w:w="108" w:type="dxa"/>
              <w:bottom w:w="0" w:type="dxa"/>
              <w:right w:w="108" w:type="dxa"/>
            </w:tcMar>
          </w:tcPr>
          <w:p w14:paraId="3A5F79E8" w14:textId="77777777" w:rsidR="005926C5" w:rsidRDefault="002D2686">
            <w:pPr>
              <w:rPr>
                <w:lang w:eastAsia="sv-SE"/>
              </w:rPr>
            </w:pPr>
            <w:r>
              <w:rPr>
                <w:rFonts w:hint="eastAsia"/>
                <w:lang w:eastAsia="zh-CN"/>
              </w:rPr>
              <w:t>v</w:t>
            </w:r>
            <w:r>
              <w:rPr>
                <w:lang w:eastAsia="zh-CN"/>
              </w:rPr>
              <w:t>ivo</w:t>
            </w:r>
          </w:p>
        </w:tc>
        <w:tc>
          <w:tcPr>
            <w:tcW w:w="1922" w:type="dxa"/>
          </w:tcPr>
          <w:p w14:paraId="7BD49C55" w14:textId="77777777" w:rsidR="005926C5" w:rsidRDefault="005926C5">
            <w:pPr>
              <w:rPr>
                <w:lang w:eastAsia="sv-SE"/>
              </w:rPr>
            </w:pPr>
          </w:p>
        </w:tc>
        <w:tc>
          <w:tcPr>
            <w:tcW w:w="5670" w:type="dxa"/>
            <w:tcMar>
              <w:top w:w="0" w:type="dxa"/>
              <w:left w:w="108" w:type="dxa"/>
              <w:bottom w:w="0" w:type="dxa"/>
              <w:right w:w="108" w:type="dxa"/>
            </w:tcMar>
          </w:tcPr>
          <w:p w14:paraId="267E6E07" w14:textId="77777777" w:rsidR="005926C5" w:rsidRDefault="002D2686">
            <w:pPr>
              <w:rPr>
                <w:lang w:eastAsia="zh-CN"/>
              </w:rPr>
            </w:pPr>
            <w:r>
              <w:rPr>
                <w:lang w:eastAsia="zh-CN"/>
              </w:rPr>
              <w:t>If possible, it would be useful to clarify the assumption in the simulation</w:t>
            </w:r>
          </w:p>
          <w:p w14:paraId="5B4FD3D7" w14:textId="77777777" w:rsidR="005926C5" w:rsidRDefault="002D2686">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7EBC05" w14:textId="77777777" w:rsidR="005926C5" w:rsidRDefault="002D2686">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14:paraId="415B9C35" w14:textId="77777777">
        <w:tc>
          <w:tcPr>
            <w:tcW w:w="1493" w:type="dxa"/>
            <w:tcMar>
              <w:top w:w="0" w:type="dxa"/>
              <w:left w:w="108" w:type="dxa"/>
              <w:bottom w:w="0" w:type="dxa"/>
              <w:right w:w="108" w:type="dxa"/>
            </w:tcMar>
          </w:tcPr>
          <w:p w14:paraId="47B36266" w14:textId="77777777" w:rsidR="005926C5" w:rsidRDefault="002D2686">
            <w:pPr>
              <w:rPr>
                <w:lang w:eastAsia="zh-CN"/>
              </w:rPr>
            </w:pPr>
            <w:r>
              <w:rPr>
                <w:rFonts w:hint="eastAsia"/>
                <w:lang w:eastAsia="zh-CN"/>
              </w:rPr>
              <w:t>ZTE</w:t>
            </w:r>
          </w:p>
        </w:tc>
        <w:tc>
          <w:tcPr>
            <w:tcW w:w="1922" w:type="dxa"/>
          </w:tcPr>
          <w:p w14:paraId="47D2C0A4" w14:textId="77777777"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14:paraId="7B352865" w14:textId="77777777" w:rsidR="005926C5" w:rsidRDefault="002D2686">
            <w:pPr>
              <w:rPr>
                <w:lang w:eastAsia="zh-CN"/>
              </w:rPr>
            </w:pPr>
            <w:r>
              <w:rPr>
                <w:rFonts w:hint="eastAsia"/>
                <w:lang w:eastAsia="zh-CN"/>
              </w:rPr>
              <w:t>Fine to capture the tables into the TR.</w:t>
            </w:r>
          </w:p>
        </w:tc>
      </w:tr>
      <w:tr w:rsidR="005926C5" w14:paraId="153A2247" w14:textId="77777777">
        <w:tc>
          <w:tcPr>
            <w:tcW w:w="1493" w:type="dxa"/>
            <w:tcMar>
              <w:top w:w="0" w:type="dxa"/>
              <w:left w:w="108" w:type="dxa"/>
              <w:bottom w:w="0" w:type="dxa"/>
              <w:right w:w="108" w:type="dxa"/>
            </w:tcMar>
          </w:tcPr>
          <w:p w14:paraId="72847E49" w14:textId="77777777" w:rsidR="005926C5" w:rsidRDefault="002D2686">
            <w:r>
              <w:t>Qualcomm</w:t>
            </w:r>
          </w:p>
        </w:tc>
        <w:tc>
          <w:tcPr>
            <w:tcW w:w="1922" w:type="dxa"/>
          </w:tcPr>
          <w:p w14:paraId="5FED98F9" w14:textId="77777777" w:rsidR="005926C5" w:rsidRDefault="002D2686">
            <w:r>
              <w:t>Y</w:t>
            </w:r>
          </w:p>
        </w:tc>
        <w:tc>
          <w:tcPr>
            <w:tcW w:w="5670" w:type="dxa"/>
            <w:tcMar>
              <w:top w:w="0" w:type="dxa"/>
              <w:left w:w="108" w:type="dxa"/>
              <w:bottom w:w="0" w:type="dxa"/>
              <w:right w:w="108" w:type="dxa"/>
            </w:tcMar>
          </w:tcPr>
          <w:p w14:paraId="39127C5F" w14:textId="77777777" w:rsidR="005926C5" w:rsidRDefault="002D2686">
            <w:pPr>
              <w:rPr>
                <w:lang w:eastAsia="sv-SE"/>
              </w:rPr>
            </w:pPr>
            <w:r>
              <w:rPr>
                <w:lang w:eastAsia="sv-SE"/>
              </w:rPr>
              <w:t>We think the results for Urban 2.6GHz are relatively stable.</w:t>
            </w:r>
          </w:p>
        </w:tc>
      </w:tr>
      <w:tr w:rsidR="005926C5" w14:paraId="3A3BB8CE" w14:textId="77777777">
        <w:tc>
          <w:tcPr>
            <w:tcW w:w="1493" w:type="dxa"/>
            <w:tcMar>
              <w:top w:w="0" w:type="dxa"/>
              <w:left w:w="108" w:type="dxa"/>
              <w:bottom w:w="0" w:type="dxa"/>
              <w:right w:w="108" w:type="dxa"/>
            </w:tcMar>
          </w:tcPr>
          <w:p w14:paraId="7241C87E" w14:textId="77777777" w:rsidR="005926C5" w:rsidRDefault="002D2686">
            <w:r>
              <w:t>Nokia, NSB</w:t>
            </w:r>
          </w:p>
        </w:tc>
        <w:tc>
          <w:tcPr>
            <w:tcW w:w="1922" w:type="dxa"/>
          </w:tcPr>
          <w:p w14:paraId="60B58DA5" w14:textId="77777777" w:rsidR="005926C5" w:rsidRDefault="002D2686">
            <w:r>
              <w:t>Y</w:t>
            </w:r>
          </w:p>
        </w:tc>
        <w:tc>
          <w:tcPr>
            <w:tcW w:w="5670" w:type="dxa"/>
            <w:tcMar>
              <w:top w:w="0" w:type="dxa"/>
              <w:left w:w="108" w:type="dxa"/>
              <w:bottom w:w="0" w:type="dxa"/>
              <w:right w:w="108" w:type="dxa"/>
            </w:tcMar>
          </w:tcPr>
          <w:p w14:paraId="3007E728" w14:textId="77777777" w:rsidR="005926C5" w:rsidRDefault="005926C5">
            <w:pPr>
              <w:rPr>
                <w:lang w:eastAsia="sv-SE"/>
              </w:rPr>
            </w:pPr>
          </w:p>
        </w:tc>
      </w:tr>
      <w:tr w:rsidR="005926C5" w14:paraId="545376BE" w14:textId="77777777">
        <w:tc>
          <w:tcPr>
            <w:tcW w:w="1493" w:type="dxa"/>
            <w:tcMar>
              <w:top w:w="0" w:type="dxa"/>
              <w:left w:w="108" w:type="dxa"/>
              <w:bottom w:w="0" w:type="dxa"/>
              <w:right w:w="108" w:type="dxa"/>
            </w:tcMar>
          </w:tcPr>
          <w:p w14:paraId="202D976C" w14:textId="77777777" w:rsidR="005926C5" w:rsidRDefault="002D2686">
            <w:r>
              <w:t>Futurewei</w:t>
            </w:r>
          </w:p>
        </w:tc>
        <w:tc>
          <w:tcPr>
            <w:tcW w:w="1922" w:type="dxa"/>
          </w:tcPr>
          <w:p w14:paraId="1016C2E2" w14:textId="77777777" w:rsidR="005926C5" w:rsidRDefault="005926C5"/>
        </w:tc>
        <w:tc>
          <w:tcPr>
            <w:tcW w:w="5670" w:type="dxa"/>
            <w:tcMar>
              <w:top w:w="0" w:type="dxa"/>
              <w:left w:w="108" w:type="dxa"/>
              <w:bottom w:w="0" w:type="dxa"/>
              <w:right w:w="108" w:type="dxa"/>
            </w:tcMar>
          </w:tcPr>
          <w:p w14:paraId="543F17DD" w14:textId="77777777" w:rsidR="005926C5" w:rsidRDefault="002D2686">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1383693B" w14:textId="77777777" w:rsidR="005926C5" w:rsidRDefault="002D2686">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3368BE26" w14:textId="77777777" w:rsidR="005926C5" w:rsidRDefault="002D2686">
            <w:pPr>
              <w:rPr>
                <w:lang w:eastAsia="sv-SE"/>
              </w:rPr>
            </w:pPr>
            <w:r>
              <w:rPr>
                <w:color w:val="000000"/>
              </w:rPr>
              <w:t>If included, we recommend to note it will be in an Appendix and using 'Source 1' etc rather than company names like 36.888. (keeping the company names is good for now for checking)</w:t>
            </w:r>
          </w:p>
        </w:tc>
      </w:tr>
      <w:tr w:rsidR="005926C5" w14:paraId="4BB99403" w14:textId="77777777">
        <w:tc>
          <w:tcPr>
            <w:tcW w:w="1493" w:type="dxa"/>
            <w:tcMar>
              <w:top w:w="0" w:type="dxa"/>
              <w:left w:w="108" w:type="dxa"/>
              <w:bottom w:w="0" w:type="dxa"/>
              <w:right w:w="108" w:type="dxa"/>
            </w:tcMar>
          </w:tcPr>
          <w:p w14:paraId="20FF470B" w14:textId="77777777" w:rsidR="005926C5" w:rsidRDefault="002D2686">
            <w:pPr>
              <w:rPr>
                <w:rFonts w:eastAsia="MS Mincho"/>
                <w:lang w:eastAsia="ja-JP"/>
              </w:rPr>
            </w:pPr>
            <w:r>
              <w:rPr>
                <w:rFonts w:eastAsia="MS Mincho" w:hint="eastAsia"/>
                <w:lang w:eastAsia="ja-JP"/>
              </w:rPr>
              <w:t>NTT DOCOMO</w:t>
            </w:r>
          </w:p>
        </w:tc>
        <w:tc>
          <w:tcPr>
            <w:tcW w:w="1922" w:type="dxa"/>
          </w:tcPr>
          <w:p w14:paraId="7C5539AC"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C928307" w14:textId="77777777" w:rsidR="005926C5" w:rsidRDefault="005926C5">
            <w:pPr>
              <w:pStyle w:val="NormalWeb"/>
              <w:spacing w:before="0" w:beforeAutospacing="0" w:after="180" w:afterAutospacing="0" w:line="214" w:lineRule="atLeast"/>
              <w:rPr>
                <w:color w:val="000000"/>
                <w:sz w:val="20"/>
                <w:szCs w:val="20"/>
              </w:rPr>
            </w:pPr>
          </w:p>
        </w:tc>
      </w:tr>
      <w:tr w:rsidR="005926C5" w14:paraId="76807B58" w14:textId="77777777">
        <w:tc>
          <w:tcPr>
            <w:tcW w:w="1493" w:type="dxa"/>
            <w:tcMar>
              <w:top w:w="0" w:type="dxa"/>
              <w:left w:w="108" w:type="dxa"/>
              <w:bottom w:w="0" w:type="dxa"/>
              <w:right w:w="108" w:type="dxa"/>
            </w:tcMar>
          </w:tcPr>
          <w:p w14:paraId="2970034B" w14:textId="77777777" w:rsidR="005926C5" w:rsidRDefault="002D2686">
            <w:pPr>
              <w:rPr>
                <w:rFonts w:eastAsia="MS Mincho"/>
                <w:lang w:eastAsia="ja-JP"/>
              </w:rPr>
            </w:pPr>
            <w:r>
              <w:rPr>
                <w:rFonts w:eastAsia="MS Mincho"/>
                <w:lang w:eastAsia="ja-JP"/>
              </w:rPr>
              <w:t>Ericsson</w:t>
            </w:r>
          </w:p>
        </w:tc>
        <w:tc>
          <w:tcPr>
            <w:tcW w:w="1922" w:type="dxa"/>
          </w:tcPr>
          <w:p w14:paraId="493B23AB" w14:textId="77777777"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7CD445A3" w14:textId="77777777" w:rsidR="005926C5" w:rsidRDefault="005926C5">
            <w:pPr>
              <w:pStyle w:val="NormalWeb"/>
              <w:spacing w:before="0" w:beforeAutospacing="0" w:after="180" w:afterAutospacing="0" w:line="214" w:lineRule="atLeast"/>
              <w:rPr>
                <w:color w:val="000000"/>
                <w:sz w:val="20"/>
                <w:szCs w:val="20"/>
              </w:rPr>
            </w:pPr>
          </w:p>
        </w:tc>
      </w:tr>
      <w:tr w:rsidR="005926C5" w14:paraId="02151D60" w14:textId="77777777">
        <w:tc>
          <w:tcPr>
            <w:tcW w:w="1493" w:type="dxa"/>
            <w:tcMar>
              <w:top w:w="0" w:type="dxa"/>
              <w:left w:w="108" w:type="dxa"/>
              <w:bottom w:w="0" w:type="dxa"/>
              <w:right w:w="108" w:type="dxa"/>
            </w:tcMar>
          </w:tcPr>
          <w:p w14:paraId="3A08C5FF" w14:textId="77777777" w:rsidR="005926C5" w:rsidRDefault="002D2686">
            <w:pPr>
              <w:rPr>
                <w:lang w:eastAsia="zh-CN"/>
              </w:rPr>
            </w:pPr>
            <w:r>
              <w:rPr>
                <w:rFonts w:hint="eastAsia"/>
                <w:lang w:eastAsia="zh-CN"/>
              </w:rPr>
              <w:t>CATT</w:t>
            </w:r>
          </w:p>
        </w:tc>
        <w:tc>
          <w:tcPr>
            <w:tcW w:w="1922" w:type="dxa"/>
          </w:tcPr>
          <w:p w14:paraId="7DA0982E" w14:textId="77777777"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14:paraId="14FB2708" w14:textId="77777777" w:rsidR="005926C5" w:rsidRDefault="005926C5">
            <w:pPr>
              <w:pStyle w:val="NormalWeb"/>
              <w:spacing w:before="0" w:beforeAutospacing="0" w:after="180" w:afterAutospacing="0" w:line="214" w:lineRule="atLeast"/>
              <w:rPr>
                <w:color w:val="000000"/>
                <w:sz w:val="20"/>
                <w:szCs w:val="20"/>
              </w:rPr>
            </w:pPr>
          </w:p>
        </w:tc>
      </w:tr>
      <w:tr w:rsidR="005926C5" w14:paraId="02BF010C" w14:textId="77777777">
        <w:tc>
          <w:tcPr>
            <w:tcW w:w="1493" w:type="dxa"/>
            <w:tcMar>
              <w:top w:w="0" w:type="dxa"/>
              <w:left w:w="108" w:type="dxa"/>
              <w:bottom w:w="0" w:type="dxa"/>
              <w:right w:w="108" w:type="dxa"/>
            </w:tcMar>
          </w:tcPr>
          <w:p w14:paraId="7F149994" w14:textId="77777777" w:rsidR="005926C5" w:rsidRDefault="002D2686">
            <w:r>
              <w:t>Intel</w:t>
            </w:r>
          </w:p>
        </w:tc>
        <w:tc>
          <w:tcPr>
            <w:tcW w:w="1922" w:type="dxa"/>
          </w:tcPr>
          <w:p w14:paraId="5454BB54" w14:textId="77777777" w:rsidR="005926C5" w:rsidRDefault="002D2686">
            <w:r>
              <w:t>Y</w:t>
            </w:r>
          </w:p>
        </w:tc>
        <w:tc>
          <w:tcPr>
            <w:tcW w:w="5670" w:type="dxa"/>
            <w:tcMar>
              <w:top w:w="0" w:type="dxa"/>
              <w:left w:w="108" w:type="dxa"/>
              <w:bottom w:w="0" w:type="dxa"/>
              <w:right w:w="108" w:type="dxa"/>
            </w:tcMar>
          </w:tcPr>
          <w:p w14:paraId="51A359F6" w14:textId="77777777" w:rsidR="005926C5" w:rsidRDefault="002D2686">
            <w:pPr>
              <w:rPr>
                <w:lang w:eastAsia="sv-SE"/>
              </w:rPr>
            </w:pPr>
            <w:r>
              <w:rPr>
                <w:lang w:eastAsia="sv-SE"/>
              </w:rPr>
              <w:t>Fine to capture the tables into TR</w:t>
            </w:r>
          </w:p>
        </w:tc>
      </w:tr>
      <w:tr w:rsidR="005926C5" w14:paraId="7D2E973A" w14:textId="77777777">
        <w:tc>
          <w:tcPr>
            <w:tcW w:w="1493" w:type="dxa"/>
            <w:tcMar>
              <w:top w:w="0" w:type="dxa"/>
              <w:left w:w="108" w:type="dxa"/>
              <w:bottom w:w="0" w:type="dxa"/>
              <w:right w:w="108" w:type="dxa"/>
            </w:tcMar>
          </w:tcPr>
          <w:p w14:paraId="7497D231" w14:textId="77777777" w:rsidR="005926C5" w:rsidRDefault="002D2686">
            <w:pPr>
              <w:rPr>
                <w:lang w:eastAsia="sv-SE"/>
              </w:rPr>
            </w:pPr>
            <w:r>
              <w:rPr>
                <w:rFonts w:eastAsia="Malgun Gothic"/>
                <w:lang w:eastAsia="ko-KR"/>
              </w:rPr>
              <w:lastRenderedPageBreak/>
              <w:t>Samsung</w:t>
            </w:r>
          </w:p>
        </w:tc>
        <w:tc>
          <w:tcPr>
            <w:tcW w:w="1922" w:type="dxa"/>
          </w:tcPr>
          <w:p w14:paraId="7F67A1C7" w14:textId="77777777" w:rsidR="005926C5" w:rsidRDefault="005926C5">
            <w:pPr>
              <w:rPr>
                <w:lang w:eastAsia="sv-SE"/>
              </w:rPr>
            </w:pPr>
          </w:p>
        </w:tc>
        <w:tc>
          <w:tcPr>
            <w:tcW w:w="5670" w:type="dxa"/>
            <w:tcMar>
              <w:top w:w="0" w:type="dxa"/>
              <w:left w:w="108" w:type="dxa"/>
              <w:bottom w:w="0" w:type="dxa"/>
              <w:right w:w="108" w:type="dxa"/>
            </w:tcMar>
          </w:tcPr>
          <w:p w14:paraId="45B64980" w14:textId="77777777" w:rsidR="005926C5" w:rsidRDefault="002D2686">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54127416" w14:textId="77777777">
        <w:tc>
          <w:tcPr>
            <w:tcW w:w="1493" w:type="dxa"/>
            <w:tcMar>
              <w:top w:w="0" w:type="dxa"/>
              <w:left w:w="108" w:type="dxa"/>
              <w:bottom w:w="0" w:type="dxa"/>
              <w:right w:w="108" w:type="dxa"/>
            </w:tcMar>
          </w:tcPr>
          <w:p w14:paraId="7F6C8334" w14:textId="77777777" w:rsidR="005926C5" w:rsidRDefault="002D2686">
            <w:pPr>
              <w:rPr>
                <w:rFonts w:eastAsia="Malgun Gothic"/>
                <w:lang w:eastAsia="ko-KR"/>
              </w:rPr>
            </w:pPr>
            <w:r>
              <w:rPr>
                <w:rFonts w:eastAsia="Malgun Gothic"/>
                <w:lang w:eastAsia="ko-KR"/>
              </w:rPr>
              <w:t>InterDigital</w:t>
            </w:r>
          </w:p>
        </w:tc>
        <w:tc>
          <w:tcPr>
            <w:tcW w:w="1922" w:type="dxa"/>
          </w:tcPr>
          <w:p w14:paraId="00F25AE7"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6C9610E1"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16E53405" w14:textId="77777777">
        <w:tc>
          <w:tcPr>
            <w:tcW w:w="1493" w:type="dxa"/>
            <w:tcMar>
              <w:top w:w="0" w:type="dxa"/>
              <w:left w:w="108" w:type="dxa"/>
              <w:bottom w:w="0" w:type="dxa"/>
              <w:right w:w="108" w:type="dxa"/>
            </w:tcMar>
          </w:tcPr>
          <w:p w14:paraId="62FC4808" w14:textId="77777777" w:rsidR="005926C5" w:rsidRDefault="002D2686">
            <w:pPr>
              <w:rPr>
                <w:rFonts w:eastAsia="Malgun Gothic"/>
                <w:lang w:eastAsia="ko-KR"/>
              </w:rPr>
            </w:pPr>
            <w:r>
              <w:rPr>
                <w:rFonts w:eastAsia="Malgun Gothic"/>
                <w:lang w:eastAsia="ko-KR"/>
              </w:rPr>
              <w:t>FL4</w:t>
            </w:r>
          </w:p>
        </w:tc>
        <w:tc>
          <w:tcPr>
            <w:tcW w:w="7592" w:type="dxa"/>
            <w:gridSpan w:val="2"/>
          </w:tcPr>
          <w:p w14:paraId="03644529" w14:textId="77777777"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38BDD8BD"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6308FE4" w14:textId="77777777" w:rsidR="005926C5" w:rsidRDefault="002D2686">
            <w:pPr>
              <w:rPr>
                <w:rFonts w:eastAsia="等线"/>
                <w:lang w:eastAsia="zh-CN"/>
              </w:rPr>
            </w:pPr>
            <w:r>
              <w:rPr>
                <w:rFonts w:eastAsia="等线"/>
                <w:lang w:eastAsia="zh-CN"/>
              </w:rPr>
              <w:t>Based on the responses, FL makes the following proposal:</w:t>
            </w:r>
          </w:p>
          <w:p w14:paraId="700D17BC" w14:textId="77777777" w:rsidR="005926C5" w:rsidRDefault="002D2686">
            <w:pPr>
              <w:rPr>
                <w:rFonts w:eastAsia="等线"/>
                <w:b/>
                <w:bCs/>
                <w:lang w:eastAsia="zh-CN"/>
              </w:rPr>
            </w:pPr>
            <w:r>
              <w:rPr>
                <w:rFonts w:eastAsia="等线"/>
                <w:b/>
                <w:bCs/>
                <w:lang w:eastAsia="zh-CN"/>
              </w:rPr>
              <w:t>[FL4] Proposal 3.1-1:</w:t>
            </w:r>
          </w:p>
          <w:p w14:paraId="41547571"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602A4A7D"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51788077" w14:textId="77777777" w:rsidR="005926C5" w:rsidRDefault="005926C5">
            <w:pPr>
              <w:rPr>
                <w:rFonts w:eastAsia="Malgun Gothic"/>
                <w:lang w:eastAsia="ko-KR"/>
              </w:rPr>
            </w:pPr>
          </w:p>
        </w:tc>
      </w:tr>
      <w:tr w:rsidR="005926C5" w14:paraId="06F96A63" w14:textId="77777777">
        <w:tc>
          <w:tcPr>
            <w:tcW w:w="1493" w:type="dxa"/>
            <w:tcMar>
              <w:top w:w="0" w:type="dxa"/>
              <w:left w:w="108" w:type="dxa"/>
              <w:bottom w:w="0" w:type="dxa"/>
              <w:right w:w="108" w:type="dxa"/>
            </w:tcMar>
          </w:tcPr>
          <w:p w14:paraId="72094EAC" w14:textId="77777777" w:rsidR="005926C5" w:rsidRDefault="002D2686">
            <w:pPr>
              <w:rPr>
                <w:lang w:eastAsia="zh-CN"/>
              </w:rPr>
            </w:pPr>
            <w:r>
              <w:rPr>
                <w:rFonts w:hint="eastAsia"/>
                <w:lang w:eastAsia="zh-CN"/>
              </w:rPr>
              <w:t>v</w:t>
            </w:r>
            <w:r>
              <w:rPr>
                <w:lang w:eastAsia="zh-CN"/>
              </w:rPr>
              <w:t>ivo</w:t>
            </w:r>
          </w:p>
        </w:tc>
        <w:tc>
          <w:tcPr>
            <w:tcW w:w="1922" w:type="dxa"/>
          </w:tcPr>
          <w:p w14:paraId="6A1C18CA" w14:textId="77777777" w:rsidR="005926C5" w:rsidRDefault="005926C5">
            <w:pPr>
              <w:rPr>
                <w:lang w:eastAsia="sv-SE"/>
              </w:rPr>
            </w:pPr>
          </w:p>
        </w:tc>
        <w:tc>
          <w:tcPr>
            <w:tcW w:w="5670" w:type="dxa"/>
            <w:tcMar>
              <w:top w:w="0" w:type="dxa"/>
              <w:left w:w="108" w:type="dxa"/>
              <w:bottom w:w="0" w:type="dxa"/>
              <w:right w:w="108" w:type="dxa"/>
            </w:tcMar>
          </w:tcPr>
          <w:p w14:paraId="52EFE469" w14:textId="77777777" w:rsidR="005926C5" w:rsidRDefault="002D2686">
            <w:pPr>
              <w:rPr>
                <w:lang w:eastAsia="zh-CN"/>
              </w:rPr>
            </w:pPr>
            <w:r>
              <w:rPr>
                <w:lang w:eastAsia="zh-CN"/>
              </w:rPr>
              <w:t>For MSG2, we use MCS#0 with no TBS scaling</w:t>
            </w:r>
          </w:p>
          <w:p w14:paraId="581A609E" w14:textId="77777777" w:rsidR="005926C5" w:rsidRDefault="002D2686">
            <w:pPr>
              <w:rPr>
                <w:lang w:eastAsia="zh-CN"/>
              </w:rPr>
            </w:pPr>
            <w:r>
              <w:rPr>
                <w:rFonts w:hint="eastAsia"/>
                <w:lang w:eastAsia="zh-CN"/>
              </w:rPr>
              <w:t>F</w:t>
            </w:r>
            <w:r>
              <w:rPr>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lang w:eastAsia="zh-CN"/>
              </w:rPr>
              <w:t xml:space="preserve"> </w:t>
            </w:r>
          </w:p>
        </w:tc>
      </w:tr>
      <w:tr w:rsidR="005926C5" w14:paraId="034E4E8D" w14:textId="77777777">
        <w:tc>
          <w:tcPr>
            <w:tcW w:w="1493" w:type="dxa"/>
            <w:tcMar>
              <w:top w:w="0" w:type="dxa"/>
              <w:left w:w="108" w:type="dxa"/>
              <w:bottom w:w="0" w:type="dxa"/>
              <w:right w:w="108" w:type="dxa"/>
            </w:tcMar>
          </w:tcPr>
          <w:p w14:paraId="29731B67" w14:textId="77777777" w:rsidR="005926C5" w:rsidRDefault="002D2686">
            <w:pPr>
              <w:rPr>
                <w:lang w:eastAsia="zh-CN"/>
              </w:rPr>
            </w:pPr>
            <w:r>
              <w:rPr>
                <w:lang w:eastAsia="zh-CN"/>
              </w:rPr>
              <w:t>Qualcomm</w:t>
            </w:r>
          </w:p>
        </w:tc>
        <w:tc>
          <w:tcPr>
            <w:tcW w:w="1922" w:type="dxa"/>
          </w:tcPr>
          <w:p w14:paraId="3FEF042D" w14:textId="77777777" w:rsidR="005926C5" w:rsidRDefault="005926C5">
            <w:pPr>
              <w:rPr>
                <w:lang w:eastAsia="sv-SE"/>
              </w:rPr>
            </w:pPr>
          </w:p>
        </w:tc>
        <w:tc>
          <w:tcPr>
            <w:tcW w:w="5670" w:type="dxa"/>
            <w:tcMar>
              <w:top w:w="0" w:type="dxa"/>
              <w:left w:w="108" w:type="dxa"/>
              <w:bottom w:w="0" w:type="dxa"/>
              <w:right w:w="108" w:type="dxa"/>
            </w:tcMar>
          </w:tcPr>
          <w:p w14:paraId="4F80104F" w14:textId="77777777" w:rsidR="005926C5" w:rsidRDefault="002D2686">
            <w:pPr>
              <w:rPr>
                <w:lang w:eastAsia="zh-CN"/>
              </w:rPr>
            </w:pPr>
            <w:r>
              <w:rPr>
                <w:lang w:eastAsia="zh-CN"/>
              </w:rPr>
              <w:t>We are fine with the FL updated proposal</w:t>
            </w:r>
          </w:p>
          <w:p w14:paraId="7EFE77FE" w14:textId="77777777" w:rsidR="005926C5" w:rsidRDefault="002D2686">
            <w:pPr>
              <w:rPr>
                <w:lang w:eastAsia="zh-CN"/>
              </w:rPr>
            </w:pPr>
            <w:r>
              <w:rPr>
                <w:rFonts w:eastAsia="Malgun Gothic"/>
                <w:lang w:eastAsia="ko-KR"/>
              </w:rPr>
              <w:t>For Msg2, no TBS scaling is used (3 RBs, MCS0, and TBS = 9 bytes)</w:t>
            </w:r>
          </w:p>
        </w:tc>
      </w:tr>
      <w:tr w:rsidR="005926C5" w14:paraId="78498A6F" w14:textId="77777777">
        <w:tc>
          <w:tcPr>
            <w:tcW w:w="1493" w:type="dxa"/>
            <w:tcMar>
              <w:top w:w="0" w:type="dxa"/>
              <w:left w:w="108" w:type="dxa"/>
              <w:bottom w:w="0" w:type="dxa"/>
              <w:right w:w="108" w:type="dxa"/>
            </w:tcMar>
          </w:tcPr>
          <w:p w14:paraId="6E2833B0" w14:textId="77777777" w:rsidR="005926C5" w:rsidRDefault="002D2686">
            <w:pPr>
              <w:rPr>
                <w:lang w:eastAsia="zh-CN"/>
              </w:rPr>
            </w:pPr>
            <w:r>
              <w:rPr>
                <w:lang w:eastAsia="zh-CN"/>
              </w:rPr>
              <w:t>Huawei, Hisilicon</w:t>
            </w:r>
          </w:p>
        </w:tc>
        <w:tc>
          <w:tcPr>
            <w:tcW w:w="1922" w:type="dxa"/>
          </w:tcPr>
          <w:p w14:paraId="1753D72F" w14:textId="77777777"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14:paraId="0672F461" w14:textId="77777777" w:rsidR="005926C5" w:rsidRDefault="002D2686">
            <w:pPr>
              <w:rPr>
                <w:lang w:eastAsia="sv-SE"/>
              </w:rPr>
            </w:pPr>
            <w:r>
              <w:rPr>
                <w:lang w:eastAsia="sv-SE"/>
              </w:rPr>
              <w:t xml:space="preserve">Since the margin value assumes only “Option 3” which has not been agreed yet. We prefer to wait until proposal 1 is agreed. </w:t>
            </w:r>
          </w:p>
          <w:p w14:paraId="0315D99A" w14:textId="77777777" w:rsidR="005926C5" w:rsidRDefault="002D2686">
            <w:pPr>
              <w:rPr>
                <w:lang w:eastAsia="zh-CN"/>
              </w:rPr>
            </w:pPr>
            <w:r>
              <w:rPr>
                <w:lang w:eastAsia="zh-CN"/>
              </w:rPr>
              <w:t>In addition MIL, MPL results should also be captured in TR. We suggest FL to treat them equally.</w:t>
            </w:r>
          </w:p>
        </w:tc>
      </w:tr>
      <w:tr w:rsidR="005926C5" w14:paraId="4BC9F4A2" w14:textId="77777777">
        <w:tc>
          <w:tcPr>
            <w:tcW w:w="1493" w:type="dxa"/>
            <w:tcMar>
              <w:top w:w="0" w:type="dxa"/>
              <w:left w:w="108" w:type="dxa"/>
              <w:bottom w:w="0" w:type="dxa"/>
              <w:right w:w="108" w:type="dxa"/>
            </w:tcMar>
          </w:tcPr>
          <w:p w14:paraId="3850CBF3" w14:textId="77777777" w:rsidR="005926C5" w:rsidRDefault="002D2686">
            <w:pPr>
              <w:rPr>
                <w:lang w:eastAsia="zh-CN"/>
              </w:rPr>
            </w:pPr>
            <w:r>
              <w:rPr>
                <w:lang w:eastAsia="zh-CN"/>
              </w:rPr>
              <w:t>Futurewei</w:t>
            </w:r>
          </w:p>
        </w:tc>
        <w:tc>
          <w:tcPr>
            <w:tcW w:w="1922" w:type="dxa"/>
          </w:tcPr>
          <w:p w14:paraId="0EACEAFE" w14:textId="77777777" w:rsidR="005926C5" w:rsidRDefault="005926C5">
            <w:pPr>
              <w:rPr>
                <w:lang w:eastAsia="zh-CN"/>
              </w:rPr>
            </w:pPr>
          </w:p>
        </w:tc>
        <w:tc>
          <w:tcPr>
            <w:tcW w:w="5670" w:type="dxa"/>
            <w:tcMar>
              <w:top w:w="0" w:type="dxa"/>
              <w:left w:w="108" w:type="dxa"/>
              <w:bottom w:w="0" w:type="dxa"/>
              <w:right w:w="108" w:type="dxa"/>
            </w:tcMar>
          </w:tcPr>
          <w:p w14:paraId="1ABFD137" w14:textId="77777777" w:rsidR="005926C5" w:rsidRDefault="002D2686">
            <w:pPr>
              <w:rPr>
                <w:lang w:eastAsia="sv-SE"/>
              </w:rPr>
            </w:pPr>
            <w:r>
              <w:rPr>
                <w:lang w:eastAsia="sv-SE"/>
              </w:rPr>
              <w:t>No tbs scaling</w:t>
            </w:r>
          </w:p>
        </w:tc>
      </w:tr>
      <w:tr w:rsidR="005926C5" w14:paraId="63BD0470" w14:textId="77777777">
        <w:tc>
          <w:tcPr>
            <w:tcW w:w="1493" w:type="dxa"/>
            <w:tcMar>
              <w:top w:w="0" w:type="dxa"/>
              <w:left w:w="108" w:type="dxa"/>
              <w:bottom w:w="0" w:type="dxa"/>
              <w:right w:w="108" w:type="dxa"/>
            </w:tcMar>
          </w:tcPr>
          <w:p w14:paraId="1DBAD9E6" w14:textId="77777777" w:rsidR="005926C5" w:rsidRDefault="002D2686">
            <w:pPr>
              <w:rPr>
                <w:lang w:eastAsia="zh-CN"/>
              </w:rPr>
            </w:pPr>
            <w:r>
              <w:rPr>
                <w:rFonts w:eastAsia="Malgun Gothic"/>
                <w:lang w:eastAsia="ko-KR"/>
              </w:rPr>
              <w:t>Intel</w:t>
            </w:r>
          </w:p>
        </w:tc>
        <w:tc>
          <w:tcPr>
            <w:tcW w:w="1922" w:type="dxa"/>
          </w:tcPr>
          <w:p w14:paraId="24460760" w14:textId="77777777" w:rsidR="005926C5" w:rsidRDefault="002D2686">
            <w:pPr>
              <w:rPr>
                <w:lang w:eastAsia="zh-CN"/>
              </w:rPr>
            </w:pPr>
            <w:r>
              <w:rPr>
                <w:lang w:eastAsia="sv-SE"/>
              </w:rPr>
              <w:t>Y</w:t>
            </w:r>
          </w:p>
        </w:tc>
        <w:tc>
          <w:tcPr>
            <w:tcW w:w="5670" w:type="dxa"/>
            <w:tcMar>
              <w:top w:w="0" w:type="dxa"/>
              <w:left w:w="108" w:type="dxa"/>
              <w:bottom w:w="0" w:type="dxa"/>
              <w:right w:w="108" w:type="dxa"/>
            </w:tcMar>
          </w:tcPr>
          <w:p w14:paraId="2D95B7E8" w14:textId="77777777" w:rsidR="005926C5" w:rsidRDefault="002D2686">
            <w:pPr>
              <w:rPr>
                <w:lang w:eastAsia="sv-SE"/>
              </w:rPr>
            </w:pPr>
            <w:r>
              <w:rPr>
                <w:rFonts w:eastAsia="Malgun Gothic"/>
                <w:lang w:eastAsia="ko-KR"/>
              </w:rPr>
              <w:t>We simulate Msg2 with scaling factor 1/4 and PRACH format B4</w:t>
            </w:r>
          </w:p>
        </w:tc>
      </w:tr>
      <w:tr w:rsidR="005926C5" w14:paraId="1C6F81A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02FA0"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60FFF64"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5793F" w14:textId="77777777" w:rsidR="005926C5" w:rsidRDefault="002D2686">
            <w:pPr>
              <w:rPr>
                <w:rFonts w:eastAsia="Malgun Gothic"/>
                <w:lang w:eastAsia="ko-KR"/>
              </w:rPr>
            </w:pPr>
            <w:r>
              <w:rPr>
                <w:rFonts w:eastAsia="Malgun Gothic"/>
                <w:lang w:eastAsia="ko-KR"/>
              </w:rPr>
              <w:t>We are fine with the FL’s updated proposal.</w:t>
            </w:r>
          </w:p>
          <w:p w14:paraId="18C9182B"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75B0D886" w14:textId="77777777" w:rsidR="005926C5" w:rsidRDefault="002D2686">
            <w:pPr>
              <w:rPr>
                <w:rFonts w:eastAsia="Malgun Gothic"/>
                <w:lang w:eastAsia="ko-KR"/>
              </w:rPr>
            </w:pPr>
            <w:r>
              <w:rPr>
                <w:rFonts w:eastAsia="Malgun Gothic"/>
                <w:lang w:eastAsia="ko-KR"/>
              </w:rPr>
              <w:t xml:space="preserve">Regarding PRACH, our results are based on Format B4 (30 KHz </w:t>
            </w:r>
            <w:r>
              <w:rPr>
                <w:rFonts w:eastAsia="Malgun Gothic"/>
                <w:lang w:eastAsia="ko-KR"/>
              </w:rPr>
              <w:lastRenderedPageBreak/>
              <w:t>SCS).</w:t>
            </w:r>
          </w:p>
        </w:tc>
      </w:tr>
      <w:tr w:rsidR="005926C5" w14:paraId="176360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5F3E" w14:textId="77777777" w:rsidR="005926C5" w:rsidRDefault="002D2686">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6DCBD89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0F77D" w14:textId="77777777" w:rsidR="005926C5" w:rsidRDefault="002D2686">
            <w:pPr>
              <w:rPr>
                <w:rFonts w:eastAsia="Malgun Gothic"/>
                <w:lang w:eastAsia="ko-KR"/>
              </w:rPr>
            </w:pPr>
            <w:r>
              <w:rPr>
                <w:rFonts w:eastAsia="Malgun Gothic"/>
                <w:lang w:eastAsia="ko-KR"/>
              </w:rPr>
              <w:t>No TBS scaling was used for Msg2.</w:t>
            </w:r>
          </w:p>
        </w:tc>
      </w:tr>
      <w:tr w:rsidR="005926C5" w14:paraId="52E4ED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BDD81" w14:textId="77777777"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71D7FF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237D6" w14:textId="77777777"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14:paraId="426489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BA86C" w14:textId="77777777" w:rsidR="005926C5" w:rsidRDefault="002D2686">
            <w:pPr>
              <w:rPr>
                <w:lang w:eastAsia="zh-CN"/>
              </w:rPr>
            </w:pPr>
            <w:r>
              <w:rPr>
                <w:rFonts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4428FF3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B65A" w14:textId="77777777" w:rsidR="005926C5" w:rsidRDefault="002D2686">
            <w:pPr>
              <w:rPr>
                <w:lang w:eastAsia="zh-CN"/>
              </w:rPr>
            </w:pPr>
            <w:r>
              <w:rPr>
                <w:rFonts w:hint="eastAsia"/>
                <w:lang w:eastAsia="zh-CN"/>
              </w:rPr>
              <w:t>F</w:t>
            </w:r>
            <w:r>
              <w:rPr>
                <w:lang w:eastAsia="zh-CN"/>
              </w:rPr>
              <w:t xml:space="preserve">or Msg.2, we use MCS#0 w/o TBS scaling </w:t>
            </w:r>
          </w:p>
        </w:tc>
      </w:tr>
      <w:tr w:rsidR="005926C5" w14:paraId="702184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D8CA"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6148A43"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EDC1" w14:textId="77777777" w:rsidR="005926C5" w:rsidRDefault="002D2686">
            <w:pPr>
              <w:rPr>
                <w:lang w:eastAsia="zh-CN"/>
              </w:rPr>
            </w:pPr>
            <w:r>
              <w:rPr>
                <w:rFonts w:hint="eastAsia"/>
                <w:lang w:eastAsia="zh-CN"/>
              </w:rPr>
              <w:t xml:space="preserve">We are fine with the proposal. </w:t>
            </w:r>
          </w:p>
          <w:p w14:paraId="4A95CE8B" w14:textId="77777777"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3A384C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A2865" w14:textId="77777777" w:rsidR="005926C5" w:rsidRDefault="002D26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421C9A1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1D5" w14:textId="77777777" w:rsidR="005926C5" w:rsidRDefault="002D2686">
            <w:pPr>
              <w:rPr>
                <w:lang w:eastAsia="zh-CN"/>
              </w:rPr>
            </w:pPr>
            <w:r>
              <w:rPr>
                <w:rFonts w:hint="eastAsia"/>
                <w:lang w:eastAsia="zh-CN"/>
              </w:rPr>
              <w:t>For Msg2, w</w:t>
            </w:r>
            <w:r>
              <w:rPr>
                <w:lang w:eastAsia="zh-CN"/>
              </w:rPr>
              <w:t>e use MCS#0 with no TBS scaling</w:t>
            </w:r>
            <w:r>
              <w:rPr>
                <w:rFonts w:hint="eastAsia"/>
                <w:lang w:eastAsia="zh-CN"/>
              </w:rPr>
              <w:t>.</w:t>
            </w:r>
          </w:p>
          <w:p w14:paraId="64C0242A" w14:textId="77777777" w:rsidR="005926C5" w:rsidRDefault="002D2686">
            <w:pPr>
              <w:rPr>
                <w:lang w:eastAsia="zh-CN"/>
              </w:rPr>
            </w:pPr>
            <w:r>
              <w:rPr>
                <w:lang w:eastAsia="zh-CN"/>
              </w:rPr>
              <w:t>For PRACH, we use Format B4.</w:t>
            </w:r>
          </w:p>
        </w:tc>
      </w:tr>
      <w:tr w:rsidR="005926C5" w14:paraId="10CF8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18401"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1291CBF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AA602" w14:textId="77777777" w:rsidR="005926C5" w:rsidRDefault="002D2686">
            <w:pPr>
              <w:rPr>
                <w:lang w:eastAsia="zh-CN"/>
              </w:rPr>
            </w:pPr>
            <w:r>
              <w:rPr>
                <w:lang w:eastAsia="zh-CN"/>
              </w:rPr>
              <w:t>For Msg2, we used 3 RBs, MCS0, 72 bits.</w:t>
            </w:r>
          </w:p>
        </w:tc>
      </w:tr>
      <w:tr w:rsidR="005926C5" w14:paraId="32FB0E6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763BC"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BD9D40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6E064" w14:textId="77777777" w:rsidR="005926C5" w:rsidRDefault="002D2686">
            <w:pPr>
              <w:rPr>
                <w:lang w:eastAsia="zh-CN"/>
              </w:rPr>
            </w:pPr>
            <w:r>
              <w:rPr>
                <w:lang w:eastAsia="zh-CN"/>
              </w:rPr>
              <w:t>For Msg2, we used 3 RBs, MCS0, without TBS scaling</w:t>
            </w:r>
            <w:r>
              <w:rPr>
                <w:rFonts w:hint="eastAsia"/>
                <w:lang w:eastAsia="zh-CN"/>
              </w:rPr>
              <w:t>.</w:t>
            </w:r>
          </w:p>
        </w:tc>
      </w:tr>
      <w:tr w:rsidR="005926C5" w14:paraId="554215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85F7"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9172FB1" w14:textId="77777777" w:rsidR="005926C5" w:rsidRDefault="002D2686">
            <w:pPr>
              <w:rPr>
                <w:lang w:eastAsia="zh-CN"/>
              </w:rPr>
            </w:pPr>
            <w:bookmarkStart w:id="12" w:name="_Hlk55745801"/>
            <w:r>
              <w:rPr>
                <w:lang w:eastAsia="zh-CN"/>
              </w:rPr>
              <w:t>Based on the received responses, the FL’s updated suggestion is as following.</w:t>
            </w:r>
          </w:p>
          <w:bookmarkEnd w:id="12"/>
          <w:p w14:paraId="698D86C5"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75781BDD"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BD1E77F"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5EAAB080"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442400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4E0B6" w14:textId="77777777" w:rsidR="005926C5" w:rsidRDefault="002D2686">
            <w:pPr>
              <w:rPr>
                <w:lang w:eastAsia="zh-CN"/>
              </w:rPr>
            </w:pPr>
            <w:ins w:id="13"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646D7F6E" w14:textId="77777777"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8C94" w14:textId="77777777" w:rsidR="005926C5" w:rsidRDefault="005926C5">
            <w:pPr>
              <w:rPr>
                <w:lang w:eastAsia="zh-CN"/>
              </w:rPr>
            </w:pPr>
          </w:p>
        </w:tc>
      </w:tr>
      <w:tr w:rsidR="005926C5" w14:paraId="4B3356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F1F8"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EF752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8279" w14:textId="77777777" w:rsidR="005926C5" w:rsidRDefault="002D2686">
            <w:pPr>
              <w:rPr>
                <w:lang w:eastAsia="zh-CN"/>
              </w:rPr>
            </w:pPr>
            <w:r>
              <w:rPr>
                <w:lang w:eastAsia="zh-CN"/>
              </w:rPr>
              <w:t xml:space="preserve">Fine with the proposal. </w:t>
            </w:r>
          </w:p>
        </w:tc>
      </w:tr>
      <w:tr w:rsidR="005926C5" w14:paraId="12000DD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D6CFE"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5CAF6AE"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66A12" w14:textId="77777777" w:rsidR="005926C5" w:rsidRDefault="002D2686">
            <w:pPr>
              <w:rPr>
                <w:lang w:eastAsia="zh-CN"/>
              </w:rPr>
            </w:pPr>
            <w:r>
              <w:rPr>
                <w:lang w:eastAsia="zh-CN"/>
              </w:rPr>
              <w:t>Fine with FL proposal</w:t>
            </w:r>
          </w:p>
        </w:tc>
      </w:tr>
      <w:tr w:rsidR="005926C5" w14:paraId="3E632F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051D1"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1DEF8EC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61A14" w14:textId="77777777" w:rsidR="005926C5" w:rsidRDefault="005926C5">
            <w:pPr>
              <w:rPr>
                <w:lang w:eastAsia="zh-CN"/>
              </w:rPr>
            </w:pPr>
          </w:p>
        </w:tc>
      </w:tr>
      <w:tr w:rsidR="005926C5" w14:paraId="606A1E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AAC75"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6056FEA3"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3900E" w14:textId="77777777" w:rsidR="005926C5" w:rsidRDefault="005926C5">
            <w:pPr>
              <w:rPr>
                <w:lang w:eastAsia="zh-CN"/>
              </w:rPr>
            </w:pPr>
          </w:p>
        </w:tc>
      </w:tr>
      <w:tr w:rsidR="005926C5" w14:paraId="156A47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42E7E"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11874F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CBFE3" w14:textId="77777777" w:rsidR="005926C5" w:rsidRDefault="005926C5">
            <w:pPr>
              <w:rPr>
                <w:lang w:eastAsia="zh-CN"/>
              </w:rPr>
            </w:pPr>
          </w:p>
        </w:tc>
      </w:tr>
      <w:tr w:rsidR="005926C5" w14:paraId="08BC778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34CB"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F65167A" w14:textId="77777777"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3224" w14:textId="77777777" w:rsidR="005926C5" w:rsidRDefault="005926C5">
            <w:pPr>
              <w:rPr>
                <w:lang w:eastAsia="zh-CN"/>
              </w:rPr>
            </w:pPr>
          </w:p>
        </w:tc>
      </w:tr>
      <w:tr w:rsidR="005926C5" w14:paraId="37C090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257D3" w14:textId="77777777" w:rsidR="005926C5" w:rsidRDefault="002D2686">
            <w:pPr>
              <w:rPr>
                <w:rFonts w:eastAsia="Malgun Gothic"/>
                <w:lang w:eastAsia="ko-KR"/>
              </w:rPr>
            </w:pPr>
            <w:r>
              <w:rPr>
                <w:rFonts w:hint="eastAsia"/>
                <w:lang w:eastAsia="zh-CN"/>
              </w:rPr>
              <w:t>I</w:t>
            </w:r>
            <w:r>
              <w:rPr>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29301511"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4F7BB" w14:textId="77777777" w:rsidR="005926C5" w:rsidRDefault="002D2686">
            <w:pPr>
              <w:rPr>
                <w:lang w:eastAsia="zh-CN"/>
              </w:rPr>
            </w:pPr>
            <w:r>
              <w:rPr>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14:paraId="628512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A15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25D9551"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05AF" w14:textId="77777777" w:rsidR="005926C5" w:rsidRDefault="005926C5">
            <w:pPr>
              <w:rPr>
                <w:lang w:eastAsia="zh-CN"/>
              </w:rPr>
            </w:pPr>
          </w:p>
        </w:tc>
      </w:tr>
      <w:tr w:rsidR="005926C5" w14:paraId="467AD1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ED847"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E2BF029"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42F7" w14:textId="77777777" w:rsidR="005926C5" w:rsidRDefault="005926C5">
            <w:pPr>
              <w:rPr>
                <w:lang w:eastAsia="zh-CN"/>
              </w:rPr>
            </w:pPr>
          </w:p>
        </w:tc>
      </w:tr>
      <w:tr w:rsidR="005926C5" w14:paraId="2EC74E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598D5"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B505EA" w14:textId="77777777"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14:paraId="18B09017" w14:textId="77777777" w:rsidR="005926C5" w:rsidRDefault="002D2686">
            <w:pPr>
              <w:rPr>
                <w:lang w:eastAsia="zh-CN"/>
              </w:rPr>
            </w:pPr>
            <w:r>
              <w:rPr>
                <w:lang w:eastAsia="zh-CN"/>
              </w:rPr>
              <w:lastRenderedPageBreak/>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48949108" w14:textId="77777777"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068CC61D"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6198F0B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4357A6CC"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14A6C5C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5CFE9C84"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2F173562" w14:textId="77777777" w:rsidR="005926C5" w:rsidRDefault="005926C5">
      <w:pPr>
        <w:spacing w:after="120"/>
        <w:rPr>
          <w:highlight w:val="yellow"/>
          <w:lang w:eastAsia="zh-CN"/>
        </w:rPr>
      </w:pPr>
    </w:p>
    <w:p w14:paraId="2867CF63" w14:textId="77777777" w:rsidR="005926C5" w:rsidRDefault="005926C5">
      <w:pPr>
        <w:pStyle w:val="BodyText"/>
        <w:rPr>
          <w:rFonts w:cs="Arial"/>
          <w:b/>
          <w:bCs/>
        </w:rPr>
      </w:pPr>
    </w:p>
    <w:p w14:paraId="318BDA30" w14:textId="77777777"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5D3E3961" w14:textId="77777777" w:rsidR="005926C5" w:rsidRDefault="002D2686">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14:paraId="668B671E"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72C2531" w14:textId="77777777" w:rsidR="005926C5" w:rsidRDefault="005926C5">
            <w:pPr>
              <w:pStyle w:val="BodyText"/>
              <w:jc w:val="center"/>
              <w:rPr>
                <w:rFonts w:cs="Arial"/>
                <w:b w:val="0"/>
                <w:bCs w:val="0"/>
              </w:rPr>
            </w:pPr>
          </w:p>
        </w:tc>
        <w:tc>
          <w:tcPr>
            <w:tcW w:w="1660" w:type="dxa"/>
          </w:tcPr>
          <w:p w14:paraId="339B924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14:paraId="72489B7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14:paraId="6680277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14:paraId="5D773CA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14:paraId="425F8C0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14:paraId="26CEA12F" w14:textId="77777777" w:rsidTr="005926C5">
        <w:tc>
          <w:tcPr>
            <w:cnfStyle w:val="001000000000" w:firstRow="0" w:lastRow="0" w:firstColumn="1" w:lastColumn="0" w:oddVBand="0" w:evenVBand="0" w:oddHBand="0" w:evenHBand="0" w:firstRowFirstColumn="0" w:firstRowLastColumn="0" w:lastRowFirstColumn="0" w:lastRowLastColumn="0"/>
            <w:tcW w:w="1660" w:type="dxa"/>
          </w:tcPr>
          <w:p w14:paraId="0CFFD8CC" w14:textId="77777777" w:rsidR="005926C5" w:rsidRDefault="002D2686">
            <w:pPr>
              <w:pStyle w:val="BodyText"/>
              <w:jc w:val="center"/>
              <w:rPr>
                <w:rFonts w:cs="Arial"/>
                <w:b w:val="0"/>
                <w:bCs w:val="0"/>
              </w:rPr>
            </w:pPr>
            <w:r>
              <w:t>2Rx RedCap</w:t>
            </w:r>
          </w:p>
        </w:tc>
        <w:tc>
          <w:tcPr>
            <w:tcW w:w="1660" w:type="dxa"/>
            <w:shd w:val="clear" w:color="auto" w:fill="B4C6E7" w:themeFill="accent5" w:themeFillTint="66"/>
          </w:tcPr>
          <w:p w14:paraId="4E2CB6FE"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2475008C"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37A2BF45"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79908DAF"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867B0"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14:paraId="7D4CAE7E" w14:textId="77777777" w:rsidTr="005926C5">
        <w:tc>
          <w:tcPr>
            <w:cnfStyle w:val="001000000000" w:firstRow="0" w:lastRow="0" w:firstColumn="1" w:lastColumn="0" w:oddVBand="0" w:evenVBand="0" w:oddHBand="0" w:evenHBand="0" w:firstRowFirstColumn="0" w:firstRowLastColumn="0" w:lastRowFirstColumn="0" w:lastRowLastColumn="0"/>
            <w:tcW w:w="1660" w:type="dxa"/>
          </w:tcPr>
          <w:p w14:paraId="600A3E2C" w14:textId="77777777" w:rsidR="005926C5" w:rsidRDefault="002D2686">
            <w:pPr>
              <w:pStyle w:val="BodyText"/>
              <w:jc w:val="center"/>
              <w:rPr>
                <w:rFonts w:cs="Arial"/>
                <w:b w:val="0"/>
                <w:bCs w:val="0"/>
              </w:rPr>
            </w:pPr>
            <w:r>
              <w:t>1Rx RedCap</w:t>
            </w:r>
          </w:p>
        </w:tc>
        <w:tc>
          <w:tcPr>
            <w:tcW w:w="1660" w:type="dxa"/>
          </w:tcPr>
          <w:p w14:paraId="03FFFD5F"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0EA7E1C2"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598C8473"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7EC219B9"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7761C843"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01CF173B" w14:textId="77777777" w:rsidR="005926C5" w:rsidRDefault="005926C5">
      <w:pPr>
        <w:pStyle w:val="BodyText"/>
        <w:jc w:val="center"/>
        <w:rPr>
          <w:rFonts w:cs="Arial"/>
          <w:b/>
          <w:bCs/>
        </w:rPr>
      </w:pPr>
    </w:p>
    <w:p w14:paraId="00BAE4DD" w14:textId="77777777" w:rsidR="005926C5" w:rsidRDefault="005926C5">
      <w:pPr>
        <w:pStyle w:val="BodyText"/>
        <w:rPr>
          <w:rFonts w:cs="Arial"/>
          <w:b/>
          <w:bCs/>
        </w:rPr>
      </w:pPr>
    </w:p>
    <w:p w14:paraId="1CEAAF22" w14:textId="77777777"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B6B6820" w14:textId="77777777">
        <w:tc>
          <w:tcPr>
            <w:tcW w:w="1493" w:type="dxa"/>
            <w:shd w:val="clear" w:color="auto" w:fill="D9D9D9"/>
            <w:tcMar>
              <w:top w:w="0" w:type="dxa"/>
              <w:left w:w="108" w:type="dxa"/>
              <w:bottom w:w="0" w:type="dxa"/>
              <w:right w:w="108" w:type="dxa"/>
            </w:tcMar>
          </w:tcPr>
          <w:p w14:paraId="724D6257" w14:textId="77777777" w:rsidR="005926C5" w:rsidRDefault="002D2686">
            <w:pPr>
              <w:rPr>
                <w:b/>
                <w:bCs/>
                <w:lang w:eastAsia="sv-SE"/>
              </w:rPr>
            </w:pPr>
            <w:r>
              <w:rPr>
                <w:b/>
                <w:bCs/>
                <w:lang w:eastAsia="sv-SE"/>
              </w:rPr>
              <w:t>Company</w:t>
            </w:r>
          </w:p>
        </w:tc>
        <w:tc>
          <w:tcPr>
            <w:tcW w:w="1922" w:type="dxa"/>
            <w:shd w:val="clear" w:color="auto" w:fill="D9D9D9"/>
          </w:tcPr>
          <w:p w14:paraId="1DC29D1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E11C97C" w14:textId="77777777" w:rsidR="005926C5" w:rsidRDefault="002D2686">
            <w:pPr>
              <w:rPr>
                <w:b/>
                <w:bCs/>
                <w:lang w:eastAsia="sv-SE"/>
              </w:rPr>
            </w:pPr>
            <w:r>
              <w:rPr>
                <w:b/>
                <w:bCs/>
                <w:color w:val="000000"/>
                <w:lang w:eastAsia="sv-SE"/>
              </w:rPr>
              <w:t>Comments</w:t>
            </w:r>
          </w:p>
        </w:tc>
      </w:tr>
      <w:tr w:rsidR="005926C5" w14:paraId="63EA4217" w14:textId="77777777">
        <w:tc>
          <w:tcPr>
            <w:tcW w:w="1493" w:type="dxa"/>
            <w:tcMar>
              <w:top w:w="0" w:type="dxa"/>
              <w:left w:w="108" w:type="dxa"/>
              <w:bottom w:w="0" w:type="dxa"/>
              <w:right w:w="108" w:type="dxa"/>
            </w:tcMar>
          </w:tcPr>
          <w:p w14:paraId="02865172" w14:textId="77777777" w:rsidR="005926C5" w:rsidRDefault="002D2686">
            <w:pPr>
              <w:rPr>
                <w:lang w:eastAsia="sv-SE"/>
              </w:rPr>
            </w:pPr>
            <w:r>
              <w:rPr>
                <w:lang w:eastAsia="sv-SE"/>
              </w:rPr>
              <w:t>FL</w:t>
            </w:r>
          </w:p>
        </w:tc>
        <w:tc>
          <w:tcPr>
            <w:tcW w:w="1922" w:type="dxa"/>
          </w:tcPr>
          <w:p w14:paraId="75EF3044" w14:textId="77777777" w:rsidR="005926C5" w:rsidRDefault="005926C5">
            <w:pPr>
              <w:rPr>
                <w:lang w:eastAsia="sv-SE"/>
              </w:rPr>
            </w:pPr>
          </w:p>
        </w:tc>
        <w:tc>
          <w:tcPr>
            <w:tcW w:w="5670" w:type="dxa"/>
            <w:tcMar>
              <w:top w:w="0" w:type="dxa"/>
              <w:left w:w="108" w:type="dxa"/>
              <w:bottom w:w="0" w:type="dxa"/>
              <w:right w:w="108" w:type="dxa"/>
            </w:tcMar>
          </w:tcPr>
          <w:p w14:paraId="741BA733" w14:textId="77777777"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14:paraId="29DC7687" w14:textId="77777777">
        <w:tc>
          <w:tcPr>
            <w:tcW w:w="1493" w:type="dxa"/>
            <w:tcMar>
              <w:top w:w="0" w:type="dxa"/>
              <w:left w:w="108" w:type="dxa"/>
              <w:bottom w:w="0" w:type="dxa"/>
              <w:right w:w="108" w:type="dxa"/>
            </w:tcMar>
          </w:tcPr>
          <w:p w14:paraId="2CF66238" w14:textId="77777777" w:rsidR="005926C5" w:rsidRDefault="002D2686">
            <w:pPr>
              <w:rPr>
                <w:lang w:eastAsia="sv-SE"/>
              </w:rPr>
            </w:pPr>
            <w:r>
              <w:rPr>
                <w:rFonts w:hint="eastAsia"/>
                <w:lang w:eastAsia="zh-CN"/>
              </w:rPr>
              <w:t>ZTE</w:t>
            </w:r>
          </w:p>
        </w:tc>
        <w:tc>
          <w:tcPr>
            <w:tcW w:w="1922" w:type="dxa"/>
          </w:tcPr>
          <w:p w14:paraId="0322CD79" w14:textId="77777777" w:rsidR="005926C5" w:rsidRDefault="005926C5">
            <w:pPr>
              <w:rPr>
                <w:lang w:eastAsia="sv-SE"/>
              </w:rPr>
            </w:pPr>
          </w:p>
        </w:tc>
        <w:tc>
          <w:tcPr>
            <w:tcW w:w="5670" w:type="dxa"/>
            <w:tcMar>
              <w:top w:w="0" w:type="dxa"/>
              <w:left w:w="108" w:type="dxa"/>
              <w:bottom w:w="0" w:type="dxa"/>
              <w:right w:w="108" w:type="dxa"/>
            </w:tcMar>
          </w:tcPr>
          <w:p w14:paraId="6931473D" w14:textId="77777777"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w:t>
            </w:r>
            <w:r>
              <w:rPr>
                <w:rFonts w:hint="eastAsia"/>
                <w:lang w:eastAsia="zh-CN"/>
              </w:rPr>
              <w:lastRenderedPageBreak/>
              <w:t xml:space="preserve">Of course, it would need tremendous efforts from moderator. </w:t>
            </w:r>
          </w:p>
          <w:p w14:paraId="2286D66A" w14:textId="77777777" w:rsidR="005926C5" w:rsidRDefault="002D2686">
            <w:pPr>
              <w:rPr>
                <w:lang w:eastAsia="sv-SE"/>
              </w:rPr>
            </w:pPr>
            <w:r>
              <w:rPr>
                <w:i/>
                <w:iCs/>
              </w:rPr>
              <w:t>Details are FFS (e.g. coverage recovery is not needed if the representative value of a channel is larger than zero)</w:t>
            </w:r>
          </w:p>
        </w:tc>
      </w:tr>
      <w:tr w:rsidR="005926C5" w14:paraId="0023188B" w14:textId="77777777">
        <w:tc>
          <w:tcPr>
            <w:tcW w:w="1493" w:type="dxa"/>
            <w:tcMar>
              <w:top w:w="0" w:type="dxa"/>
              <w:left w:w="108" w:type="dxa"/>
              <w:bottom w:w="0" w:type="dxa"/>
              <w:right w:w="108" w:type="dxa"/>
            </w:tcMar>
          </w:tcPr>
          <w:p w14:paraId="09BBE09A" w14:textId="77777777" w:rsidR="005926C5" w:rsidRDefault="002D2686">
            <w:r>
              <w:rPr>
                <w:lang w:eastAsia="sv-SE"/>
              </w:rPr>
              <w:lastRenderedPageBreak/>
              <w:t>Qualcomm</w:t>
            </w:r>
          </w:p>
        </w:tc>
        <w:tc>
          <w:tcPr>
            <w:tcW w:w="1922" w:type="dxa"/>
          </w:tcPr>
          <w:p w14:paraId="07A43955" w14:textId="77777777" w:rsidR="005926C5" w:rsidRDefault="002D2686">
            <w:r>
              <w:t>N</w:t>
            </w:r>
          </w:p>
        </w:tc>
        <w:tc>
          <w:tcPr>
            <w:tcW w:w="5670" w:type="dxa"/>
            <w:tcMar>
              <w:top w:w="0" w:type="dxa"/>
              <w:left w:w="108" w:type="dxa"/>
              <w:bottom w:w="0" w:type="dxa"/>
              <w:right w:w="108" w:type="dxa"/>
            </w:tcMar>
          </w:tcPr>
          <w:p w14:paraId="42382CFF" w14:textId="77777777" w:rsidR="005926C5" w:rsidRDefault="002D2686">
            <w:r>
              <w:rPr>
                <w:lang w:eastAsia="sv-SE"/>
              </w:rPr>
              <w:t>Prefer to wait until proposal 1 is stable/agreed</w:t>
            </w:r>
          </w:p>
        </w:tc>
      </w:tr>
      <w:tr w:rsidR="005926C5" w14:paraId="4085EDE1" w14:textId="77777777">
        <w:tc>
          <w:tcPr>
            <w:tcW w:w="1493" w:type="dxa"/>
            <w:tcMar>
              <w:top w:w="0" w:type="dxa"/>
              <w:left w:w="108" w:type="dxa"/>
              <w:bottom w:w="0" w:type="dxa"/>
              <w:right w:w="108" w:type="dxa"/>
            </w:tcMar>
          </w:tcPr>
          <w:p w14:paraId="5D71412B" w14:textId="77777777" w:rsidR="005926C5" w:rsidRDefault="002D2686">
            <w:pPr>
              <w:rPr>
                <w:lang w:eastAsia="sv-SE"/>
              </w:rPr>
            </w:pPr>
            <w:r>
              <w:rPr>
                <w:lang w:eastAsia="sv-SE"/>
              </w:rPr>
              <w:t>Nokia, NSB</w:t>
            </w:r>
          </w:p>
        </w:tc>
        <w:tc>
          <w:tcPr>
            <w:tcW w:w="1922" w:type="dxa"/>
          </w:tcPr>
          <w:p w14:paraId="5CDE030F" w14:textId="77777777" w:rsidR="005926C5" w:rsidRDefault="005926C5"/>
        </w:tc>
        <w:tc>
          <w:tcPr>
            <w:tcW w:w="5670" w:type="dxa"/>
            <w:tcMar>
              <w:top w:w="0" w:type="dxa"/>
              <w:left w:w="108" w:type="dxa"/>
              <w:bottom w:w="0" w:type="dxa"/>
              <w:right w:w="108" w:type="dxa"/>
            </w:tcMar>
          </w:tcPr>
          <w:p w14:paraId="4C284904" w14:textId="77777777" w:rsidR="005926C5" w:rsidRDefault="002D2686">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14:paraId="522B0061" w14:textId="77777777">
        <w:tc>
          <w:tcPr>
            <w:tcW w:w="1493" w:type="dxa"/>
            <w:tcMar>
              <w:top w:w="0" w:type="dxa"/>
              <w:left w:w="108" w:type="dxa"/>
              <w:bottom w:w="0" w:type="dxa"/>
              <w:right w:w="108" w:type="dxa"/>
            </w:tcMar>
          </w:tcPr>
          <w:p w14:paraId="6D0398E4" w14:textId="77777777" w:rsidR="005926C5" w:rsidRDefault="002D2686">
            <w:pPr>
              <w:rPr>
                <w:lang w:eastAsia="sv-SE"/>
              </w:rPr>
            </w:pPr>
            <w:r>
              <w:rPr>
                <w:lang w:eastAsia="sv-SE"/>
              </w:rPr>
              <w:t>Futurewei</w:t>
            </w:r>
          </w:p>
        </w:tc>
        <w:tc>
          <w:tcPr>
            <w:tcW w:w="1922" w:type="dxa"/>
          </w:tcPr>
          <w:p w14:paraId="3E0D5FF5" w14:textId="77777777" w:rsidR="005926C5" w:rsidRDefault="002D2686">
            <w:r>
              <w:t>Y</w:t>
            </w:r>
          </w:p>
        </w:tc>
        <w:tc>
          <w:tcPr>
            <w:tcW w:w="5670" w:type="dxa"/>
            <w:tcMar>
              <w:top w:w="0" w:type="dxa"/>
              <w:left w:w="108" w:type="dxa"/>
              <w:bottom w:w="0" w:type="dxa"/>
              <w:right w:w="108" w:type="dxa"/>
            </w:tcMar>
          </w:tcPr>
          <w:p w14:paraId="22272108" w14:textId="77777777" w:rsidR="005926C5" w:rsidRDefault="002D2686">
            <w:pPr>
              <w:pStyle w:val="CommentText"/>
              <w:rPr>
                <w:lang w:eastAsia="sv-SE"/>
              </w:rPr>
            </w:pPr>
            <w:r>
              <w:t>2.6 GHz seems to be consistent as such conclusion is OK</w:t>
            </w:r>
          </w:p>
        </w:tc>
      </w:tr>
      <w:tr w:rsidR="005926C5" w14:paraId="4939F382" w14:textId="77777777">
        <w:tc>
          <w:tcPr>
            <w:tcW w:w="1493" w:type="dxa"/>
            <w:tcMar>
              <w:top w:w="0" w:type="dxa"/>
              <w:left w:w="108" w:type="dxa"/>
              <w:bottom w:w="0" w:type="dxa"/>
              <w:right w:w="108" w:type="dxa"/>
            </w:tcMar>
          </w:tcPr>
          <w:p w14:paraId="56BA6639" w14:textId="77777777" w:rsidR="005926C5" w:rsidRDefault="002D2686">
            <w:pPr>
              <w:rPr>
                <w:rFonts w:eastAsia="MS Mincho"/>
                <w:lang w:eastAsia="ja-JP"/>
              </w:rPr>
            </w:pPr>
            <w:r>
              <w:rPr>
                <w:rFonts w:eastAsia="MS Mincho" w:hint="eastAsia"/>
                <w:lang w:eastAsia="ja-JP"/>
              </w:rPr>
              <w:t>NTT DOCOMO</w:t>
            </w:r>
          </w:p>
        </w:tc>
        <w:tc>
          <w:tcPr>
            <w:tcW w:w="1922" w:type="dxa"/>
          </w:tcPr>
          <w:p w14:paraId="47F08281" w14:textId="77777777" w:rsidR="005926C5" w:rsidRDefault="005926C5"/>
        </w:tc>
        <w:tc>
          <w:tcPr>
            <w:tcW w:w="5670" w:type="dxa"/>
            <w:tcMar>
              <w:top w:w="0" w:type="dxa"/>
              <w:left w:w="108" w:type="dxa"/>
              <w:bottom w:w="0" w:type="dxa"/>
              <w:right w:w="108" w:type="dxa"/>
            </w:tcMar>
          </w:tcPr>
          <w:p w14:paraId="70CB7AFB" w14:textId="77777777" w:rsidR="005926C5" w:rsidRDefault="002D268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14:paraId="274F564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F93AC"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111855" w14:textId="77777777"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F4F79" w14:textId="77777777" w:rsidR="005926C5" w:rsidRDefault="002D2686">
            <w:pPr>
              <w:pStyle w:val="CommentText"/>
              <w:rPr>
                <w:rFonts w:eastAsia="MS Mincho"/>
                <w:lang w:eastAsia="ja-JP"/>
              </w:rPr>
            </w:pPr>
            <w:r>
              <w:rPr>
                <w:rFonts w:eastAsia="MS Mincho"/>
                <w:lang w:eastAsia="ja-JP"/>
              </w:rPr>
              <w:t>It appears that the results from all companies are well aligned.</w:t>
            </w:r>
          </w:p>
          <w:p w14:paraId="10F8793A" w14:textId="77777777" w:rsidR="005926C5" w:rsidRDefault="002D2686">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926C5" w14:paraId="7F292B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A739"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F98049B"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9269" w14:textId="77777777" w:rsidR="005926C5" w:rsidRDefault="002D2686">
            <w:pPr>
              <w:pStyle w:val="CommentText"/>
            </w:pPr>
            <w:r>
              <w:rPr>
                <w:rFonts w:hint="eastAsia"/>
              </w:rPr>
              <w:t xml:space="preserve">Generally fine. </w:t>
            </w:r>
          </w:p>
          <w:p w14:paraId="18FEB9C3" w14:textId="77777777" w:rsidR="005926C5" w:rsidRDefault="002D2686">
            <w:pPr>
              <w:pStyle w:val="CommentText"/>
            </w:pPr>
            <w:r>
              <w:rPr>
                <w:rFonts w:hint="eastAsia"/>
              </w:rPr>
              <w:t xml:space="preserve">Also, we think the values in the above table are more like </w:t>
            </w:r>
            <w:r>
              <w:t>‘</w:t>
            </w:r>
            <w:r>
              <w:rPr>
                <w:rFonts w:hint="eastAsia"/>
              </w:rPr>
              <w:t xml:space="preserve">coverage </w:t>
            </w:r>
            <w:r>
              <w:t>loss’</w:t>
            </w:r>
            <w:r>
              <w:rPr>
                <w:rFonts w:hint="eastAsia"/>
              </w:rPr>
              <w:t xml:space="preserve"> compared to the bottleneck channel, a little different from </w:t>
            </w:r>
            <w:r>
              <w:t>‘</w:t>
            </w:r>
            <w:r>
              <w:rPr>
                <w:rFonts w:hint="eastAsia"/>
              </w:rPr>
              <w:t>coverage recovery</w:t>
            </w:r>
            <w:r>
              <w:t>’</w:t>
            </w:r>
            <w:r>
              <w:rPr>
                <w:rFonts w:hint="eastAsia"/>
              </w:rPr>
              <w:t xml:space="preserve"> which are still under discussion in proposal 1. May consider revising the title from </w:t>
            </w:r>
            <w:r>
              <w:t>‘</w:t>
            </w:r>
            <w:r>
              <w:rPr>
                <w:rFonts w:hint="eastAsia"/>
              </w:rPr>
              <w:t>recovery</w:t>
            </w:r>
            <w:r>
              <w:t>’</w:t>
            </w:r>
            <w:r>
              <w:rPr>
                <w:rFonts w:hint="eastAsia"/>
              </w:rPr>
              <w:t xml:space="preserve"> to </w:t>
            </w:r>
            <w:r>
              <w:t>‘</w:t>
            </w:r>
            <w:r>
              <w:rPr>
                <w:rFonts w:hint="eastAsia"/>
              </w:rPr>
              <w:t>loss</w:t>
            </w:r>
            <w:r>
              <w:t>’</w:t>
            </w:r>
            <w:r>
              <w:rPr>
                <w:rFonts w:hint="eastAsia"/>
              </w:rPr>
              <w:t>.</w:t>
            </w:r>
          </w:p>
        </w:tc>
      </w:tr>
      <w:tr w:rsidR="005926C5" w14:paraId="6F8B73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F801E" w14:textId="77777777"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B630159"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7963E" w14:textId="77777777" w:rsidR="005926C5" w:rsidRDefault="002D2686">
            <w:pPr>
              <w:rPr>
                <w:lang w:eastAsia="sv-SE"/>
              </w:rPr>
            </w:pPr>
            <w:r>
              <w:rPr>
                <w:lang w:eastAsia="sv-SE"/>
              </w:rPr>
              <w:t xml:space="preserve">The table can be formed after proposal is section 2 is finalized. </w:t>
            </w:r>
          </w:p>
        </w:tc>
      </w:tr>
      <w:tr w:rsidR="005926C5" w14:paraId="698301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7ED31"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E3546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8F670" w14:textId="77777777" w:rsidR="005926C5" w:rsidRDefault="002D2686">
            <w:pPr>
              <w:rPr>
                <w:rFonts w:eastAsia="Malgun Gothic"/>
                <w:lang w:eastAsia="ko-KR"/>
              </w:rPr>
            </w:pPr>
            <w:r>
              <w:rPr>
                <w:rFonts w:eastAsia="Malgun Gothic"/>
                <w:lang w:eastAsia="ko-KR"/>
              </w:rPr>
              <w:t>FFS in proposal #1 should be determined before agreeing this.</w:t>
            </w:r>
          </w:p>
        </w:tc>
      </w:tr>
      <w:tr w:rsidR="005926C5" w14:paraId="456826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A8B29" w14:textId="77777777"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18199890" w14:textId="77777777"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E78AC" w14:textId="77777777"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14:paraId="7E29C6E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B8DD" w14:textId="77777777"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927C749"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4FC8E" w14:textId="77777777" w:rsidR="005926C5" w:rsidRDefault="002D2686">
            <w:pPr>
              <w:rPr>
                <w:lang w:eastAsia="zh-CN"/>
              </w:rPr>
            </w:pPr>
            <w:r>
              <w:rPr>
                <w:lang w:eastAsia="zh-CN"/>
              </w:rPr>
              <w:t>It would be better to wait for more stable proposal 1</w:t>
            </w:r>
          </w:p>
        </w:tc>
      </w:tr>
      <w:tr w:rsidR="005926C5" w14:paraId="2B6C9C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0544D"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46ED36F"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20B69" w14:textId="77777777" w:rsidR="005926C5" w:rsidRDefault="002D2686">
            <w:pPr>
              <w:rPr>
                <w:lang w:eastAsia="zh-CN"/>
              </w:rPr>
            </w:pPr>
            <w:r>
              <w:rPr>
                <w:lang w:eastAsia="zh-CN"/>
              </w:rPr>
              <w:t xml:space="preserve">Share the </w:t>
            </w:r>
            <w:r>
              <w:rPr>
                <w:rFonts w:hint="eastAsia"/>
                <w:lang w:eastAsia="zh-CN"/>
              </w:rPr>
              <w:t>comments with Samsung.</w:t>
            </w:r>
          </w:p>
        </w:tc>
      </w:tr>
    </w:tbl>
    <w:p w14:paraId="00CD0B84" w14:textId="77777777" w:rsidR="005926C5" w:rsidRDefault="005926C5"/>
    <w:p w14:paraId="553F6B24" w14:textId="77777777"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14:paraId="7CFE3A03" w14:textId="77777777" w:rsidR="005926C5" w:rsidRDefault="002D2686">
      <w:pPr>
        <w:rPr>
          <w:b/>
          <w:u w:val="single"/>
        </w:rPr>
      </w:pPr>
      <w:r>
        <w:rPr>
          <w:b/>
          <w:u w:val="single"/>
        </w:rPr>
        <w:t>Moderator’s observation</w:t>
      </w:r>
    </w:p>
    <w:p w14:paraId="40048D03"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2.6 GHz, PUSCH is the channel that needs recovery and the amount of compensation is approximately 3Db.</w:t>
      </w:r>
    </w:p>
    <w:p w14:paraId="09A272C0"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3818EE3E"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1Rx and 2 Rx antenna at 2.6 GHz carrier frequency, all downlink channels can reach the target coverage requirement thus requiring no compensation</w:t>
      </w:r>
    </w:p>
    <w:p w14:paraId="2F7886BC" w14:textId="77777777" w:rsidR="005926C5" w:rsidRDefault="005926C5">
      <w:pPr>
        <w:rPr>
          <w:b/>
          <w:bCs/>
        </w:rPr>
      </w:pPr>
    </w:p>
    <w:p w14:paraId="3DD59557" w14:textId="77777777" w:rsidR="005926C5" w:rsidRDefault="002D2686">
      <w:pPr>
        <w:rPr>
          <w:b/>
          <w:bCs/>
        </w:rPr>
      </w:pPr>
      <w:r>
        <w:rPr>
          <w:b/>
          <w:bCs/>
        </w:rPr>
        <w:lastRenderedPageBreak/>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0ECAF9D" w14:textId="77777777">
        <w:tc>
          <w:tcPr>
            <w:tcW w:w="1493" w:type="dxa"/>
            <w:shd w:val="clear" w:color="auto" w:fill="D9D9D9"/>
            <w:tcMar>
              <w:top w:w="0" w:type="dxa"/>
              <w:left w:w="108" w:type="dxa"/>
              <w:bottom w:w="0" w:type="dxa"/>
              <w:right w:w="108" w:type="dxa"/>
            </w:tcMar>
          </w:tcPr>
          <w:p w14:paraId="45CF098A" w14:textId="77777777" w:rsidR="005926C5" w:rsidRDefault="002D2686">
            <w:pPr>
              <w:rPr>
                <w:b/>
                <w:bCs/>
                <w:lang w:eastAsia="sv-SE"/>
              </w:rPr>
            </w:pPr>
            <w:r>
              <w:rPr>
                <w:b/>
                <w:bCs/>
                <w:lang w:eastAsia="sv-SE"/>
              </w:rPr>
              <w:t>Company</w:t>
            </w:r>
          </w:p>
        </w:tc>
        <w:tc>
          <w:tcPr>
            <w:tcW w:w="1922" w:type="dxa"/>
            <w:shd w:val="clear" w:color="auto" w:fill="D9D9D9"/>
          </w:tcPr>
          <w:p w14:paraId="32ADD24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16954F2" w14:textId="77777777" w:rsidR="005926C5" w:rsidRDefault="002D2686">
            <w:pPr>
              <w:rPr>
                <w:b/>
                <w:bCs/>
                <w:lang w:eastAsia="sv-SE"/>
              </w:rPr>
            </w:pPr>
            <w:r>
              <w:rPr>
                <w:b/>
                <w:bCs/>
                <w:color w:val="000000"/>
                <w:lang w:eastAsia="sv-SE"/>
              </w:rPr>
              <w:t>Comments</w:t>
            </w:r>
          </w:p>
        </w:tc>
      </w:tr>
      <w:tr w:rsidR="005926C5" w14:paraId="6174A787" w14:textId="77777777">
        <w:tc>
          <w:tcPr>
            <w:tcW w:w="1493" w:type="dxa"/>
            <w:tcMar>
              <w:top w:w="0" w:type="dxa"/>
              <w:left w:w="108" w:type="dxa"/>
              <w:bottom w:w="0" w:type="dxa"/>
              <w:right w:w="108" w:type="dxa"/>
            </w:tcMar>
          </w:tcPr>
          <w:p w14:paraId="231A02DD" w14:textId="77777777" w:rsidR="005926C5" w:rsidRDefault="002D2686">
            <w:pPr>
              <w:rPr>
                <w:lang w:eastAsia="zh-CN"/>
              </w:rPr>
            </w:pPr>
            <w:r>
              <w:rPr>
                <w:lang w:eastAsia="zh-CN"/>
              </w:rPr>
              <w:t>Qualcomm</w:t>
            </w:r>
          </w:p>
        </w:tc>
        <w:tc>
          <w:tcPr>
            <w:tcW w:w="1922" w:type="dxa"/>
          </w:tcPr>
          <w:p w14:paraId="37EC902F" w14:textId="77777777" w:rsidR="005926C5" w:rsidRDefault="002D2686">
            <w:pPr>
              <w:rPr>
                <w:lang w:eastAsia="zh-CN"/>
              </w:rPr>
            </w:pPr>
            <w:r>
              <w:rPr>
                <w:lang w:eastAsia="zh-CN"/>
              </w:rPr>
              <w:t>N</w:t>
            </w:r>
          </w:p>
        </w:tc>
        <w:tc>
          <w:tcPr>
            <w:tcW w:w="5670" w:type="dxa"/>
            <w:tcMar>
              <w:top w:w="0" w:type="dxa"/>
              <w:left w:w="108" w:type="dxa"/>
              <w:bottom w:w="0" w:type="dxa"/>
              <w:right w:w="108" w:type="dxa"/>
            </w:tcMar>
          </w:tcPr>
          <w:p w14:paraId="096421E3" w14:textId="77777777" w:rsidR="005926C5" w:rsidRDefault="002D2686">
            <w:pPr>
              <w:rPr>
                <w:lang w:eastAsia="zh-CN"/>
              </w:rPr>
            </w:pPr>
            <w:r>
              <w:rPr>
                <w:lang w:eastAsia="sv-SE"/>
              </w:rPr>
              <w:t>Prefer to wait until proposal 1 is stable/agreed</w:t>
            </w:r>
          </w:p>
        </w:tc>
      </w:tr>
      <w:tr w:rsidR="005926C5" w14:paraId="31926767" w14:textId="77777777">
        <w:tc>
          <w:tcPr>
            <w:tcW w:w="1493" w:type="dxa"/>
            <w:tcMar>
              <w:top w:w="0" w:type="dxa"/>
              <w:left w:w="108" w:type="dxa"/>
              <w:bottom w:w="0" w:type="dxa"/>
              <w:right w:w="108" w:type="dxa"/>
            </w:tcMar>
          </w:tcPr>
          <w:p w14:paraId="534BCA5F" w14:textId="77777777" w:rsidR="005926C5" w:rsidRDefault="002D2686">
            <w:pPr>
              <w:rPr>
                <w:lang w:eastAsia="sv-SE"/>
              </w:rPr>
            </w:pPr>
            <w:r>
              <w:rPr>
                <w:lang w:eastAsia="sv-SE"/>
              </w:rPr>
              <w:t>Nokia, NSB</w:t>
            </w:r>
          </w:p>
        </w:tc>
        <w:tc>
          <w:tcPr>
            <w:tcW w:w="1922" w:type="dxa"/>
          </w:tcPr>
          <w:p w14:paraId="1D9F80AC" w14:textId="77777777" w:rsidR="005926C5" w:rsidRDefault="005926C5"/>
        </w:tc>
        <w:tc>
          <w:tcPr>
            <w:tcW w:w="5670" w:type="dxa"/>
            <w:tcMar>
              <w:top w:w="0" w:type="dxa"/>
              <w:left w:w="108" w:type="dxa"/>
              <w:bottom w:w="0" w:type="dxa"/>
              <w:right w:w="108" w:type="dxa"/>
            </w:tcMar>
          </w:tcPr>
          <w:p w14:paraId="0B17F804" w14:textId="77777777" w:rsidR="005926C5" w:rsidRDefault="002D2686">
            <w:pPr>
              <w:rPr>
                <w:lang w:eastAsia="sv-SE"/>
              </w:rPr>
            </w:pPr>
            <w:r>
              <w:rPr>
                <w:lang w:eastAsia="sv-SE"/>
              </w:rPr>
              <w:t>We prefer to wait until proposal 1 is agreed</w:t>
            </w:r>
          </w:p>
        </w:tc>
      </w:tr>
      <w:tr w:rsidR="005926C5" w14:paraId="3EF03A2E" w14:textId="77777777">
        <w:tc>
          <w:tcPr>
            <w:tcW w:w="1493" w:type="dxa"/>
            <w:tcMar>
              <w:top w:w="0" w:type="dxa"/>
              <w:left w:w="108" w:type="dxa"/>
              <w:bottom w:w="0" w:type="dxa"/>
              <w:right w:w="108" w:type="dxa"/>
            </w:tcMar>
          </w:tcPr>
          <w:p w14:paraId="5895ABDD" w14:textId="77777777" w:rsidR="005926C5" w:rsidRDefault="002D2686">
            <w:r>
              <w:t>Futurewei</w:t>
            </w:r>
          </w:p>
        </w:tc>
        <w:tc>
          <w:tcPr>
            <w:tcW w:w="1922" w:type="dxa"/>
          </w:tcPr>
          <w:p w14:paraId="00EF2823" w14:textId="77777777" w:rsidR="005926C5" w:rsidRDefault="002D2686">
            <w:r>
              <w:t>Y</w:t>
            </w:r>
          </w:p>
        </w:tc>
        <w:tc>
          <w:tcPr>
            <w:tcW w:w="5670" w:type="dxa"/>
            <w:tcMar>
              <w:top w:w="0" w:type="dxa"/>
              <w:left w:w="108" w:type="dxa"/>
              <w:bottom w:w="0" w:type="dxa"/>
              <w:right w:w="108" w:type="dxa"/>
            </w:tcMar>
          </w:tcPr>
          <w:p w14:paraId="71E37AF0" w14:textId="77777777" w:rsidR="005926C5" w:rsidRDefault="002D2686">
            <w:r>
              <w:t>Can add that MIL was used for this analysis</w:t>
            </w:r>
          </w:p>
        </w:tc>
      </w:tr>
      <w:tr w:rsidR="005926C5" w14:paraId="28E4ECBC" w14:textId="77777777">
        <w:tc>
          <w:tcPr>
            <w:tcW w:w="1493" w:type="dxa"/>
            <w:tcMar>
              <w:top w:w="0" w:type="dxa"/>
              <w:left w:w="108" w:type="dxa"/>
              <w:bottom w:w="0" w:type="dxa"/>
              <w:right w:w="108" w:type="dxa"/>
            </w:tcMar>
          </w:tcPr>
          <w:p w14:paraId="20F4D8CB" w14:textId="77777777" w:rsidR="005926C5" w:rsidRDefault="002D2686">
            <w:pPr>
              <w:rPr>
                <w:rFonts w:eastAsia="MS Mincho"/>
                <w:lang w:eastAsia="ja-JP"/>
              </w:rPr>
            </w:pPr>
            <w:r>
              <w:rPr>
                <w:rFonts w:eastAsia="MS Mincho" w:hint="eastAsia"/>
                <w:lang w:eastAsia="ja-JP"/>
              </w:rPr>
              <w:t>NTT DOCOMO</w:t>
            </w:r>
          </w:p>
        </w:tc>
        <w:tc>
          <w:tcPr>
            <w:tcW w:w="1922" w:type="dxa"/>
          </w:tcPr>
          <w:p w14:paraId="6C2DB4AB" w14:textId="77777777" w:rsidR="005926C5" w:rsidRDefault="005926C5"/>
        </w:tc>
        <w:tc>
          <w:tcPr>
            <w:tcW w:w="5670" w:type="dxa"/>
            <w:tcMar>
              <w:top w:w="0" w:type="dxa"/>
              <w:left w:w="108" w:type="dxa"/>
              <w:bottom w:w="0" w:type="dxa"/>
              <w:right w:w="108" w:type="dxa"/>
            </w:tcMar>
          </w:tcPr>
          <w:p w14:paraId="3078E48E" w14:textId="77777777"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14:paraId="7A954F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AB745"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035BD24"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D748" w14:textId="77777777" w:rsidR="005926C5" w:rsidRDefault="002D2686">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3D40D0C1" w14:textId="77777777"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14:paraId="121ACF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DCE2D"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B7B6EC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F814" w14:textId="77777777" w:rsidR="005926C5" w:rsidRDefault="002D2686">
            <w:pPr>
              <w:rPr>
                <w:lang w:eastAsia="zh-CN"/>
              </w:rPr>
            </w:pPr>
            <w:r>
              <w:rPr>
                <w:rFonts w:hint="eastAsia"/>
                <w:lang w:eastAsia="zh-CN"/>
              </w:rPr>
              <w:t>Generally fine with the observation. Also OK to wait until further progress of proposal 1 is made.</w:t>
            </w:r>
          </w:p>
        </w:tc>
      </w:tr>
      <w:tr w:rsidR="005926C5" w14:paraId="6BFDCC2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E6429"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C754ED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4EB1" w14:textId="77777777"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14:paraId="2388A5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E6ECF" w14:textId="77777777"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2D3D9EF1"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74FAE" w14:textId="77777777" w:rsidR="005926C5" w:rsidRDefault="002D2686">
            <w:pPr>
              <w:rPr>
                <w:rFonts w:eastAsia="Malgun Gothic"/>
                <w:lang w:eastAsia="ko-KR"/>
              </w:rPr>
            </w:pPr>
            <w:r>
              <w:rPr>
                <w:lang w:eastAsia="sv-SE"/>
              </w:rPr>
              <w:t>We prefer to wait until proposal 1 is agreed.</w:t>
            </w:r>
          </w:p>
        </w:tc>
      </w:tr>
      <w:tr w:rsidR="005926C5" w14:paraId="4C834C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7AB2" w14:textId="77777777"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397D5E2"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0310" w14:textId="77777777" w:rsidR="005926C5" w:rsidRDefault="002D2686">
            <w:pPr>
              <w:rPr>
                <w:lang w:eastAsia="zh-CN"/>
              </w:rPr>
            </w:pPr>
            <w:r>
              <w:rPr>
                <w:lang w:eastAsia="zh-CN"/>
              </w:rPr>
              <w:t>It would be better to wait for more stable proposal 1</w:t>
            </w:r>
          </w:p>
        </w:tc>
      </w:tr>
    </w:tbl>
    <w:p w14:paraId="642D4705" w14:textId="77777777" w:rsidR="005926C5" w:rsidRDefault="005926C5"/>
    <w:p w14:paraId="380A851A" w14:textId="77777777" w:rsidR="005926C5" w:rsidRDefault="002D2686">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14:paraId="06A0FAB5" w14:textId="77777777"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10123"/>
      </w:tblGrid>
      <w:tr w:rsidR="005926C5" w14:paraId="13BED36D" w14:textId="77777777">
        <w:tc>
          <w:tcPr>
            <w:tcW w:w="9962" w:type="dxa"/>
          </w:tcPr>
          <w:p w14:paraId="68BEB76F" w14:textId="77777777"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14:paraId="77901AAD" w14:textId="77777777" w:rsidR="005926C5" w:rsidRDefault="002D2686">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5960A2C3"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6E5C5AA0" w14:textId="77777777" w:rsidR="005926C5" w:rsidRDefault="005926C5">
                  <w:pPr>
                    <w:pStyle w:val="BodyText"/>
                    <w:jc w:val="left"/>
                    <w:rPr>
                      <w:rFonts w:ascii="Times New Roman" w:eastAsia="Calibri" w:hAnsi="Times New Roman"/>
                      <w:szCs w:val="20"/>
                      <w:lang w:val="en-GB" w:eastAsia="zh-CN"/>
                    </w:rPr>
                  </w:pPr>
                </w:p>
              </w:tc>
              <w:tc>
                <w:tcPr>
                  <w:tcW w:w="2448" w:type="dxa"/>
                </w:tcPr>
                <w:p w14:paraId="680DAF0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70005F9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06C0C51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B50EA94"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1A4424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33942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14:paraId="30B2E5A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C54D034" w14:textId="77777777" w:rsidR="005926C5" w:rsidRDefault="002D2686">
                  <w:pPr>
                    <w:overflowPunct/>
                    <w:spacing w:after="0"/>
                    <w:jc w:val="left"/>
                    <w:rPr>
                      <w:lang w:eastAsia="zh-CN"/>
                    </w:rPr>
                  </w:pPr>
                  <w:r>
                    <w:rPr>
                      <w:lang w:eastAsia="zh-CN"/>
                    </w:rPr>
                    <w:t>ZTE</w:t>
                  </w:r>
                </w:p>
              </w:tc>
              <w:tc>
                <w:tcPr>
                  <w:tcW w:w="2448" w:type="dxa"/>
                  <w:vAlign w:val="center"/>
                </w:tcPr>
                <w:p w14:paraId="4CC429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1C6A2F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14:paraId="796AC69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A20CBD3"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373832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1E997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14:paraId="158C852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5082AC" w14:textId="77777777" w:rsidR="005926C5" w:rsidRDefault="002D2686">
                  <w:pPr>
                    <w:overflowPunct/>
                    <w:spacing w:after="0"/>
                    <w:jc w:val="left"/>
                    <w:rPr>
                      <w:lang w:eastAsia="zh-CN"/>
                    </w:rPr>
                  </w:pPr>
                  <w:r>
                    <w:rPr>
                      <w:lang w:eastAsia="zh-CN"/>
                    </w:rPr>
                    <w:t>CATT</w:t>
                  </w:r>
                </w:p>
              </w:tc>
              <w:tc>
                <w:tcPr>
                  <w:tcW w:w="2448" w:type="dxa"/>
                  <w:vAlign w:val="center"/>
                </w:tcPr>
                <w:p w14:paraId="7BB1AA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9E1C6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14:paraId="2C15163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ADD9531" w14:textId="77777777"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14:paraId="31B159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7BB364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14:paraId="14C237C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2EA51" w14:textId="77777777" w:rsidR="005926C5" w:rsidRDefault="002D2686">
                  <w:pPr>
                    <w:overflowPunct/>
                    <w:spacing w:after="0"/>
                    <w:jc w:val="left"/>
                    <w:rPr>
                      <w:lang w:eastAsia="zh-CN"/>
                    </w:rPr>
                  </w:pPr>
                  <w:r>
                    <w:rPr>
                      <w:lang w:eastAsia="zh-CN"/>
                    </w:rPr>
                    <w:t>Xiaomi</w:t>
                  </w:r>
                </w:p>
              </w:tc>
              <w:tc>
                <w:tcPr>
                  <w:tcW w:w="2448" w:type="dxa"/>
                  <w:vAlign w:val="center"/>
                </w:tcPr>
                <w:p w14:paraId="4AE3FC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74ECA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14:paraId="53852F4B"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E17F9D" w14:textId="77777777"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14:paraId="5AE993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DBC7FF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14:paraId="7567CE49"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743BEB" w14:textId="77777777" w:rsidR="005926C5" w:rsidRDefault="002D2686">
                  <w:pPr>
                    <w:overflowPunct/>
                    <w:spacing w:after="0"/>
                    <w:jc w:val="left"/>
                    <w:rPr>
                      <w:lang w:eastAsia="zh-CN"/>
                    </w:rPr>
                  </w:pPr>
                  <w:r>
                    <w:rPr>
                      <w:lang w:eastAsia="zh-CN"/>
                    </w:rPr>
                    <w:lastRenderedPageBreak/>
                    <w:t>Nokia</w:t>
                  </w:r>
                </w:p>
              </w:tc>
              <w:tc>
                <w:tcPr>
                  <w:tcW w:w="2448" w:type="dxa"/>
                  <w:vAlign w:val="center"/>
                </w:tcPr>
                <w:p w14:paraId="012B80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CFC48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14:paraId="0335D808"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A61CA05"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048FF3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21743C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14:paraId="630182A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AD4F2C" w14:textId="77777777" w:rsidR="005926C5" w:rsidRDefault="002D2686">
                  <w:pPr>
                    <w:overflowPunct/>
                    <w:spacing w:after="0"/>
                    <w:jc w:val="left"/>
                    <w:rPr>
                      <w:lang w:eastAsia="zh-CN"/>
                    </w:rPr>
                  </w:pPr>
                  <w:r>
                    <w:rPr>
                      <w:lang w:eastAsia="zh-CN"/>
                    </w:rPr>
                    <w:t>CMCC</w:t>
                  </w:r>
                </w:p>
              </w:tc>
              <w:tc>
                <w:tcPr>
                  <w:tcW w:w="2448" w:type="dxa"/>
                  <w:vAlign w:val="center"/>
                </w:tcPr>
                <w:p w14:paraId="6AC321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5AEA21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14:paraId="177D465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FDFF3C" w14:textId="77777777"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14:paraId="6A356D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EC8C6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14:paraId="58AC980F"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C000684" w14:textId="77777777" w:rsidR="005926C5" w:rsidRDefault="002D2686">
                  <w:pPr>
                    <w:overflowPunct/>
                    <w:spacing w:after="0"/>
                    <w:jc w:val="left"/>
                    <w:rPr>
                      <w:lang w:eastAsia="zh-CN"/>
                    </w:rPr>
                  </w:pPr>
                  <w:r>
                    <w:rPr>
                      <w:lang w:eastAsia="zh-CN"/>
                    </w:rPr>
                    <w:t>SPRD</w:t>
                  </w:r>
                </w:p>
              </w:tc>
              <w:tc>
                <w:tcPr>
                  <w:tcW w:w="2448" w:type="dxa"/>
                  <w:vAlign w:val="center"/>
                </w:tcPr>
                <w:p w14:paraId="6806D5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93606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14:paraId="24E34E6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5261C5" w14:textId="77777777"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14:paraId="237DB9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293302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090BCF6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435B13" w14:textId="77777777" w:rsidR="005926C5" w:rsidRDefault="002D2686">
                  <w:pPr>
                    <w:overflowPunct/>
                    <w:spacing w:after="0"/>
                    <w:jc w:val="left"/>
                    <w:rPr>
                      <w:lang w:eastAsia="zh-CN"/>
                    </w:rPr>
                  </w:pPr>
                  <w:r>
                    <w:rPr>
                      <w:lang w:eastAsia="zh-CN"/>
                    </w:rPr>
                    <w:t>Ericsson</w:t>
                  </w:r>
                </w:p>
              </w:tc>
              <w:tc>
                <w:tcPr>
                  <w:tcW w:w="2448" w:type="dxa"/>
                  <w:vAlign w:val="center"/>
                </w:tcPr>
                <w:p w14:paraId="1609AE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0C71E9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14:paraId="49E8EBC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51F4FCC" w14:textId="77777777"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14:paraId="3D4508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C5A29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14:paraId="5B680F2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AAC0E9" w14:textId="77777777" w:rsidR="005926C5" w:rsidRDefault="002D2686">
                  <w:pPr>
                    <w:overflowPunct/>
                    <w:spacing w:after="0"/>
                    <w:jc w:val="left"/>
                    <w:rPr>
                      <w:lang w:eastAsia="zh-CN"/>
                    </w:rPr>
                  </w:pPr>
                  <w:r>
                    <w:rPr>
                      <w:lang w:eastAsia="zh-CN"/>
                    </w:rPr>
                    <w:t>QC</w:t>
                  </w:r>
                </w:p>
              </w:tc>
              <w:tc>
                <w:tcPr>
                  <w:tcW w:w="2448" w:type="dxa"/>
                  <w:vAlign w:val="center"/>
                </w:tcPr>
                <w:p w14:paraId="3CB76F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434DF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14:paraId="49DF4CA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21B08A4"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222746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7C8B5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14:paraId="168C2658"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9A7ADA0"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50BC9AAE"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6E86F0F5" w14:textId="77777777" w:rsidR="005926C5" w:rsidRDefault="005926C5">
            <w:pPr>
              <w:spacing w:line="252" w:lineRule="auto"/>
              <w:contextualSpacing/>
            </w:pPr>
          </w:p>
          <w:p w14:paraId="49D6C87C" w14:textId="77777777" w:rsidR="005926C5" w:rsidRDefault="002D2686">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68058B2C"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FD62306"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650A7F2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5EBE1E6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3EA0C6E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38FA9CC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015E300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15644D7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43FB889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23B327F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2B0FEAB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1CAC681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1D220CA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3E4B40E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14:paraId="26179B9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B90C19"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14:paraId="5111F1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14:paraId="3860F9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14:paraId="7B59D1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14:paraId="3FC80A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14:paraId="783EFE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14:paraId="23B114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B7D55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2500F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14:paraId="046E9B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14:paraId="225FCC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502209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44C3C9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D95153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B884E8"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14:paraId="2BCFBA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5B219C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336AA1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14:paraId="1CD34A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14:paraId="70D57A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14:paraId="48D04C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7A208F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14:paraId="4E34A2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14:paraId="5457AE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14:paraId="42C2DF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48F7A1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14:paraId="5F0DC0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7916C4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5BC123"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14:paraId="1A0D33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14:paraId="07819D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14:paraId="1288AE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14:paraId="209012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14:paraId="52134A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14:paraId="490C05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D4B1F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75F4D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4C77EC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2FAAC6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14:paraId="458CB5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421E82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39E9B3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0F2CF42"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14:paraId="4E05E2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52BE0D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14:paraId="600871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14:paraId="3EF77F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14:paraId="37EC44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14:paraId="7E11E5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FAE7E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14:paraId="342D5B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14:paraId="4B23B9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14:paraId="3497A9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93DF5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14:paraId="18FA41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ECF5AA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B6553F" w14:textId="77777777"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14:paraId="1BF0FC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14:paraId="071181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14:paraId="45AF32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14:paraId="6D40B6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14:paraId="669DFD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14:paraId="561B1E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14:paraId="6963CB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14:paraId="3493EF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14:paraId="2A4BC9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14:paraId="38901E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14:paraId="0BEF65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14:paraId="7A0C24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14:paraId="2F201FC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3D60D17" w14:textId="77777777"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14:paraId="35C103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14:paraId="48A944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14:paraId="20A533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14:paraId="7CC390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14:paraId="758BA2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14:paraId="08DDF3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5DE26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14:paraId="7667D9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14:paraId="08FFD2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593095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7D96E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14:paraId="2B6725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0E64D0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E70C845" w14:textId="77777777"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14:paraId="47C006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14:paraId="2CBC1F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14:paraId="481962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14:paraId="10F342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14:paraId="5F56B6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14:paraId="1C9E42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E5DD4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0A83A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00E902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060219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199A1C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14:paraId="484317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2DE5B6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26CE54" w14:textId="77777777"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14:paraId="21C647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14:paraId="4EBF60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14:paraId="1ED83F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14:paraId="68FAF7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14:paraId="7EF32F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14:paraId="526D25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03FDA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6CA94A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358B93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14:paraId="46A251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C0E09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14:paraId="219E59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14:paraId="087062D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6453F5"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14:paraId="1EF5AE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14:paraId="52449A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14:paraId="2CE924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14:paraId="07294A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14:paraId="562331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14:paraId="1F20AE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43C429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14:paraId="578A88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14:paraId="789AD1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665D4C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244F5A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14:paraId="135A40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52F1FB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A8D008A" w14:textId="77777777"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14:paraId="6E5A82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14:paraId="215036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14:paraId="1D455C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14:paraId="08F69C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14:paraId="77E2C1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14:paraId="511A81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14:paraId="00ED43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14:paraId="29370F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14:paraId="404E3E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14:paraId="14CF74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75B06A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0BE82D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14:paraId="65B376B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BE1C0CC" w14:textId="77777777"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14:paraId="7EAE26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14:paraId="7A1563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14:paraId="21A055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14:paraId="1EF361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14:paraId="79EB73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14:paraId="58C05D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6D4B7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14:paraId="099013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74D93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76112C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0BD9A6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14:paraId="37C6EE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0985C4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DD6FBE"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14:paraId="3A14A7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455CBE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14:paraId="120EF8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14:paraId="636174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14:paraId="2CB9F0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14:paraId="744840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14:paraId="12CC8D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14:paraId="4C5B77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14:paraId="6BFF8E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4612F1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FC5A3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14:paraId="3C0D98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14:paraId="5382AF4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8B9E8" w14:textId="77777777"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14:paraId="6FA0B0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14:paraId="028EDA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14:paraId="3D5F9E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14:paraId="1851B4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14:paraId="117556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14:paraId="5D74F5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AEF39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670A3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A5060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14:paraId="58877A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06F1D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14:paraId="21C9BD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062666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78ACF71"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14:paraId="034519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14:paraId="0CDE59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14:paraId="49108E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14:paraId="1B323C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14:paraId="71580E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14:paraId="5A375C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14:paraId="18F51A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14:paraId="0DFD43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14:paraId="4808B5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14:paraId="111886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74F297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14:paraId="199F53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14:paraId="7CAA8AF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FFAB67"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14:paraId="505F5F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14:paraId="75DC4C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14:paraId="1F7F53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14:paraId="72B6DD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14:paraId="6C4A94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14:paraId="043F85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3E554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14:paraId="5FE6EE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396866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14:paraId="7543EB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49BDB7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0E2D58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A187C1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A2D21E"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14:paraId="4263AA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14:paraId="048C31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11460D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14:paraId="477205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14:paraId="7C5C05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14:paraId="715112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E3D0C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713C0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6BBF04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14:paraId="1A1DE5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07F438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3F1F2D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9574A8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85E72C1" w14:textId="77777777"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14:paraId="2A6500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FC387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14:paraId="0B3E71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14:paraId="7589EA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14:paraId="46E5C3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14:paraId="778435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14:paraId="260A24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14:paraId="6E261E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14:paraId="4777BC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14:paraId="57974A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20B52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67775D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14:paraId="08C95894"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4D420CC"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14:paraId="68FB0B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14:paraId="01F7DB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14:paraId="1CB044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14:paraId="3135BE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14:paraId="75D3B7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14:paraId="5629A2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14:paraId="1654DE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14:paraId="50EDF2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14:paraId="538F19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14:paraId="33D3B0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14:paraId="5B1C8C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14:paraId="7155EF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14:paraId="2F57DAE4" w14:textId="77777777" w:rsidR="005926C5" w:rsidRDefault="002D2686">
            <w:pPr>
              <w:spacing w:before="0" w:after="0" w:line="240" w:lineRule="auto"/>
              <w:rPr>
                <w:rFonts w:eastAsia="Malgun Gothic"/>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58752E59" w14:textId="77777777" w:rsidR="005926C5" w:rsidRDefault="005926C5">
            <w:pPr>
              <w:spacing w:after="0"/>
            </w:pPr>
          </w:p>
          <w:p w14:paraId="227FFE26" w14:textId="77777777" w:rsidR="005926C5" w:rsidRDefault="002D2686">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19C3D98D"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345CE46"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48071E6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54275B5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04E822B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5887FDC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742073F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1C0DCA6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581AE56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1ADF704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08E3B8D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2337413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19CE83E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22A7C88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14:paraId="203C268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7DC427"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14:paraId="38DABC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14:paraId="3A6CF4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14:paraId="00F8FB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14:paraId="6ADBD8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14:paraId="0EFDC5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14:paraId="38960C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F7853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63781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14:paraId="4A76FC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14:paraId="51BDCF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79D0A0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14:paraId="53A948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724940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E9FE768"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14:paraId="177D68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410FC0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14:paraId="144B8B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14:paraId="31219D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14:paraId="7198B1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14:paraId="09EEA9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23E42D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14:paraId="03BB03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14:paraId="387C51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14:paraId="145B62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10D6A6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15CD7C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5FF4D3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14F4575"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14:paraId="792851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14:paraId="1ACA83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14:paraId="66141E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14:paraId="2CE460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14:paraId="505372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14:paraId="2C5DDC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27D434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12F900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758952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302D39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14:paraId="5207C6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0F608C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CD16E7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41D2DB"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14:paraId="2E42E4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14:paraId="5754B8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14:paraId="682A88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14:paraId="42B0C9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14:paraId="13419B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14:paraId="57028D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7E8BD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14:paraId="56B02D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14:paraId="3FD5AE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14:paraId="0382FE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37946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14:paraId="6E8B9B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C66B05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881D42" w14:textId="77777777"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14:paraId="45D725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14:paraId="69D3CA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14:paraId="7D0C74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14:paraId="61CE0C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14:paraId="38C10B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14:paraId="60F501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14:paraId="324D7E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14:paraId="620245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14:paraId="0C2CAE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14:paraId="293B8F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14:paraId="6CFEBE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14:paraId="03ECBE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14:paraId="665F258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87022B" w14:textId="77777777"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14:paraId="286B17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14:paraId="2F6972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14:paraId="7B6746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14:paraId="440381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14:paraId="557AC8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14:paraId="625C96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4FBC2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14:paraId="195ADE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14:paraId="4E08EB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474B51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2F74D6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14:paraId="304F1E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C00B78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2E81F4" w14:textId="77777777"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14:paraId="723C61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14:paraId="11719E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4EE179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14:paraId="3B0168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14:paraId="4022F6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14:paraId="18660B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DC3C2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A1BB9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4B983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2C0633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04E03B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14:paraId="295990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2619C0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8D97AC" w14:textId="77777777"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14:paraId="3D0095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14:paraId="5A7043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14:paraId="1FE979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14:paraId="5AF4EC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14:paraId="012877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14:paraId="086CDF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53CCFC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79ECC5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B52A6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14:paraId="7CC59D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443BBF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14:paraId="4330CE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14:paraId="5794623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AB03DF"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14:paraId="7CC041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14:paraId="769419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14:paraId="2AADC5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14:paraId="678EFE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14:paraId="73D2A3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14:paraId="72D508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1A5D1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14:paraId="015D2A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14:paraId="6E401B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2C6018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7D94A7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14:paraId="4AF5ED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3D8142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89BFC9" w14:textId="77777777"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14:paraId="298F65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D2288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30EA6F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14:paraId="2CB689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14:paraId="71C6C4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14:paraId="716E49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2F0B96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14:paraId="6A9BA3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14:paraId="6FCFA3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14:paraId="0BCBE0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27832A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6E1342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14:paraId="6C95A7D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38901E4" w14:textId="77777777"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14:paraId="7A1A61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14:paraId="61276E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14:paraId="40C84E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14:paraId="5F885C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14:paraId="0D4B87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14:paraId="25887A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FC202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14:paraId="50DD4F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53744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4453E5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1A630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14:paraId="3FA9B5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08B831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54FDE8"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14:paraId="0B9D91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14:paraId="36E7EF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14:paraId="7AE86F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14:paraId="4219F3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14:paraId="78A2DF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14:paraId="1B6B67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14:paraId="027280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14:paraId="7DA72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14:paraId="104066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11A540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0BB2F7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14:paraId="6BCBB2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14:paraId="20E8E3D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2FB6E3" w14:textId="77777777"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14:paraId="5887CD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14:paraId="6CD70A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14:paraId="10C834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14:paraId="6B827F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14:paraId="0862B0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14:paraId="4D24F3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DAF7E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09305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34405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14:paraId="73A370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02FC6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14:paraId="23EB9C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1E727B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17884A5"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14:paraId="27857E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14:paraId="4760C4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14:paraId="666797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14:paraId="2F3BDA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14:paraId="263584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14:paraId="6E186F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14:paraId="3A7278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14:paraId="5481A7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14:paraId="0CF4D7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14:paraId="27E928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6C514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14:paraId="41B1ED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14:paraId="25F13CB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EB2FD4"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14:paraId="0896D9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14:paraId="1E228B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2E5AB0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14:paraId="684488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14:paraId="2827A9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14:paraId="14A5B2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33B468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14:paraId="2B13AD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2CFB42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14:paraId="3E27BC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15680A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537761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6D7ABE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B3EB03"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14:paraId="3B4BAF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6196B5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6DACB1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14:paraId="152640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14:paraId="778FF8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14:paraId="693A10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73A3E3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716689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5AC90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14:paraId="483FC5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18333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315361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BD51A7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EA8645" w14:textId="77777777"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14:paraId="122DFE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098D25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06E090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14:paraId="70152F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14:paraId="77D31F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14:paraId="796FED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60854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14:paraId="189029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14:paraId="6D880C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14:paraId="17514E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2546C2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26948C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14:paraId="49689C9D"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9641474"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14:paraId="7F7170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14:paraId="3E02EB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14:paraId="1123CA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14:paraId="250A8A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14:paraId="2071D7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14:paraId="4A54F9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14:paraId="38EBD8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14:paraId="4ADFAF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14:paraId="025DB6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14:paraId="602082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14:paraId="5A2FCE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14:paraId="7713B0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14:paraId="4D4CFDE3" w14:textId="77777777" w:rsidR="005926C5" w:rsidRDefault="002D2686">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1DB4D8EA" w14:textId="77777777" w:rsidR="005926C5" w:rsidRDefault="005926C5">
            <w:pPr>
              <w:spacing w:line="252" w:lineRule="auto"/>
              <w:contextualSpacing/>
              <w:rPr>
                <w:rFonts w:eastAsia="Calibri"/>
                <w:lang w:eastAsia="ja-JP"/>
              </w:rPr>
            </w:pPr>
          </w:p>
          <w:p w14:paraId="3DF24E9E" w14:textId="77777777" w:rsidR="005926C5" w:rsidRDefault="005926C5">
            <w:pPr>
              <w:pStyle w:val="BodyText"/>
              <w:rPr>
                <w:rFonts w:ascii="Times New Roman" w:hAnsi="Times New Roman"/>
              </w:rPr>
            </w:pPr>
          </w:p>
        </w:tc>
      </w:tr>
    </w:tbl>
    <w:p w14:paraId="1AC1AFC7" w14:textId="77777777" w:rsidR="005926C5" w:rsidRDefault="005926C5"/>
    <w:p w14:paraId="13811B18" w14:textId="77777777"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E4ADEF8" w14:textId="77777777">
        <w:tc>
          <w:tcPr>
            <w:tcW w:w="1493" w:type="dxa"/>
            <w:shd w:val="clear" w:color="auto" w:fill="D9D9D9"/>
            <w:tcMar>
              <w:top w:w="0" w:type="dxa"/>
              <w:left w:w="108" w:type="dxa"/>
              <w:bottom w:w="0" w:type="dxa"/>
              <w:right w:w="108" w:type="dxa"/>
            </w:tcMar>
          </w:tcPr>
          <w:p w14:paraId="5AF92B3A" w14:textId="77777777" w:rsidR="005926C5" w:rsidRDefault="002D2686">
            <w:pPr>
              <w:rPr>
                <w:b/>
                <w:bCs/>
                <w:lang w:eastAsia="sv-SE"/>
              </w:rPr>
            </w:pPr>
            <w:r>
              <w:rPr>
                <w:b/>
                <w:bCs/>
                <w:lang w:eastAsia="sv-SE"/>
              </w:rPr>
              <w:t>Company</w:t>
            </w:r>
          </w:p>
        </w:tc>
        <w:tc>
          <w:tcPr>
            <w:tcW w:w="1922" w:type="dxa"/>
            <w:shd w:val="clear" w:color="auto" w:fill="D9D9D9"/>
          </w:tcPr>
          <w:p w14:paraId="23FC432A"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955BC" w14:textId="77777777" w:rsidR="005926C5" w:rsidRDefault="002D2686">
            <w:pPr>
              <w:rPr>
                <w:b/>
                <w:bCs/>
                <w:lang w:eastAsia="sv-SE"/>
              </w:rPr>
            </w:pPr>
            <w:r>
              <w:rPr>
                <w:b/>
                <w:bCs/>
                <w:color w:val="000000"/>
                <w:lang w:eastAsia="sv-SE"/>
              </w:rPr>
              <w:t>Comments</w:t>
            </w:r>
          </w:p>
        </w:tc>
      </w:tr>
      <w:tr w:rsidR="005926C5" w14:paraId="09DE640E" w14:textId="77777777">
        <w:tc>
          <w:tcPr>
            <w:tcW w:w="1493" w:type="dxa"/>
            <w:tcMar>
              <w:top w:w="0" w:type="dxa"/>
              <w:left w:w="108" w:type="dxa"/>
              <w:bottom w:w="0" w:type="dxa"/>
              <w:right w:w="108" w:type="dxa"/>
            </w:tcMar>
          </w:tcPr>
          <w:p w14:paraId="5958A97B" w14:textId="77777777" w:rsidR="005926C5" w:rsidRDefault="002D2686">
            <w:pPr>
              <w:rPr>
                <w:lang w:eastAsia="zh-CN"/>
              </w:rPr>
            </w:pPr>
            <w:ins w:id="27" w:author="Xuan Tuong Tran" w:date="2020-11-09T16:40:00Z">
              <w:r>
                <w:rPr>
                  <w:lang w:eastAsia="zh-CN"/>
                </w:rPr>
                <w:t>Panasonic</w:t>
              </w:r>
            </w:ins>
          </w:p>
        </w:tc>
        <w:tc>
          <w:tcPr>
            <w:tcW w:w="1922" w:type="dxa"/>
          </w:tcPr>
          <w:p w14:paraId="396AC846" w14:textId="77777777" w:rsidR="005926C5" w:rsidRDefault="002D2686">
            <w:pPr>
              <w:rPr>
                <w:lang w:eastAsia="zh-CN"/>
              </w:rPr>
            </w:pPr>
            <w:ins w:id="28" w:author="Xuan Tuong Tran" w:date="2020-11-09T16:40:00Z">
              <w:r>
                <w:rPr>
                  <w:lang w:eastAsia="zh-CN"/>
                </w:rPr>
                <w:t>Y</w:t>
              </w:r>
            </w:ins>
          </w:p>
        </w:tc>
        <w:tc>
          <w:tcPr>
            <w:tcW w:w="5670" w:type="dxa"/>
            <w:shd w:val="clear" w:color="auto" w:fill="auto"/>
            <w:tcMar>
              <w:top w:w="0" w:type="dxa"/>
              <w:left w:w="108" w:type="dxa"/>
              <w:bottom w:w="0" w:type="dxa"/>
              <w:right w:w="108" w:type="dxa"/>
            </w:tcMar>
          </w:tcPr>
          <w:p w14:paraId="5091F12E" w14:textId="77777777" w:rsidR="005926C5" w:rsidRDefault="005926C5">
            <w:pPr>
              <w:rPr>
                <w:lang w:eastAsia="zh-CN"/>
              </w:rPr>
            </w:pPr>
          </w:p>
        </w:tc>
      </w:tr>
      <w:tr w:rsidR="005926C5" w14:paraId="13AD6B87" w14:textId="77777777">
        <w:trPr>
          <w:trHeight w:val="1245"/>
        </w:trPr>
        <w:tc>
          <w:tcPr>
            <w:tcW w:w="1493" w:type="dxa"/>
            <w:tcMar>
              <w:top w:w="0" w:type="dxa"/>
              <w:left w:w="108" w:type="dxa"/>
              <w:bottom w:w="0" w:type="dxa"/>
              <w:right w:w="108" w:type="dxa"/>
            </w:tcMar>
          </w:tcPr>
          <w:p w14:paraId="33B1279B" w14:textId="77777777" w:rsidR="005926C5" w:rsidRDefault="002D2686">
            <w:pPr>
              <w:rPr>
                <w:lang w:eastAsia="zh-CN"/>
              </w:rPr>
            </w:pPr>
            <w:r>
              <w:rPr>
                <w:rFonts w:hint="eastAsia"/>
                <w:lang w:eastAsia="zh-CN"/>
              </w:rPr>
              <w:t>v</w:t>
            </w:r>
            <w:r>
              <w:rPr>
                <w:lang w:eastAsia="zh-CN"/>
              </w:rPr>
              <w:t>ivo</w:t>
            </w:r>
          </w:p>
        </w:tc>
        <w:tc>
          <w:tcPr>
            <w:tcW w:w="1922" w:type="dxa"/>
          </w:tcPr>
          <w:p w14:paraId="2E4939D4"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4A3C4FA9" w14:textId="77777777" w:rsidR="005926C5" w:rsidRDefault="002D2686">
            <w:pPr>
              <w:rPr>
                <w:lang w:eastAsia="zh-CN"/>
              </w:rPr>
            </w:pPr>
            <w:r>
              <w:rPr>
                <w:lang w:eastAsia="zh-CN"/>
              </w:rPr>
              <w:t>It would be useful to make if clear</w:t>
            </w:r>
          </w:p>
          <w:p w14:paraId="06C8D17A"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6118E8F2"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14:paraId="23DB8F6C" w14:textId="77777777">
        <w:tc>
          <w:tcPr>
            <w:tcW w:w="1493" w:type="dxa"/>
            <w:tcMar>
              <w:top w:w="0" w:type="dxa"/>
              <w:left w:w="108" w:type="dxa"/>
              <w:bottom w:w="0" w:type="dxa"/>
              <w:right w:w="108" w:type="dxa"/>
            </w:tcMar>
          </w:tcPr>
          <w:p w14:paraId="7F02C4D3" w14:textId="77777777" w:rsidR="005926C5" w:rsidRDefault="002D2686">
            <w:pPr>
              <w:rPr>
                <w:lang w:eastAsia="zh-CN"/>
              </w:rPr>
            </w:pPr>
            <w:r>
              <w:rPr>
                <w:rFonts w:hint="eastAsia"/>
                <w:lang w:eastAsia="zh-CN"/>
              </w:rPr>
              <w:t>ZTE</w:t>
            </w:r>
          </w:p>
        </w:tc>
        <w:tc>
          <w:tcPr>
            <w:tcW w:w="1922" w:type="dxa"/>
          </w:tcPr>
          <w:p w14:paraId="2845C7FE"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18162023" w14:textId="77777777" w:rsidR="005926C5" w:rsidRDefault="002D2686">
            <w:pPr>
              <w:rPr>
                <w:lang w:eastAsia="zh-CN"/>
              </w:rPr>
            </w:pPr>
            <w:r>
              <w:rPr>
                <w:rFonts w:eastAsia="Calibri" w:hint="eastAsia"/>
                <w:lang w:eastAsia="zh-CN"/>
              </w:rPr>
              <w:t xml:space="preserve">Fine with the observation. </w:t>
            </w:r>
          </w:p>
        </w:tc>
      </w:tr>
      <w:tr w:rsidR="005926C5" w14:paraId="3FC93F0D" w14:textId="77777777">
        <w:tc>
          <w:tcPr>
            <w:tcW w:w="1493" w:type="dxa"/>
            <w:tcMar>
              <w:top w:w="0" w:type="dxa"/>
              <w:left w:w="108" w:type="dxa"/>
              <w:bottom w:w="0" w:type="dxa"/>
              <w:right w:w="108" w:type="dxa"/>
            </w:tcMar>
          </w:tcPr>
          <w:p w14:paraId="3919D842" w14:textId="77777777" w:rsidR="005926C5" w:rsidRDefault="002D2686">
            <w:pPr>
              <w:rPr>
                <w:lang w:eastAsia="zh-CN"/>
              </w:rPr>
            </w:pPr>
            <w:r>
              <w:rPr>
                <w:lang w:eastAsia="zh-CN"/>
              </w:rPr>
              <w:t>Qualcomm</w:t>
            </w:r>
          </w:p>
        </w:tc>
        <w:tc>
          <w:tcPr>
            <w:tcW w:w="1922" w:type="dxa"/>
          </w:tcPr>
          <w:p w14:paraId="2F8A3465"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408C70E" w14:textId="77777777" w:rsidR="005926C5" w:rsidRDefault="005926C5">
            <w:pPr>
              <w:rPr>
                <w:rFonts w:eastAsia="Calibri"/>
                <w:lang w:eastAsia="zh-CN"/>
              </w:rPr>
            </w:pPr>
          </w:p>
        </w:tc>
      </w:tr>
      <w:tr w:rsidR="005926C5" w14:paraId="7B16D6B8" w14:textId="77777777">
        <w:tc>
          <w:tcPr>
            <w:tcW w:w="1493" w:type="dxa"/>
            <w:tcMar>
              <w:top w:w="0" w:type="dxa"/>
              <w:left w:w="108" w:type="dxa"/>
              <w:bottom w:w="0" w:type="dxa"/>
              <w:right w:w="108" w:type="dxa"/>
            </w:tcMar>
          </w:tcPr>
          <w:p w14:paraId="26849CD5" w14:textId="77777777" w:rsidR="005926C5" w:rsidRDefault="002D2686">
            <w:pPr>
              <w:rPr>
                <w:lang w:eastAsia="zh-CN"/>
              </w:rPr>
            </w:pPr>
            <w:r>
              <w:rPr>
                <w:lang w:eastAsia="zh-CN"/>
              </w:rPr>
              <w:t>Futurewei</w:t>
            </w:r>
          </w:p>
        </w:tc>
        <w:tc>
          <w:tcPr>
            <w:tcW w:w="1922" w:type="dxa"/>
          </w:tcPr>
          <w:p w14:paraId="48815951"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254C4C46" w14:textId="77777777" w:rsidR="005926C5" w:rsidRDefault="005926C5">
            <w:pPr>
              <w:rPr>
                <w:rFonts w:eastAsia="Calibri"/>
                <w:lang w:eastAsia="zh-CN"/>
              </w:rPr>
            </w:pPr>
          </w:p>
        </w:tc>
      </w:tr>
      <w:tr w:rsidR="005926C5" w14:paraId="6DF78F55" w14:textId="77777777">
        <w:tc>
          <w:tcPr>
            <w:tcW w:w="1493" w:type="dxa"/>
            <w:tcMar>
              <w:top w:w="0" w:type="dxa"/>
              <w:left w:w="108" w:type="dxa"/>
              <w:bottom w:w="0" w:type="dxa"/>
              <w:right w:w="108" w:type="dxa"/>
            </w:tcMar>
          </w:tcPr>
          <w:p w14:paraId="36384103" w14:textId="77777777" w:rsidR="005926C5" w:rsidRDefault="002D2686">
            <w:pPr>
              <w:rPr>
                <w:lang w:eastAsia="zh-CN"/>
              </w:rPr>
            </w:pPr>
            <w:r>
              <w:rPr>
                <w:lang w:eastAsia="zh-CN"/>
              </w:rPr>
              <w:t>InterDigital</w:t>
            </w:r>
          </w:p>
        </w:tc>
        <w:tc>
          <w:tcPr>
            <w:tcW w:w="1922" w:type="dxa"/>
          </w:tcPr>
          <w:p w14:paraId="2722E6C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0FC6692" w14:textId="77777777" w:rsidR="005926C5" w:rsidRDefault="005926C5">
            <w:pPr>
              <w:rPr>
                <w:rFonts w:eastAsia="Calibri"/>
                <w:lang w:eastAsia="zh-CN"/>
              </w:rPr>
            </w:pPr>
          </w:p>
        </w:tc>
      </w:tr>
      <w:tr w:rsidR="005926C5" w14:paraId="1653B063" w14:textId="77777777">
        <w:tc>
          <w:tcPr>
            <w:tcW w:w="1493" w:type="dxa"/>
            <w:tcMar>
              <w:top w:w="0" w:type="dxa"/>
              <w:left w:w="108" w:type="dxa"/>
              <w:bottom w:w="0" w:type="dxa"/>
              <w:right w:w="108" w:type="dxa"/>
            </w:tcMar>
          </w:tcPr>
          <w:p w14:paraId="4D4294BC" w14:textId="77777777" w:rsidR="005926C5" w:rsidRDefault="002D2686">
            <w:pPr>
              <w:rPr>
                <w:lang w:eastAsia="zh-CN"/>
              </w:rPr>
            </w:pPr>
            <w:r>
              <w:rPr>
                <w:lang w:eastAsia="zh-CN"/>
              </w:rPr>
              <w:t>Ericsson</w:t>
            </w:r>
          </w:p>
        </w:tc>
        <w:tc>
          <w:tcPr>
            <w:tcW w:w="1922" w:type="dxa"/>
          </w:tcPr>
          <w:p w14:paraId="0E50C20C"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4B31005B" w14:textId="77777777" w:rsidR="005926C5" w:rsidRDefault="002D2686">
            <w:pPr>
              <w:rPr>
                <w:lang w:eastAsia="zh-CN"/>
              </w:rPr>
            </w:pPr>
            <w:r>
              <w:rPr>
                <w:lang w:eastAsia="zh-CN"/>
              </w:rPr>
              <w:t>The observations are fine.</w:t>
            </w:r>
          </w:p>
          <w:p w14:paraId="31E76D2A" w14:textId="77777777" w:rsidR="005926C5" w:rsidRDefault="002D2686">
            <w:pPr>
              <w:rPr>
                <w:rFonts w:eastAsia="Calibri"/>
                <w:lang w:eastAsia="zh-CN"/>
              </w:rPr>
            </w:pPr>
            <w:r>
              <w:rPr>
                <w:lang w:eastAsia="zh-CN"/>
              </w:rPr>
              <w:lastRenderedPageBreak/>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14:paraId="76D49B94" w14:textId="77777777">
        <w:tc>
          <w:tcPr>
            <w:tcW w:w="1493" w:type="dxa"/>
            <w:tcMar>
              <w:top w:w="0" w:type="dxa"/>
              <w:left w:w="108" w:type="dxa"/>
              <w:bottom w:w="0" w:type="dxa"/>
              <w:right w:w="108" w:type="dxa"/>
            </w:tcMar>
          </w:tcPr>
          <w:p w14:paraId="23A28E6C" w14:textId="77777777" w:rsidR="005926C5" w:rsidRDefault="002D2686">
            <w:pPr>
              <w:rPr>
                <w:lang w:eastAsia="zh-CN"/>
              </w:rPr>
            </w:pPr>
            <w:r>
              <w:rPr>
                <w:rFonts w:eastAsia="Malgun Gothic" w:hint="eastAsia"/>
                <w:lang w:eastAsia="ko-KR"/>
              </w:rPr>
              <w:lastRenderedPageBreak/>
              <w:t>Samsung</w:t>
            </w:r>
          </w:p>
        </w:tc>
        <w:tc>
          <w:tcPr>
            <w:tcW w:w="1922" w:type="dxa"/>
          </w:tcPr>
          <w:p w14:paraId="2E3E9183"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316124FC" w14:textId="77777777" w:rsidR="005926C5" w:rsidRDefault="002D2686">
            <w:pPr>
              <w:rPr>
                <w:lang w:eastAsia="zh-CN"/>
              </w:rPr>
            </w:pPr>
            <w:r>
              <w:rPr>
                <w:rFonts w:eastAsia="Malgun Gothic"/>
                <w:lang w:eastAsia="ko-KR"/>
              </w:rPr>
              <w:t>In “Note”, * seems missing because all companies except only one company indicated no TBS scaling.</w:t>
            </w:r>
          </w:p>
        </w:tc>
      </w:tr>
      <w:tr w:rsidR="005926C5" w14:paraId="42A98F09" w14:textId="77777777">
        <w:tc>
          <w:tcPr>
            <w:tcW w:w="1493" w:type="dxa"/>
            <w:tcMar>
              <w:top w:w="0" w:type="dxa"/>
              <w:left w:w="108" w:type="dxa"/>
              <w:bottom w:w="0" w:type="dxa"/>
              <w:right w:w="108" w:type="dxa"/>
            </w:tcMar>
          </w:tcPr>
          <w:p w14:paraId="55617A45" w14:textId="77777777" w:rsidR="005926C5" w:rsidRDefault="002D2686">
            <w:pPr>
              <w:rPr>
                <w:rFonts w:eastAsia="Malgun Gothic"/>
                <w:lang w:eastAsia="ko-KR"/>
              </w:rPr>
            </w:pPr>
            <w:r>
              <w:rPr>
                <w:rFonts w:eastAsia="Malgun Gothic"/>
                <w:lang w:eastAsia="ko-KR"/>
              </w:rPr>
              <w:t>Intel</w:t>
            </w:r>
          </w:p>
        </w:tc>
        <w:tc>
          <w:tcPr>
            <w:tcW w:w="1922" w:type="dxa"/>
          </w:tcPr>
          <w:p w14:paraId="179C8C80"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BC6BF66" w14:textId="77777777" w:rsidR="005926C5" w:rsidRDefault="005926C5">
            <w:pPr>
              <w:rPr>
                <w:rFonts w:eastAsia="Malgun Gothic"/>
                <w:lang w:eastAsia="ko-KR"/>
              </w:rPr>
            </w:pPr>
          </w:p>
        </w:tc>
      </w:tr>
      <w:tr w:rsidR="005926C5" w14:paraId="14ACB4E1" w14:textId="77777777">
        <w:tc>
          <w:tcPr>
            <w:tcW w:w="1493" w:type="dxa"/>
            <w:tcMar>
              <w:top w:w="0" w:type="dxa"/>
              <w:left w:w="108" w:type="dxa"/>
              <w:bottom w:w="0" w:type="dxa"/>
              <w:right w:w="108" w:type="dxa"/>
            </w:tcMar>
          </w:tcPr>
          <w:p w14:paraId="7DE12428" w14:textId="77777777" w:rsidR="005926C5" w:rsidRDefault="002D2686">
            <w:pPr>
              <w:rPr>
                <w:lang w:eastAsia="zh-CN"/>
              </w:rPr>
            </w:pPr>
            <w:r>
              <w:rPr>
                <w:rFonts w:hint="eastAsia"/>
                <w:lang w:eastAsia="zh-CN"/>
              </w:rPr>
              <w:t>OPPO</w:t>
            </w:r>
          </w:p>
        </w:tc>
        <w:tc>
          <w:tcPr>
            <w:tcW w:w="1922" w:type="dxa"/>
          </w:tcPr>
          <w:p w14:paraId="41351535"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2C7B63B4" w14:textId="77777777" w:rsidR="005926C5" w:rsidRDefault="005926C5">
            <w:pPr>
              <w:rPr>
                <w:rFonts w:eastAsia="Malgun Gothic"/>
                <w:lang w:eastAsia="ko-KR"/>
              </w:rPr>
            </w:pPr>
          </w:p>
        </w:tc>
      </w:tr>
      <w:tr w:rsidR="005926C5" w14:paraId="6203EE75" w14:textId="77777777">
        <w:tc>
          <w:tcPr>
            <w:tcW w:w="1493" w:type="dxa"/>
            <w:tcMar>
              <w:top w:w="0" w:type="dxa"/>
              <w:left w:w="108" w:type="dxa"/>
              <w:bottom w:w="0" w:type="dxa"/>
              <w:right w:w="108" w:type="dxa"/>
            </w:tcMar>
          </w:tcPr>
          <w:p w14:paraId="40A3CFF7" w14:textId="77777777" w:rsidR="005926C5" w:rsidRDefault="002D2686">
            <w:pPr>
              <w:rPr>
                <w:lang w:eastAsia="zh-CN"/>
              </w:rPr>
            </w:pPr>
            <w:r>
              <w:rPr>
                <w:rFonts w:hint="eastAsia"/>
                <w:lang w:eastAsia="zh-CN"/>
              </w:rPr>
              <w:t>CATT</w:t>
            </w:r>
          </w:p>
        </w:tc>
        <w:tc>
          <w:tcPr>
            <w:tcW w:w="1922" w:type="dxa"/>
          </w:tcPr>
          <w:p w14:paraId="676E015B"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0236FCF8" w14:textId="77777777" w:rsidR="005926C5" w:rsidRDefault="002D2686">
            <w:pPr>
              <w:rPr>
                <w:lang w:eastAsia="zh-CN"/>
              </w:rPr>
            </w:pPr>
            <w:r>
              <w:rPr>
                <w:rFonts w:hint="eastAsia"/>
                <w:lang w:eastAsia="zh-CN"/>
              </w:rPr>
              <w:t xml:space="preserve">Generally OK. </w:t>
            </w:r>
          </w:p>
          <w:p w14:paraId="129361B5" w14:textId="77777777" w:rsidR="005926C5" w:rsidRDefault="002D2686">
            <w:pPr>
              <w:pStyle w:val="BodyText"/>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14:paraId="3B18054B"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14:paraId="238FE2FE" w14:textId="77777777" w:rsidR="005926C5" w:rsidRDefault="002D2686">
            <w:pPr>
              <w:rPr>
                <w:lang w:eastAsia="zh-CN"/>
              </w:rPr>
            </w:pPr>
            <w:r>
              <w:rPr>
                <w:rFonts w:hint="eastAsia"/>
                <w:lang w:eastAsia="zh-CN"/>
              </w:rPr>
              <w:t>And similar to Samsung, it seems a mark * is missing.</w:t>
            </w:r>
          </w:p>
        </w:tc>
      </w:tr>
      <w:tr w:rsidR="005926C5" w14:paraId="7B5D87E3" w14:textId="77777777">
        <w:tc>
          <w:tcPr>
            <w:tcW w:w="1493" w:type="dxa"/>
            <w:tcMar>
              <w:top w:w="0" w:type="dxa"/>
              <w:left w:w="108" w:type="dxa"/>
              <w:bottom w:w="0" w:type="dxa"/>
              <w:right w:w="108" w:type="dxa"/>
            </w:tcMar>
          </w:tcPr>
          <w:p w14:paraId="4BDFE395" w14:textId="77777777" w:rsidR="005926C5" w:rsidRDefault="002D2686">
            <w:pPr>
              <w:rPr>
                <w:lang w:eastAsia="zh-CN"/>
              </w:rPr>
            </w:pPr>
            <w:r>
              <w:rPr>
                <w:lang w:eastAsia="zh-CN"/>
              </w:rPr>
              <w:t>FL5</w:t>
            </w:r>
          </w:p>
        </w:tc>
        <w:tc>
          <w:tcPr>
            <w:tcW w:w="7592" w:type="dxa"/>
            <w:gridSpan w:val="2"/>
          </w:tcPr>
          <w:p w14:paraId="672AA63D" w14:textId="77777777" w:rsidR="005926C5" w:rsidRDefault="002D2686">
            <w:pPr>
              <w:rPr>
                <w:lang w:eastAsia="zh-CN"/>
              </w:rPr>
            </w:pPr>
            <w:r>
              <w:rPr>
                <w:lang w:eastAsia="zh-CN"/>
              </w:rPr>
              <w:t>The TP above has been updated based on the received response. The PRACH format has been added in the Table 9.1-2 and Table 9.1-3. The note for Msg2 assumption has been updated to make it clearer.</w:t>
            </w:r>
          </w:p>
          <w:p w14:paraId="6A386D9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11D033BD"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14:paraId="5CBAF0A2" w14:textId="77777777">
        <w:tc>
          <w:tcPr>
            <w:tcW w:w="1493" w:type="dxa"/>
            <w:tcMar>
              <w:top w:w="0" w:type="dxa"/>
              <w:left w:w="108" w:type="dxa"/>
              <w:bottom w:w="0" w:type="dxa"/>
              <w:right w:w="108" w:type="dxa"/>
            </w:tcMar>
          </w:tcPr>
          <w:p w14:paraId="4E331270" w14:textId="77777777" w:rsidR="005926C5" w:rsidRDefault="002D2686">
            <w:pPr>
              <w:rPr>
                <w:lang w:eastAsia="zh-CN"/>
              </w:rPr>
            </w:pPr>
            <w:r>
              <w:rPr>
                <w:rFonts w:hint="eastAsia"/>
                <w:lang w:eastAsia="zh-CN"/>
              </w:rPr>
              <w:t>v</w:t>
            </w:r>
            <w:r>
              <w:rPr>
                <w:lang w:eastAsia="zh-CN"/>
              </w:rPr>
              <w:t>ivo</w:t>
            </w:r>
          </w:p>
        </w:tc>
        <w:tc>
          <w:tcPr>
            <w:tcW w:w="1922" w:type="dxa"/>
          </w:tcPr>
          <w:p w14:paraId="18574003" w14:textId="77777777"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14:paraId="663F6717" w14:textId="77777777" w:rsidR="005926C5" w:rsidRDefault="002D2686">
            <w:pPr>
              <w:rPr>
                <w:lang w:eastAsia="zh-CN"/>
              </w:rPr>
            </w:pPr>
            <w:r>
              <w:rPr>
                <w:lang w:eastAsia="zh-CN"/>
              </w:rPr>
              <w:t>We have agreed the following in the last GTW call</w:t>
            </w:r>
          </w:p>
          <w:p w14:paraId="2962B972"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4B7106F5"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4A24B5DA"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14:paraId="7D6145A8" w14:textId="77777777"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14:paraId="17BA3997"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w:t>
            </w:r>
            <w:r>
              <w:rPr>
                <w:rFonts w:ascii="Times New Roman" w:eastAsia="Calibri" w:hAnsi="Times New Roman"/>
                <w:strike/>
                <w:color w:val="FF0000"/>
                <w:szCs w:val="20"/>
                <w:lang w:val="en-GB" w:eastAsia="zh-CN"/>
              </w:rPr>
              <w:lastRenderedPageBreak/>
              <w:t>is needed.</w:t>
            </w:r>
            <w:r>
              <w:rPr>
                <w:rFonts w:ascii="Times New Roman" w:eastAsia="Calibri" w:hAnsi="Times New Roman"/>
                <w:szCs w:val="20"/>
                <w:lang w:val="en-GB" w:eastAsia="zh-CN"/>
              </w:rPr>
              <w:t xml:space="preserve"> </w:t>
            </w:r>
          </w:p>
          <w:p w14:paraId="5E401D8F" w14:textId="77777777" w:rsidR="005926C5" w:rsidRDefault="005926C5">
            <w:pPr>
              <w:rPr>
                <w:lang w:eastAsia="zh-CN"/>
              </w:rPr>
            </w:pPr>
          </w:p>
        </w:tc>
      </w:tr>
      <w:tr w:rsidR="005926C5" w14:paraId="77BA982A" w14:textId="77777777">
        <w:tc>
          <w:tcPr>
            <w:tcW w:w="1493" w:type="dxa"/>
            <w:tcMar>
              <w:top w:w="0" w:type="dxa"/>
              <w:left w:w="108" w:type="dxa"/>
              <w:bottom w:w="0" w:type="dxa"/>
              <w:right w:w="108" w:type="dxa"/>
            </w:tcMar>
          </w:tcPr>
          <w:p w14:paraId="0AAE5018" w14:textId="77777777" w:rsidR="005926C5" w:rsidRDefault="002D2686">
            <w:pPr>
              <w:rPr>
                <w:lang w:eastAsia="zh-CN"/>
              </w:rPr>
            </w:pPr>
            <w:r>
              <w:rPr>
                <w:lang w:eastAsia="zh-CN"/>
              </w:rPr>
              <w:lastRenderedPageBreak/>
              <w:t>FL5</w:t>
            </w:r>
          </w:p>
        </w:tc>
        <w:tc>
          <w:tcPr>
            <w:tcW w:w="7592" w:type="dxa"/>
            <w:gridSpan w:val="2"/>
          </w:tcPr>
          <w:p w14:paraId="5C436901" w14:textId="77777777"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14:paraId="212045B9"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14:paraId="6E1F956F"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14:paraId="4CB4AB4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14:paraId="4A1A8DB1" w14:textId="77777777" w:rsidR="005926C5" w:rsidRDefault="005926C5">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2D2686" w14:paraId="21E44B2F" w14:textId="77777777">
        <w:tc>
          <w:tcPr>
            <w:tcW w:w="1493" w:type="dxa"/>
            <w:tcMar>
              <w:top w:w="0" w:type="dxa"/>
              <w:left w:w="108" w:type="dxa"/>
              <w:bottom w:w="0" w:type="dxa"/>
              <w:right w:w="108" w:type="dxa"/>
            </w:tcMar>
          </w:tcPr>
          <w:p w14:paraId="4C6C6D6E" w14:textId="77777777" w:rsidR="002D2686" w:rsidRDefault="002D2686" w:rsidP="002D2686">
            <w:pPr>
              <w:rPr>
                <w:lang w:eastAsia="zh-CN"/>
              </w:rPr>
            </w:pPr>
            <w:r>
              <w:rPr>
                <w:lang w:eastAsia="zh-CN"/>
              </w:rPr>
              <w:t>Huawei, Hisilicon</w:t>
            </w:r>
          </w:p>
        </w:tc>
        <w:tc>
          <w:tcPr>
            <w:tcW w:w="1922" w:type="dxa"/>
          </w:tcPr>
          <w:p w14:paraId="76AEFDA2" w14:textId="77777777"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14:paraId="3245268A" w14:textId="77777777" w:rsidR="002D2686" w:rsidRDefault="002D2686" w:rsidP="002D2686">
            <w:pPr>
              <w:rPr>
                <w:lang w:eastAsia="zh-CN"/>
              </w:rPr>
            </w:pPr>
            <w:r>
              <w:rPr>
                <w:rFonts w:eastAsia="Calibri" w:hint="eastAsia"/>
                <w:lang w:eastAsia="zh-CN"/>
              </w:rPr>
              <w:t>Fine with the observation.</w:t>
            </w:r>
          </w:p>
        </w:tc>
      </w:tr>
      <w:tr w:rsidR="00DA7466" w14:paraId="037C88DA" w14:textId="77777777">
        <w:tc>
          <w:tcPr>
            <w:tcW w:w="1493" w:type="dxa"/>
            <w:tcMar>
              <w:top w:w="0" w:type="dxa"/>
              <w:left w:w="108" w:type="dxa"/>
              <w:bottom w:w="0" w:type="dxa"/>
              <w:right w:w="108" w:type="dxa"/>
            </w:tcMar>
          </w:tcPr>
          <w:p w14:paraId="4E2515C0" w14:textId="77777777" w:rsidR="00DA7466" w:rsidRDefault="00DA7466" w:rsidP="002D2686">
            <w:pPr>
              <w:rPr>
                <w:lang w:eastAsia="zh-CN"/>
              </w:rPr>
            </w:pPr>
            <w:r>
              <w:rPr>
                <w:rFonts w:hint="eastAsia"/>
                <w:lang w:eastAsia="zh-CN"/>
              </w:rPr>
              <w:t>CMCC</w:t>
            </w:r>
          </w:p>
        </w:tc>
        <w:tc>
          <w:tcPr>
            <w:tcW w:w="1922" w:type="dxa"/>
          </w:tcPr>
          <w:p w14:paraId="7FC0521E" w14:textId="77777777" w:rsidR="00DA7466" w:rsidRDefault="00DA7466"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101B5445" w14:textId="77777777" w:rsidR="00DA7466" w:rsidRDefault="00DA7466" w:rsidP="002D2686">
            <w:pPr>
              <w:rPr>
                <w:rFonts w:eastAsia="Calibri"/>
                <w:lang w:eastAsia="zh-CN"/>
              </w:rPr>
            </w:pPr>
            <w:r>
              <w:rPr>
                <w:lang w:eastAsia="zh-CN"/>
              </w:rPr>
              <w:t xml:space="preserve">Fine with </w:t>
            </w:r>
            <w:r>
              <w:rPr>
                <w:rFonts w:hint="eastAsia"/>
                <w:lang w:eastAsia="zh-CN"/>
              </w:rPr>
              <w:t>t</w:t>
            </w:r>
            <w:r>
              <w:rPr>
                <w:rFonts w:eastAsia="Calibri" w:hint="eastAsia"/>
                <w:lang w:eastAsia="zh-CN"/>
              </w:rPr>
              <w:t>he observation.</w:t>
            </w:r>
          </w:p>
        </w:tc>
      </w:tr>
    </w:tbl>
    <w:p w14:paraId="5B9AC5FF" w14:textId="77777777" w:rsidR="005926C5" w:rsidRDefault="005926C5"/>
    <w:p w14:paraId="5BAAA752" w14:textId="77777777" w:rsidR="005926C5" w:rsidRDefault="002D2686">
      <w:pPr>
        <w:pStyle w:val="Heading2"/>
        <w:ind w:left="540"/>
      </w:pPr>
      <w:r>
        <w:t>FR1, Rural with the carrier frequency of 0.7 GHz</w:t>
      </w:r>
    </w:p>
    <w:p w14:paraId="3CE1CCE8" w14:textId="77777777" w:rsidR="005926C5" w:rsidRDefault="002D2686">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7EAB23"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3F7822CD" w14:textId="77777777" w:rsidR="005926C5" w:rsidRDefault="002D268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52FD6DA7"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EDBD81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14:paraId="4A93972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F64793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8AC26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25146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05E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4FB7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D5ED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B9385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5744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A0EFB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BDB91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1668B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61451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47E1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38E90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37CB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BFFF5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B1B6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5A35B2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6EDD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CEAA0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269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44258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05533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A746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483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0A4A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423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1F2DB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CE2A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53A1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F6475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232F39AD"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56AB8B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3D2F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AA4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8B6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03B1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B2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384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94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5A0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4E4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0756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812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497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16B4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2247F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5E5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C47A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D8D835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8F3E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40729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064F6E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305719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884C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C3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B0B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246DB6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200089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4F96850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5C7B08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051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BE418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66B7CE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D3B1C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594F6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81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A4BF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44C7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A65F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86E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C4B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BEB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997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FDC5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FF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FF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E72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CA8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92FDC4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46C5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B63DA3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B6C7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7F087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01C6F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A3A0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2F2F18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C471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4158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00E9BC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21E65E6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DC14A4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B4B3A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01EC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D136C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448BC7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227FB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B378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DDDC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31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1D8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FF97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56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0C5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F0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976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FC79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BD1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8C0B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FD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09A1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CDF8F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7DFE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94E4C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1A2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0784B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0A3DD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01F7F3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20450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CA4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EF47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1B9DA7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0A1F8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76F367C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72E13A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9C6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351E7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3BC77D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9E945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AE520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8ECB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260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21DEE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47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4C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A022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B09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99E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08CE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D5B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227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D4EA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460F5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8DEEF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176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6F2505F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62A4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54EBA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2846DA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12A03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03C39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008CEC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9513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7C2E0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0DABE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17D199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5EEED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CFEC8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C817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314A65A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BA6EDB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FACCD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922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17A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F13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E6F4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2DC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E671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5702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FF5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BA51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E1F5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9508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7E47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8632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EA80E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2BA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AB4466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D1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7763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C21A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0206E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ECA0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CEB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431A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0E322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4BABE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4B2F199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8F6D6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8B3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C23C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41E984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333DD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D834E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7152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660C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F9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BF12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341A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E68E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E67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B246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350E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791D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7E3B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CD0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271F5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D8C684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826D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49F61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5CC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4EF82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22057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5AA5A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337118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BB9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D489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9B8B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3BC3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5D8D82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0AE85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CC33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D41DE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1A5316A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8A718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30E40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A911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0C5D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5D78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32A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2A2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D1E8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24F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62F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CAD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B3DA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D16B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08F2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59E28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B8F6B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98C9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075373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D4FF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56126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B1503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102C00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031E9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DCB1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94FE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CA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D40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1293320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33F3EA9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2F7AD8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D7456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7439521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2DEF3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3F274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0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DC3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82B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736C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267A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465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A5B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809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AB40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48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CC5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37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6874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7FFA7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102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B24B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40A5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7BA1FE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10B4B2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7F30CF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0E91D3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C4B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D8FD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58A2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20FB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65ED4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D4CAD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56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2A82AD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3FD401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B9171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B71E4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247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3F06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FB0C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2E4F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A348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79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207A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17D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27CC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D0D7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F5A9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765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8120C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2FA87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30D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7E62993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9BD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E95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56E81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6E0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6BDA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B08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1528C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56E9FB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697325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0169896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8C91D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73B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783E4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6850426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330BB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55B4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F24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E1C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11A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3D6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8D4A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657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4EDE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B8CE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E80C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3C39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7F2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7B19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9D1C3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AAA6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00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35FFA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26AA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2A752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6C9DF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4540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649B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E14D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56C8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687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B6D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22DB64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2EB6D9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B848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A80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443ED3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8AC00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597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26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F0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328C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90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434F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5FA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4A9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1895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3C87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349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D6A0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D07E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8E9D8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192FF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33C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15C08F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CFE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4D82D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04F8B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76948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3B50A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2156C2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87E31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3C3697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551FC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055376D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E02A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6730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668E7D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43AA72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605D3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E3E12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1E3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6C8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42BB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2DE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2292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B636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118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4E2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025C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A2D0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35B9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13FC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D02F1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DCA9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088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BBFC39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C02C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56BF2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79384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B47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BB9C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476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C44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AECC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E999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9C32A7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40B3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0F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7BA08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632E33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5EC6D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FFF4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5B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F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A403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326B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445F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03B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F501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5574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6C87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A270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CE64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F46D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1EB5B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67D90B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71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FEF89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7388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250DF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33A29C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00508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2CF928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DA005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2F0BD8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4833B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9863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5D05B39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EC75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0063C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866FD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41EBF4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252C6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6383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8C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71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280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AE1B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536C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88577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5812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C4D5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3D4C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AFC5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4308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970E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1C621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3A5B19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40FE5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0D6354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C5A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5CCA0A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4E14B4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04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9255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EACD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E0A8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B21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829A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216D614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3915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FA47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98093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7B77B90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B7D7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295B0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9708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318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1ED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804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6E1C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8EB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C10B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E423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E9C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3A2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2508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D69D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686F0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FE6354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0233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8A7D1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EEB7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73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8A788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2E22D7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9B2BB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D94B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27DC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4E20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4A56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1DC284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7600E5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0DA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3D4E0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6360D71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97F35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5F09C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06E1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04B2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2F87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6B06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F40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7D8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2B1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AEF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689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C051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112A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9F33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7AF04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4EDB9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78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E638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166F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ECF7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686233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1A54B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4FF4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1C570D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52ADFF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78368C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5FBFBA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5957A31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217F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CF5B2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8D16A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D20AE4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02DED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BAFD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061E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CEF7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06CD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F9D1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11E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5410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122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19E0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672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163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95E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34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8B41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9CB3CFB" w14:textId="77777777" w:rsidR="005926C5" w:rsidRDefault="005926C5">
      <w:pPr>
        <w:rPr>
          <w:lang w:val="en-GB" w:eastAsia="zh-CN"/>
        </w:rPr>
      </w:pPr>
    </w:p>
    <w:p w14:paraId="54EF1278" w14:textId="77777777" w:rsidR="005926C5" w:rsidRDefault="005926C5">
      <w:pPr>
        <w:rPr>
          <w:rFonts w:ascii="CG Times (WN)" w:hAnsi="CG Times (WN)"/>
          <w:lang w:eastAsia="zh-CN"/>
        </w:rPr>
      </w:pPr>
    </w:p>
    <w:p w14:paraId="72A462A7" w14:textId="77777777" w:rsidR="005926C5" w:rsidRDefault="002D2686">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17FD3767"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7699170"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14:paraId="34D4165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843295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9678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E895F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732A8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D6D50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5C67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AE9E5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A17A4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8097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F27DD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476738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DF72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8D3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C80FE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BA06F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1C143466"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76AAB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23A87A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A740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169B5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F54A6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D973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D7BA0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039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B57A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DE967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E441F7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6775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B16BC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4D476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9B8A8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37C94FE2"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2AE49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8FCC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595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9EC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99C3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F3CF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7CD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5374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A18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34B0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58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B3262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CBF7E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F1C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B159A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2A884C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0A6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2023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FD1E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886D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E5F5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0518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827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A914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71CC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5BF05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1C3BE4D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40C61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099835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3AFF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C24A4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425A12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FB5B6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ED66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8F25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984F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614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A7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8453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911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54B1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3886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0FD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53D75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77D05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80368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B8B73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BEEE1B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7BD7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E1975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center"/>
          </w:tcPr>
          <w:p w14:paraId="61C81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160.1</w:t>
            </w:r>
          </w:p>
        </w:tc>
        <w:tc>
          <w:tcPr>
            <w:tcW w:w="750" w:type="dxa"/>
            <w:tcBorders>
              <w:top w:val="nil"/>
              <w:left w:val="nil"/>
              <w:bottom w:val="single" w:sz="4" w:space="0" w:color="auto"/>
              <w:right w:val="single" w:sz="4" w:space="0" w:color="auto"/>
            </w:tcBorders>
            <w:shd w:val="clear" w:color="auto" w:fill="auto"/>
            <w:noWrap/>
            <w:vAlign w:val="center"/>
          </w:tcPr>
          <w:p w14:paraId="537EB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3E5489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C1E2F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D0C5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2707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699C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57B100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3C6FBF6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260D93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71E63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B1762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0EE18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0DE43FD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55217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2785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FEDF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782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C7B0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D25F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DEC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8B9B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C8354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6B0341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CB2DA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3044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E91DB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25FF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CA7B2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90F4D5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721A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C7A584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996B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4C44A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39737F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1EF36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7BA1A1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CC11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C550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1B1DA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F238D1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01E882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FD1E6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7BABB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77D4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14490CF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15FEA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D751E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6D70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750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C2C5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18D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723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AE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7CE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D2B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360E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E0551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2CDA2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BAB8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36A44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4E61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840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20859D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B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305FB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634C0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776CD7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2593B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2FB1E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56845B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2EA591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20D2B48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E636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6B61D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2395FD6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28479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0318771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9EC9A0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DE45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67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F3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C4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4B7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57AB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B5E7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22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3C0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D284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21C31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24697C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39BD9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72BB70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8BB3D6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D32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5ADECB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5F1F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84703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5750D0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26436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98133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B1D1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B77E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861D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72381F3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E133B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2EB17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FACB3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5396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5393627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2F824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A643F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8A81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F12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D2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8922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ED71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317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E648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79A6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C45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F921E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95A41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490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E7397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4D243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355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10454E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E3A26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7F0E8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1F49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4B4FBA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C00D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C52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389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CDC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BB63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F6A3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288B6B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B5F39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A4F07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15F9B12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727C4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16800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3AE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CC4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8261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F2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46E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A40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6BFF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371D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77C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0CE35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7B5F0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A17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5C5A1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19FD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0CE1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423AEE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F9D0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5C74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6810F5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D9D2E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21C42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1E1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F548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97C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85596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29C469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F08FD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6E57C6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E1E87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1BE9907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89E9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C94F3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F0BF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27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0FAA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AAD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D280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AB94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7922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2D0C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E89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372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6181F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49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3B243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ADBF3E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575B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45B41A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2B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F50C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DE6C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F585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C3F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2367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2E8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4A622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9A9C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A742A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57D9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5DD2A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7A97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B97516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28799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CDC1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5C4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C15A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F97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53CB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C47A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A13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1FE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A26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79C5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A69B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A5566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F16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CF811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FFF00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1AA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74DD8A0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04D1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EA27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B061D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2D1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F0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13F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6AA0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79397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142D2BD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F8D3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BE2CF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0E06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EEF3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6A6D91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CB0FD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2BC77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9096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3E7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1018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8445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7BD5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CC2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E896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4A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A135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B458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27F22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8100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F2B74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5E04EB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7D82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F4723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D8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BC26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694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0735C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349D21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1259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F43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BA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99482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1E71F6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5123E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29E91"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8A0B4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3448A3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3939E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6ED7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4DB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533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4FA2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5C85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6D71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D7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00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3614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D6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A723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069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532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2E67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6F7055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AB02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87A6A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8E4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C383A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443460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286CB7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DC91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57540A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E12F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86FB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001CB27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7F7B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48BDE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4EA1FB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D0526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0453B1D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951AC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31DA6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56B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37C6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D58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F626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E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217B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8AE2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30D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EC88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48F23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812E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979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EC891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C88A3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D941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EB1685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FBCF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5528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7949E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2CBD1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003401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2459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9D5A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B86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004A25"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2915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317C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7FD8C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C79C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1F60E8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6ACE9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4980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C913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F31A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4E2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2B5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230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F41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FCC8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043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29D0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2737A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8E42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A88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34C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7FE320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3B51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67A43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8D1D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FAA58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0519F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5158AE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2347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311C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C2D4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109D0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73217BB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6694D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600A2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117664D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08505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23142DD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D31BE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E143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EA71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1091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8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8FDF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7CBD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9719B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6D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AF23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0370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ECB5D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0822D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E4F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ACCBD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FDBDDD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2EDF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93888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DF2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47568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7731D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B08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FBF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74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5ED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DB0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AB796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85C8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0A5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17BA0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47CE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68B2F80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D9F0C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69E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387F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C2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27D2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BF88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8EF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262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082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39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F573C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6666B4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099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83006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D0842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4E246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7C46A3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52B9E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CB7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FBF0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C4A08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F26BF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828A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F621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77FD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5474AD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B0FDA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2FC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06FF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457E3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62AC9B5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F864A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39555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CF2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2DF2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ED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302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93B9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527C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910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7C48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C886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038D5D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17D6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E433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A05A1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4A1BE1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D120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BD5765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A07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04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4C2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96D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1AD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AFA9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15D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8162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45B21A0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5C9D31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577F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72960E5"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76FBA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494684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06529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9A793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811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3A57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3A26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DA64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3C4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86FD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A5E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02D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4E1A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4EEDA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FF766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D64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A914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C72103E" w14:textId="77777777" w:rsidR="005926C5" w:rsidRDefault="005926C5">
      <w:pPr>
        <w:rPr>
          <w:rFonts w:ascii="CG Times (WN)" w:hAnsi="CG Times (WN)"/>
          <w:lang w:eastAsia="zh-CN"/>
        </w:rPr>
      </w:pPr>
    </w:p>
    <w:p w14:paraId="5EE5CBD3" w14:textId="77777777" w:rsidR="005926C5" w:rsidRDefault="002D2686">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355F4C0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0C94B6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14:paraId="7346F7E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23F52BB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14:paraId="0F9B170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CE16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C4A6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C957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DDB4A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0BDC0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A9DB3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F022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00B50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D2D8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783B2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2654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276C9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22BBE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5709292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4A27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4DC37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50B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C6C7F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5312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015C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63FF3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7358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1763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E4A10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A6575B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6311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095ED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B868F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79F58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24E763A0"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57D775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58363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404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BDB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243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FB7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68B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169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F8FB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0A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CB15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F3348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3818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FDDB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EEC28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05907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E5A8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7833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24F2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12176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7B3B6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47B80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010CC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A1FA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081B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8071F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4412A8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30916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EBA5C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A8BE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56507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7AA667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7BA46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5E7FF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604E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9EEC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F67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1140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D567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EDF1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53D6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4DB9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E07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E32F9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A67CF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13FA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79F48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52BE0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DD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5263B0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B275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75544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4D3469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EBCA8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6A68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834F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181F1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118C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1E02E0F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6F7C6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124DD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4BC1F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B5DB66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5AB926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500F6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6B9C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6AB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205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8DE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66379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6FF1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8FA9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7092E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BF90F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2820E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821B7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B64D29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EFB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7F67A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BEB29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0D7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CCB2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DAA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74280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3E36A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5213F5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62C295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E867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CBF0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5DB60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C094D1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3BDE9E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6644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2A42D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526B4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118CB2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B1C24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77EB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95D2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67F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254C4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F9286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900C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31D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8DB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054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42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3A38F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A7413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7E3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6E890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9D58DF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9E5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067F4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4D2B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4696E2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56E6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17F98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5A161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1B8B2F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5B72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1E6A45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6DFC0B7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7951B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4F70EA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39EBDB1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40D26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498699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B42BE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05EBD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35F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A1E6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5A7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08DEB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49F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F86DB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9D9A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42C4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06F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137B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27361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74A0B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46A7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411C8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BF38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1F12A7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BF6F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C3D49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062DDA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819E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04984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390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AAA3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2464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E302D7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94C1F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866BD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7EF40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6508D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53E0B8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957C54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3755C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E2CD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533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D130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840072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5EF2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9AD7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417C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081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A57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16D444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E1804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041D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F5704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7AA9D6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195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AD44B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6AA3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F057E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10E433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1D8C2B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57830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4F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EBF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36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B7FCBB"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6739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012B3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D62C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447E3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5290E3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64822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E306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832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FF63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A4C4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1CCE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BF43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977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646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779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762B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7D22D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AE410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00DE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6BF48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4894F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66B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FB3DA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D81A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78A9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22047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214E0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4A660E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4A00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34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DB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1D858F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3D96C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7713C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D31A09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EB19C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62F53D5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88F33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E6A9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FE9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58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AC1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692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1D54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3744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41E2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9D2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58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B0B8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B5C7C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BF1A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63CE7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C6103D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3E37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EDE32E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531B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585248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67C66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229F2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E5927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BAC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5AA2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51119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846A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9B12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C188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949B0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0B30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03FCE6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DC04E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B3D5B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1A03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4E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8CC5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91D3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4C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0831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AC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898D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0D8A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79E5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6AA40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22B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E38F4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64253F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121D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A10C0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BEEC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83B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AD6B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2BD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5AE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CAE7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42020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F9513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552980E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3443CF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286FC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D881D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FA595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39DD2A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9B2FA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7ED6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E6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EF0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33D9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20A4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42E3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1FE3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7B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D40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9DA5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D9F2C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43844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3746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A4159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296BDA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A154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C38B6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C7AC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453D38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58B01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77272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339DB5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49A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9105C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B1C5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E6029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53FE8A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671C4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E4311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3CFBD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7A75E6A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F57E6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FE7E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58E1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B78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9D1B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B51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D306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B3BF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BA71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B245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2D2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1935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15E0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1E9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885D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03D6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1DB7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70B3F4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5886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D610E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7F655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6E994D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0A41B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16DAC2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15B45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05816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50608B2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2C84F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99A3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D276B8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C5627B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74FE5A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1F1A2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3B900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3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AA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3EAD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2F4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8F79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92DCE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78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62F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68C4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5A1CF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16F2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5466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E7A6F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5A945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B86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294FE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403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E6B2F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111B1A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57C8F4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5360D0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24AA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A78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72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F6AC9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D486A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261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F34FD1"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49D6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25E8153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E5975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BC51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5C1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100E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0EE5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587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803F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061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8A41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FAE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61FD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44163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141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604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F7CFB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4E068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82BD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9A2BA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D31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07CB63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20BB5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D68B2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44A3F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24EF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0B9D2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26DD63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1635F25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E9E7D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113E6A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227D422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5FB64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71A83C6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1CBF7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EA136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F7C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5579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1149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417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09C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52FC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17C9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95CA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0F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E4F3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B29DD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5D3F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64A20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ADFA91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2345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A1B8A7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9AB8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9DB5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245419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A7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7F0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9C70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A9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CCDB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00B40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5071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B8FF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32F7E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5C8ED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11AC2E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67986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4F4DB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6611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C293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9A4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64541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F43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481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AAD9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5A4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05A2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C86D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593D0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90A8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A70D0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8C694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7DAD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171AC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E3FB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37DF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B7767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0EBC1F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6217FC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444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4F1F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6868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87A52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64D8B3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605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3EC03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612B4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065B36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4AD4F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D884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330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D20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08E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B22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508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D09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AB8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5D81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35D24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15BF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C2E37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9CE4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FA03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216B2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493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81258E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E8FF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2F9F3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0A55E5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1C64AA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5CF35B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7F036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CA2A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49D957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201F02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F6700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D7CC4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687C27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3D273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0DC4378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CC232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6CC8D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6097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2FF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F071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7C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5B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7F76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7BFB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5DF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D0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C77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3A934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01F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3AE08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B929DB1" w14:textId="77777777" w:rsidR="005926C5" w:rsidRDefault="005926C5">
      <w:pPr>
        <w:rPr>
          <w:lang w:eastAsia="zh-CN"/>
        </w:rPr>
      </w:pPr>
    </w:p>
    <w:p w14:paraId="02B867DF" w14:textId="77777777"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476AC0F" w14:textId="77777777">
        <w:tc>
          <w:tcPr>
            <w:tcW w:w="1493" w:type="dxa"/>
            <w:shd w:val="clear" w:color="auto" w:fill="D9D9D9"/>
            <w:tcMar>
              <w:top w:w="0" w:type="dxa"/>
              <w:left w:w="108" w:type="dxa"/>
              <w:bottom w:w="0" w:type="dxa"/>
              <w:right w:w="108" w:type="dxa"/>
            </w:tcMar>
          </w:tcPr>
          <w:p w14:paraId="77757DF2" w14:textId="77777777" w:rsidR="005926C5" w:rsidRDefault="002D2686">
            <w:pPr>
              <w:rPr>
                <w:b/>
                <w:bCs/>
                <w:lang w:eastAsia="sv-SE"/>
              </w:rPr>
            </w:pPr>
            <w:r>
              <w:rPr>
                <w:b/>
                <w:bCs/>
                <w:lang w:eastAsia="sv-SE"/>
              </w:rPr>
              <w:t>Company</w:t>
            </w:r>
          </w:p>
        </w:tc>
        <w:tc>
          <w:tcPr>
            <w:tcW w:w="1922" w:type="dxa"/>
            <w:shd w:val="clear" w:color="auto" w:fill="D9D9D9"/>
          </w:tcPr>
          <w:p w14:paraId="716DA5FF"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6862CF0" w14:textId="77777777" w:rsidR="005926C5" w:rsidRDefault="002D2686">
            <w:pPr>
              <w:rPr>
                <w:b/>
                <w:bCs/>
                <w:lang w:eastAsia="sv-SE"/>
              </w:rPr>
            </w:pPr>
            <w:r>
              <w:rPr>
                <w:b/>
                <w:bCs/>
                <w:color w:val="000000"/>
                <w:lang w:eastAsia="sv-SE"/>
              </w:rPr>
              <w:t>Comments</w:t>
            </w:r>
          </w:p>
        </w:tc>
      </w:tr>
      <w:tr w:rsidR="005926C5" w14:paraId="5EFB79F7" w14:textId="77777777">
        <w:tc>
          <w:tcPr>
            <w:tcW w:w="1493" w:type="dxa"/>
            <w:tcMar>
              <w:top w:w="0" w:type="dxa"/>
              <w:left w:w="108" w:type="dxa"/>
              <w:bottom w:w="0" w:type="dxa"/>
              <w:right w:w="108" w:type="dxa"/>
            </w:tcMar>
          </w:tcPr>
          <w:p w14:paraId="47B3901E" w14:textId="77777777" w:rsidR="005926C5" w:rsidRDefault="002D2686">
            <w:pPr>
              <w:rPr>
                <w:lang w:eastAsia="zh-CN"/>
              </w:rPr>
            </w:pPr>
            <w:r>
              <w:rPr>
                <w:rFonts w:hint="eastAsia"/>
                <w:lang w:eastAsia="zh-CN"/>
              </w:rPr>
              <w:t>v</w:t>
            </w:r>
            <w:r>
              <w:rPr>
                <w:lang w:eastAsia="zh-CN"/>
              </w:rPr>
              <w:t>ivo</w:t>
            </w:r>
          </w:p>
        </w:tc>
        <w:tc>
          <w:tcPr>
            <w:tcW w:w="1922" w:type="dxa"/>
          </w:tcPr>
          <w:p w14:paraId="4EACB27A" w14:textId="77777777" w:rsidR="005926C5" w:rsidRDefault="005926C5">
            <w:pPr>
              <w:rPr>
                <w:lang w:eastAsia="sv-SE"/>
              </w:rPr>
            </w:pPr>
          </w:p>
        </w:tc>
        <w:tc>
          <w:tcPr>
            <w:tcW w:w="5670" w:type="dxa"/>
            <w:tcMar>
              <w:top w:w="0" w:type="dxa"/>
              <w:left w:w="108" w:type="dxa"/>
              <w:bottom w:w="0" w:type="dxa"/>
              <w:right w:w="108" w:type="dxa"/>
            </w:tcMar>
          </w:tcPr>
          <w:p w14:paraId="5247DB85" w14:textId="77777777" w:rsidR="005926C5" w:rsidRDefault="002D2686">
            <w:pPr>
              <w:rPr>
                <w:lang w:eastAsia="zh-CN"/>
              </w:rPr>
            </w:pPr>
            <w:r>
              <w:rPr>
                <w:lang w:eastAsia="zh-CN"/>
              </w:rPr>
              <w:t>If possible, it would be useful to clarify the assumption in the simulation</w:t>
            </w:r>
          </w:p>
          <w:p w14:paraId="29BD580E" w14:textId="77777777" w:rsidR="005926C5" w:rsidRDefault="002D2686">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5FE7E9A6" w14:textId="77777777" w:rsidR="005926C5" w:rsidRDefault="002D2686">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14:paraId="02E4ECE1" w14:textId="77777777">
        <w:tc>
          <w:tcPr>
            <w:tcW w:w="1493" w:type="dxa"/>
            <w:tcMar>
              <w:top w:w="0" w:type="dxa"/>
              <w:left w:w="108" w:type="dxa"/>
              <w:bottom w:w="0" w:type="dxa"/>
              <w:right w:w="108" w:type="dxa"/>
            </w:tcMar>
          </w:tcPr>
          <w:p w14:paraId="7082F1D0" w14:textId="77777777" w:rsidR="005926C5" w:rsidRDefault="002D2686">
            <w:pPr>
              <w:rPr>
                <w:lang w:eastAsia="sv-SE"/>
              </w:rPr>
            </w:pPr>
            <w:r>
              <w:rPr>
                <w:rFonts w:hint="eastAsia"/>
                <w:lang w:eastAsia="zh-CN"/>
              </w:rPr>
              <w:t>ZTE</w:t>
            </w:r>
          </w:p>
        </w:tc>
        <w:tc>
          <w:tcPr>
            <w:tcW w:w="1922" w:type="dxa"/>
          </w:tcPr>
          <w:p w14:paraId="6A83A6C8"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57A227FD" w14:textId="77777777" w:rsidR="005926C5" w:rsidRDefault="002D2686">
            <w:pPr>
              <w:rPr>
                <w:lang w:eastAsia="sv-SE"/>
              </w:rPr>
            </w:pPr>
            <w:r>
              <w:rPr>
                <w:rFonts w:hint="eastAsia"/>
                <w:lang w:eastAsia="zh-CN"/>
              </w:rPr>
              <w:t>Fine to capture the tables into the TR.</w:t>
            </w:r>
          </w:p>
        </w:tc>
      </w:tr>
      <w:tr w:rsidR="005926C5" w14:paraId="2F07E985" w14:textId="77777777">
        <w:tc>
          <w:tcPr>
            <w:tcW w:w="1493" w:type="dxa"/>
            <w:tcMar>
              <w:top w:w="0" w:type="dxa"/>
              <w:left w:w="108" w:type="dxa"/>
              <w:bottom w:w="0" w:type="dxa"/>
              <w:right w:w="108" w:type="dxa"/>
            </w:tcMar>
          </w:tcPr>
          <w:p w14:paraId="236030A8" w14:textId="77777777" w:rsidR="005926C5" w:rsidRDefault="002D2686">
            <w:r>
              <w:t>Qualcomm</w:t>
            </w:r>
          </w:p>
        </w:tc>
        <w:tc>
          <w:tcPr>
            <w:tcW w:w="1922" w:type="dxa"/>
          </w:tcPr>
          <w:p w14:paraId="3C376A5C" w14:textId="77777777" w:rsidR="005926C5" w:rsidRDefault="002D2686">
            <w:r>
              <w:t>Y</w:t>
            </w:r>
          </w:p>
        </w:tc>
        <w:tc>
          <w:tcPr>
            <w:tcW w:w="5670" w:type="dxa"/>
            <w:tcMar>
              <w:top w:w="0" w:type="dxa"/>
              <w:left w:w="108" w:type="dxa"/>
              <w:bottom w:w="0" w:type="dxa"/>
              <w:right w:w="108" w:type="dxa"/>
            </w:tcMar>
          </w:tcPr>
          <w:p w14:paraId="34F82749" w14:textId="77777777"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14:paraId="1BC6B6A9" w14:textId="77777777">
        <w:trPr>
          <w:trHeight w:val="480"/>
        </w:trPr>
        <w:tc>
          <w:tcPr>
            <w:tcW w:w="1493" w:type="dxa"/>
            <w:tcMar>
              <w:top w:w="0" w:type="dxa"/>
              <w:left w:w="108" w:type="dxa"/>
              <w:bottom w:w="0" w:type="dxa"/>
              <w:right w:w="108" w:type="dxa"/>
            </w:tcMar>
          </w:tcPr>
          <w:p w14:paraId="5D967087" w14:textId="77777777" w:rsidR="005926C5" w:rsidRDefault="002D2686">
            <w:r>
              <w:t>Nokia, NSB</w:t>
            </w:r>
          </w:p>
        </w:tc>
        <w:tc>
          <w:tcPr>
            <w:tcW w:w="1922" w:type="dxa"/>
          </w:tcPr>
          <w:p w14:paraId="6F67C361" w14:textId="77777777" w:rsidR="005926C5" w:rsidRDefault="002D2686">
            <w:r>
              <w:t>Y</w:t>
            </w:r>
          </w:p>
        </w:tc>
        <w:tc>
          <w:tcPr>
            <w:tcW w:w="5670" w:type="dxa"/>
            <w:tcMar>
              <w:top w:w="0" w:type="dxa"/>
              <w:left w:w="108" w:type="dxa"/>
              <w:bottom w:w="0" w:type="dxa"/>
              <w:right w:w="108" w:type="dxa"/>
            </w:tcMar>
          </w:tcPr>
          <w:p w14:paraId="7ABF665B" w14:textId="77777777" w:rsidR="005926C5" w:rsidRDefault="005926C5">
            <w:pPr>
              <w:rPr>
                <w:lang w:eastAsia="sv-SE"/>
              </w:rPr>
            </w:pPr>
          </w:p>
        </w:tc>
      </w:tr>
      <w:tr w:rsidR="005926C5" w14:paraId="6068ECAA" w14:textId="77777777">
        <w:tc>
          <w:tcPr>
            <w:tcW w:w="1493" w:type="dxa"/>
            <w:tcMar>
              <w:top w:w="0" w:type="dxa"/>
              <w:left w:w="108" w:type="dxa"/>
              <w:bottom w:w="0" w:type="dxa"/>
              <w:right w:w="108" w:type="dxa"/>
            </w:tcMar>
          </w:tcPr>
          <w:p w14:paraId="315A1FC7" w14:textId="77777777" w:rsidR="005926C5" w:rsidRDefault="002D2686">
            <w:r>
              <w:t>Futurewei</w:t>
            </w:r>
          </w:p>
        </w:tc>
        <w:tc>
          <w:tcPr>
            <w:tcW w:w="1922" w:type="dxa"/>
          </w:tcPr>
          <w:p w14:paraId="6981D97A" w14:textId="77777777" w:rsidR="005926C5" w:rsidRDefault="005926C5"/>
        </w:tc>
        <w:tc>
          <w:tcPr>
            <w:tcW w:w="5670" w:type="dxa"/>
            <w:tcMar>
              <w:top w:w="0" w:type="dxa"/>
              <w:left w:w="108" w:type="dxa"/>
              <w:bottom w:w="0" w:type="dxa"/>
              <w:right w:w="108" w:type="dxa"/>
            </w:tcMar>
          </w:tcPr>
          <w:p w14:paraId="35810266" w14:textId="77777777" w:rsidR="005926C5" w:rsidRDefault="002D2686">
            <w:r>
              <w:t xml:space="preserve">Same as 3.1-1 </w:t>
            </w:r>
          </w:p>
          <w:p w14:paraId="3145DE2B" w14:textId="77777777" w:rsidR="005926C5" w:rsidRDefault="005926C5">
            <w:pPr>
              <w:rPr>
                <w:lang w:eastAsia="sv-SE"/>
              </w:rPr>
            </w:pPr>
          </w:p>
        </w:tc>
      </w:tr>
      <w:tr w:rsidR="005926C5" w14:paraId="60B2126B" w14:textId="77777777">
        <w:tc>
          <w:tcPr>
            <w:tcW w:w="1493" w:type="dxa"/>
            <w:tcMar>
              <w:top w:w="0" w:type="dxa"/>
              <w:left w:w="108" w:type="dxa"/>
              <w:bottom w:w="0" w:type="dxa"/>
              <w:right w:w="108" w:type="dxa"/>
            </w:tcMar>
          </w:tcPr>
          <w:p w14:paraId="344C15D1" w14:textId="77777777" w:rsidR="005926C5" w:rsidRDefault="002D2686">
            <w:pPr>
              <w:rPr>
                <w:rFonts w:eastAsia="MS Mincho"/>
                <w:lang w:eastAsia="ja-JP"/>
              </w:rPr>
            </w:pPr>
            <w:r>
              <w:rPr>
                <w:rFonts w:eastAsia="MS Mincho" w:hint="eastAsia"/>
                <w:lang w:eastAsia="ja-JP"/>
              </w:rPr>
              <w:t>NTT DOCOMO</w:t>
            </w:r>
          </w:p>
        </w:tc>
        <w:tc>
          <w:tcPr>
            <w:tcW w:w="1922" w:type="dxa"/>
          </w:tcPr>
          <w:p w14:paraId="65EDC785"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E0C15ED" w14:textId="77777777" w:rsidR="005926C5" w:rsidRDefault="005926C5"/>
        </w:tc>
      </w:tr>
      <w:tr w:rsidR="005926C5" w14:paraId="43DF0C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96D50"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0F6352C2" w14:textId="77777777"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A94E5" w14:textId="77777777" w:rsidR="005926C5" w:rsidRDefault="005926C5"/>
        </w:tc>
      </w:tr>
      <w:tr w:rsidR="005926C5" w14:paraId="27EFA9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A043C"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88158C0"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68741" w14:textId="77777777" w:rsidR="005926C5" w:rsidRDefault="005926C5"/>
        </w:tc>
      </w:tr>
      <w:tr w:rsidR="005926C5" w14:paraId="10C636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EE145" w14:textId="77777777"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24DD58" w14:textId="77777777"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C6B88" w14:textId="77777777"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14:paraId="7E58E1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9E453"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F58F48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AD276" w14:textId="77777777"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4F4EAAA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A016F" w14:textId="77777777"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7075C215"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99C2"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230E9DB1" w14:textId="77777777">
        <w:tc>
          <w:tcPr>
            <w:tcW w:w="1493" w:type="dxa"/>
            <w:tcMar>
              <w:top w:w="0" w:type="dxa"/>
              <w:left w:w="108" w:type="dxa"/>
              <w:bottom w:w="0" w:type="dxa"/>
              <w:right w:w="108" w:type="dxa"/>
            </w:tcMar>
          </w:tcPr>
          <w:p w14:paraId="17F68ACA" w14:textId="77777777" w:rsidR="005926C5" w:rsidRDefault="002D2686">
            <w:pPr>
              <w:rPr>
                <w:rFonts w:eastAsia="Malgun Gothic"/>
                <w:lang w:eastAsia="ko-KR"/>
              </w:rPr>
            </w:pPr>
            <w:r>
              <w:rPr>
                <w:rFonts w:eastAsia="Malgun Gothic"/>
                <w:lang w:eastAsia="ko-KR"/>
              </w:rPr>
              <w:t>FL4</w:t>
            </w:r>
          </w:p>
        </w:tc>
        <w:tc>
          <w:tcPr>
            <w:tcW w:w="7592" w:type="dxa"/>
            <w:gridSpan w:val="2"/>
          </w:tcPr>
          <w:p w14:paraId="683715FC" w14:textId="77777777"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24536400"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2E302CB7" w14:textId="77777777" w:rsidR="005926C5" w:rsidRDefault="002D2686">
            <w:pPr>
              <w:rPr>
                <w:rFonts w:eastAsia="等线"/>
                <w:lang w:eastAsia="zh-CN"/>
              </w:rPr>
            </w:pPr>
            <w:r>
              <w:rPr>
                <w:rFonts w:eastAsia="等线"/>
                <w:lang w:eastAsia="zh-CN"/>
              </w:rPr>
              <w:t>Based on the responses, FL makes the following proposal:</w:t>
            </w:r>
          </w:p>
          <w:p w14:paraId="093044B9" w14:textId="77777777" w:rsidR="005926C5" w:rsidRDefault="002D2686">
            <w:pPr>
              <w:rPr>
                <w:rFonts w:eastAsia="等线"/>
                <w:b/>
                <w:bCs/>
                <w:lang w:eastAsia="zh-CN"/>
              </w:rPr>
            </w:pPr>
            <w:r>
              <w:rPr>
                <w:rFonts w:eastAsia="等线"/>
                <w:b/>
                <w:bCs/>
                <w:lang w:eastAsia="zh-CN"/>
              </w:rPr>
              <w:lastRenderedPageBreak/>
              <w:t>[FL4] Proposal 3.2-1:</w:t>
            </w:r>
          </w:p>
          <w:p w14:paraId="1BC91153"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BAA65C3"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14:paraId="78EADB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45D74"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241EFE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E2732" w14:textId="77777777" w:rsidR="005926C5" w:rsidRDefault="002D2686">
            <w:pPr>
              <w:rPr>
                <w:lang w:eastAsia="zh-CN"/>
              </w:rPr>
            </w:pPr>
            <w:r>
              <w:rPr>
                <w:lang w:eastAsia="zh-CN"/>
              </w:rPr>
              <w:t>For MSG2, we use MCS#0 with no TBS scaling</w:t>
            </w:r>
          </w:p>
          <w:p w14:paraId="2C52A0AD" w14:textId="77777777" w:rsidR="005926C5" w:rsidRDefault="002D2686">
            <w:pPr>
              <w:rPr>
                <w:rFonts w:eastAsia="Malgun Gothic"/>
                <w:lang w:eastAsia="ko-KR"/>
              </w:rPr>
            </w:pPr>
            <w:r>
              <w:rPr>
                <w:rFonts w:hint="eastAsia"/>
                <w:lang w:eastAsia="zh-CN"/>
              </w:rPr>
              <w:t>F</w:t>
            </w:r>
            <w:r>
              <w:rPr>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14:paraId="18EFC3D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23B" w14:textId="77777777"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8480CF5"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5DF95" w14:textId="77777777" w:rsidR="005926C5" w:rsidRDefault="002D2686">
            <w:pPr>
              <w:rPr>
                <w:lang w:eastAsia="zh-CN"/>
              </w:rPr>
            </w:pPr>
            <w:r>
              <w:rPr>
                <w:lang w:eastAsia="zh-CN"/>
              </w:rPr>
              <w:t>We are fine with the FL updated proposal</w:t>
            </w:r>
          </w:p>
          <w:p w14:paraId="2AFF2308" w14:textId="77777777" w:rsidR="005926C5" w:rsidRDefault="002D2686">
            <w:pPr>
              <w:rPr>
                <w:rFonts w:eastAsia="Malgun Gothic"/>
                <w:lang w:eastAsia="ko-KR"/>
              </w:rPr>
            </w:pPr>
            <w:r>
              <w:rPr>
                <w:rFonts w:eastAsia="Malgun Gothic"/>
                <w:lang w:eastAsia="ko-KR"/>
              </w:rPr>
              <w:t>For Msg2, no TBS scaling is used (3 RBs, MCS0, and TBS = 9 bytes)</w:t>
            </w:r>
          </w:p>
        </w:tc>
      </w:tr>
      <w:tr w:rsidR="005926C5" w14:paraId="39D5CE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27EE" w14:textId="77777777"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2260AABB" w14:textId="77777777"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9688" w14:textId="77777777" w:rsidR="005926C5" w:rsidRDefault="002D2686">
            <w:pPr>
              <w:rPr>
                <w:lang w:eastAsia="zh-CN"/>
              </w:rPr>
            </w:pPr>
            <w:r>
              <w:rPr>
                <w:rFonts w:hint="eastAsia"/>
                <w:lang w:eastAsia="zh-CN"/>
              </w:rPr>
              <w:t xml:space="preserve">Similar comment as to </w:t>
            </w:r>
            <w:r>
              <w:t>Question 3.1-1.</w:t>
            </w:r>
          </w:p>
        </w:tc>
      </w:tr>
      <w:tr w:rsidR="005926C5" w14:paraId="30C1ED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CB3BC"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4B98160D"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2DA00" w14:textId="77777777" w:rsidR="005926C5" w:rsidRDefault="002D2686">
            <w:pPr>
              <w:rPr>
                <w:lang w:eastAsia="zh-CN"/>
              </w:rPr>
            </w:pPr>
            <w:r>
              <w:rPr>
                <w:lang w:eastAsia="zh-CN"/>
              </w:rPr>
              <w:t>No tbs scaling is used</w:t>
            </w:r>
          </w:p>
        </w:tc>
      </w:tr>
      <w:tr w:rsidR="005926C5" w14:paraId="062D13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B1D6A"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643A2F"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8EC45" w14:textId="77777777" w:rsidR="005926C5" w:rsidRDefault="002D2686">
            <w:pPr>
              <w:rPr>
                <w:lang w:eastAsia="zh-CN"/>
              </w:rPr>
            </w:pPr>
            <w:r>
              <w:rPr>
                <w:rFonts w:eastAsia="Malgun Gothic"/>
                <w:lang w:eastAsia="ko-KR"/>
              </w:rPr>
              <w:t>We simulate Msg2 with scaling factor 1/4 and PRACH format 0</w:t>
            </w:r>
          </w:p>
        </w:tc>
      </w:tr>
      <w:tr w:rsidR="005926C5" w14:paraId="737CB9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7021"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51A616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69357" w14:textId="77777777" w:rsidR="005926C5" w:rsidRDefault="002D2686">
            <w:pPr>
              <w:rPr>
                <w:rFonts w:eastAsia="Malgun Gothic"/>
                <w:lang w:eastAsia="ko-KR"/>
              </w:rPr>
            </w:pPr>
            <w:r>
              <w:rPr>
                <w:rFonts w:eastAsia="Malgun Gothic"/>
                <w:lang w:eastAsia="ko-KR"/>
              </w:rPr>
              <w:t>We are fine with the FL’s updated proposal.</w:t>
            </w:r>
          </w:p>
          <w:p w14:paraId="3D1F46EC"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73F0AF29" w14:textId="77777777" w:rsidR="005926C5" w:rsidRDefault="002D2686">
            <w:pPr>
              <w:rPr>
                <w:rFonts w:eastAsia="Malgun Gothic"/>
                <w:lang w:eastAsia="ko-KR"/>
              </w:rPr>
            </w:pPr>
            <w:r>
              <w:rPr>
                <w:rFonts w:eastAsia="Malgun Gothic"/>
                <w:lang w:eastAsia="ko-KR"/>
              </w:rPr>
              <w:t>Regarding PRACH, our results are based on Format 0 (1.25 KHz SCS).</w:t>
            </w:r>
          </w:p>
        </w:tc>
      </w:tr>
      <w:tr w:rsidR="005926C5" w14:paraId="71A7B0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60673"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D92293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50399" w14:textId="77777777" w:rsidR="005926C5" w:rsidRDefault="002D2686">
            <w:pPr>
              <w:rPr>
                <w:rFonts w:eastAsia="Malgun Gothic"/>
                <w:lang w:eastAsia="ko-KR"/>
              </w:rPr>
            </w:pPr>
            <w:r>
              <w:rPr>
                <w:rFonts w:eastAsia="Malgun Gothic"/>
                <w:lang w:eastAsia="ko-KR"/>
              </w:rPr>
              <w:t>No TBS scaling was used for Msg2.</w:t>
            </w:r>
          </w:p>
        </w:tc>
      </w:tr>
      <w:tr w:rsidR="005926C5" w14:paraId="3299CC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B650" w14:textId="77777777"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389F2C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49736" w14:textId="77777777"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14:paraId="05059E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FB66F" w14:textId="77777777"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446A1F5"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0017A" w14:textId="77777777" w:rsidR="005926C5" w:rsidRDefault="002D2686">
            <w:pPr>
              <w:rPr>
                <w:lang w:eastAsia="zh-CN"/>
              </w:rPr>
            </w:pPr>
            <w:r>
              <w:rPr>
                <w:rFonts w:hint="eastAsia"/>
                <w:lang w:eastAsia="zh-CN"/>
              </w:rPr>
              <w:t>F</w:t>
            </w:r>
            <w:r>
              <w:rPr>
                <w:lang w:eastAsia="zh-CN"/>
              </w:rPr>
              <w:t>or Msg.2, we use MCS#0 w</w:t>
            </w:r>
            <w:r>
              <w:rPr>
                <w:rFonts w:hint="eastAsia"/>
                <w:lang w:eastAsia="zh-CN"/>
              </w:rPr>
              <w:t>/</w:t>
            </w:r>
            <w:r>
              <w:rPr>
                <w:lang w:eastAsia="zh-CN"/>
              </w:rPr>
              <w:t>o TBS scaling</w:t>
            </w:r>
          </w:p>
        </w:tc>
      </w:tr>
      <w:tr w:rsidR="005926C5" w14:paraId="214CE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A395"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1996F3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1E0C" w14:textId="77777777" w:rsidR="005926C5" w:rsidRDefault="002D2686">
            <w:pPr>
              <w:rPr>
                <w:lang w:eastAsia="zh-CN"/>
              </w:rPr>
            </w:pPr>
            <w:r>
              <w:rPr>
                <w:rFonts w:hint="eastAsia"/>
                <w:lang w:eastAsia="zh-CN"/>
              </w:rPr>
              <w:t xml:space="preserve">We are fine with the proposal. </w:t>
            </w:r>
          </w:p>
          <w:p w14:paraId="1786969E" w14:textId="77777777"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011188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C6B9"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25CE5CC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A399F" w14:textId="77777777" w:rsidR="005926C5" w:rsidRDefault="002D2686">
            <w:pPr>
              <w:rPr>
                <w:lang w:eastAsia="zh-CN"/>
              </w:rPr>
            </w:pPr>
            <w:r>
              <w:rPr>
                <w:lang w:eastAsia="zh-CN"/>
              </w:rPr>
              <w:t>For Msg2, we used 3 RBs, MCS0, 72 bits.</w:t>
            </w:r>
          </w:p>
        </w:tc>
      </w:tr>
      <w:tr w:rsidR="005926C5" w14:paraId="12DDA4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37EC6"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3432EC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633CA" w14:textId="77777777" w:rsidR="005926C5" w:rsidRDefault="002D2686">
            <w:pPr>
              <w:rPr>
                <w:lang w:eastAsia="zh-CN"/>
              </w:rPr>
            </w:pPr>
            <w:r>
              <w:rPr>
                <w:lang w:eastAsia="zh-CN"/>
              </w:rPr>
              <w:t>For Msg2, we used 3 RBs, MCS0, without TBS scaling.</w:t>
            </w:r>
          </w:p>
        </w:tc>
      </w:tr>
      <w:tr w:rsidR="005926C5" w14:paraId="0C7020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B4E21"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D2125CC" w14:textId="77777777" w:rsidR="005926C5" w:rsidRDefault="002D2686">
            <w:pPr>
              <w:rPr>
                <w:lang w:eastAsia="zh-CN"/>
              </w:rPr>
            </w:pPr>
            <w:r>
              <w:rPr>
                <w:lang w:eastAsia="zh-CN"/>
              </w:rPr>
              <w:t>Based on the received responses, the FL’s updated suggestion is as following.</w:t>
            </w:r>
          </w:p>
          <w:p w14:paraId="2BB3ECD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0918C9C"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ACBFF5B"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w:t>
            </w:r>
            <w:r>
              <w:rPr>
                <w:rFonts w:ascii="Times New Roman" w:hAnsi="Times New Roman"/>
                <w:sz w:val="20"/>
                <w:szCs w:val="20"/>
              </w:rPr>
              <w:lastRenderedPageBreak/>
              <w:t>potential typos) and a clarification of assumption for Msg2 and PRACH.</w:t>
            </w:r>
          </w:p>
          <w:p w14:paraId="5F103939"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14:paraId="620EB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C3581" w14:textId="77777777" w:rsidR="005926C5" w:rsidRDefault="002D2686">
            <w:pPr>
              <w:rPr>
                <w:lang w:eastAsia="zh-CN"/>
              </w:rPr>
            </w:pPr>
            <w:ins w:id="29" w:author="Xuan Tuong Tran" w:date="2020-11-09T16:40: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37BD6FA1" w14:textId="77777777"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03E30" w14:textId="77777777" w:rsidR="005926C5" w:rsidRDefault="005926C5">
            <w:pPr>
              <w:rPr>
                <w:lang w:eastAsia="zh-CN"/>
              </w:rPr>
            </w:pPr>
          </w:p>
        </w:tc>
      </w:tr>
      <w:tr w:rsidR="005926C5" w14:paraId="058470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4B9E9"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3CD1549"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4BBD" w14:textId="77777777" w:rsidR="005926C5" w:rsidRDefault="005926C5">
            <w:pPr>
              <w:rPr>
                <w:lang w:eastAsia="zh-CN"/>
              </w:rPr>
            </w:pPr>
          </w:p>
        </w:tc>
      </w:tr>
      <w:tr w:rsidR="005926C5" w14:paraId="620A9E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33640"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BA4FED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0F317" w14:textId="77777777" w:rsidR="005926C5" w:rsidRDefault="005926C5">
            <w:pPr>
              <w:rPr>
                <w:lang w:eastAsia="zh-CN"/>
              </w:rPr>
            </w:pPr>
          </w:p>
        </w:tc>
      </w:tr>
      <w:tr w:rsidR="005926C5" w14:paraId="11904F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5830C"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3315267"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1A9A" w14:textId="77777777" w:rsidR="005926C5" w:rsidRDefault="005926C5">
            <w:pPr>
              <w:rPr>
                <w:lang w:eastAsia="zh-CN"/>
              </w:rPr>
            </w:pPr>
          </w:p>
        </w:tc>
      </w:tr>
      <w:tr w:rsidR="005926C5" w14:paraId="4CCADD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8EEFA"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6D4DFC3"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907BF" w14:textId="77777777" w:rsidR="005926C5" w:rsidRDefault="005926C5">
            <w:pPr>
              <w:rPr>
                <w:lang w:eastAsia="zh-CN"/>
              </w:rPr>
            </w:pPr>
          </w:p>
        </w:tc>
      </w:tr>
      <w:tr w:rsidR="005926C5" w14:paraId="59F832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118D5"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E125249"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B891F" w14:textId="77777777" w:rsidR="005926C5" w:rsidRDefault="005926C5">
            <w:pPr>
              <w:rPr>
                <w:lang w:eastAsia="zh-CN"/>
              </w:rPr>
            </w:pPr>
          </w:p>
        </w:tc>
      </w:tr>
      <w:tr w:rsidR="005926C5" w14:paraId="6204AA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5E983"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ACC02FB"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4075" w14:textId="77777777" w:rsidR="005926C5" w:rsidRDefault="005926C5">
            <w:pPr>
              <w:rPr>
                <w:lang w:eastAsia="zh-CN"/>
              </w:rPr>
            </w:pPr>
          </w:p>
        </w:tc>
      </w:tr>
      <w:tr w:rsidR="005926C5" w14:paraId="7266964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2AE0F"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DC6A7D"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0C9C" w14:textId="77777777" w:rsidR="005926C5" w:rsidRDefault="002D2686">
            <w:pPr>
              <w:rPr>
                <w:lang w:eastAsia="zh-CN"/>
              </w:rPr>
            </w:pPr>
            <w:r>
              <w:rPr>
                <w:lang w:eastAsia="zh-CN"/>
              </w:rPr>
              <w:t>Similar comments as that for [FL5] Updated Proposal 3.1-1</w:t>
            </w:r>
          </w:p>
        </w:tc>
      </w:tr>
      <w:tr w:rsidR="005926C5" w14:paraId="00E7C8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051A6"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5693321"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B736B" w14:textId="77777777" w:rsidR="005926C5" w:rsidRDefault="005926C5">
            <w:pPr>
              <w:rPr>
                <w:lang w:eastAsia="zh-CN"/>
              </w:rPr>
            </w:pPr>
          </w:p>
        </w:tc>
      </w:tr>
      <w:tr w:rsidR="005926C5" w14:paraId="61107E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6C781"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A2095BA"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CDB29" w14:textId="77777777" w:rsidR="005926C5" w:rsidRDefault="005926C5">
            <w:pPr>
              <w:rPr>
                <w:lang w:eastAsia="zh-CN"/>
              </w:rPr>
            </w:pPr>
          </w:p>
        </w:tc>
      </w:tr>
      <w:tr w:rsidR="005926C5" w14:paraId="588D2B6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B139"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DE5A9AE" w14:textId="77777777"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14:paraId="2EAB471D" w14:textId="77777777"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7BD3E146" w14:textId="77777777"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0A762E0C"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72D14053" w14:textId="77777777" w:rsidR="005926C5" w:rsidRDefault="005926C5">
            <w:pPr>
              <w:rPr>
                <w:lang w:eastAsia="zh-CN"/>
              </w:rPr>
            </w:pPr>
          </w:p>
          <w:p w14:paraId="609D924F"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1802B8BE"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3B7614E9"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3C0CF7D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3AC7EE82" w14:textId="77777777" w:rsidR="005926C5" w:rsidRDefault="005926C5">
      <w:pPr>
        <w:spacing w:after="120"/>
        <w:rPr>
          <w:highlight w:val="yellow"/>
          <w:lang w:eastAsia="zh-CN"/>
        </w:rPr>
      </w:pPr>
    </w:p>
    <w:p w14:paraId="2315B903" w14:textId="77777777"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13675C05" w14:textId="77777777" w:rsidR="005926C5" w:rsidRDefault="002D2686">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14:paraId="212B5436"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F41DA91" w14:textId="77777777" w:rsidR="005926C5" w:rsidRDefault="005926C5"/>
        </w:tc>
        <w:tc>
          <w:tcPr>
            <w:tcW w:w="0" w:type="auto"/>
          </w:tcPr>
          <w:p w14:paraId="1C6AFA11"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4F082EB9"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07F5532A"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69843192"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0F6E9A8A"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13C8949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64A5850" w14:textId="77777777" w:rsidR="005926C5" w:rsidRDefault="002D2686">
            <w:r>
              <w:t>2Rx RedCap</w:t>
            </w:r>
          </w:p>
        </w:tc>
        <w:tc>
          <w:tcPr>
            <w:tcW w:w="0" w:type="auto"/>
            <w:shd w:val="clear" w:color="auto" w:fill="B4C6E7" w:themeFill="accent5" w:themeFillTint="66"/>
          </w:tcPr>
          <w:p w14:paraId="3D2AAD7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294E3F4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39DE1003"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71903A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35AEF3B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18F3788C"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0F927EB" w14:textId="77777777" w:rsidR="005926C5" w:rsidRDefault="005926C5"/>
        </w:tc>
        <w:tc>
          <w:tcPr>
            <w:tcW w:w="0" w:type="auto"/>
          </w:tcPr>
          <w:p w14:paraId="417D2BA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7A0071D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7E1D476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444A5BD8"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73B2444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14:paraId="2070DD82"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F64516D" w14:textId="77777777" w:rsidR="005926C5" w:rsidRDefault="005926C5"/>
        </w:tc>
        <w:tc>
          <w:tcPr>
            <w:tcW w:w="0" w:type="auto"/>
            <w:shd w:val="clear" w:color="auto" w:fill="B4C6E7" w:themeFill="accent5" w:themeFillTint="66"/>
          </w:tcPr>
          <w:p w14:paraId="56948FC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1C5C7C3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2316294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243AD78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006AE8C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14:paraId="0003F9A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4EE7515" w14:textId="77777777" w:rsidR="005926C5" w:rsidRDefault="002D2686">
            <w:r>
              <w:t>1Rx RedCap</w:t>
            </w:r>
          </w:p>
        </w:tc>
        <w:tc>
          <w:tcPr>
            <w:tcW w:w="0" w:type="auto"/>
          </w:tcPr>
          <w:p w14:paraId="6B0E761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24D52F2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217FB94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BF389C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08FA2902"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0CF97E2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38D8A42" w14:textId="77777777" w:rsidR="005926C5" w:rsidRDefault="005926C5"/>
        </w:tc>
        <w:tc>
          <w:tcPr>
            <w:tcW w:w="0" w:type="auto"/>
            <w:shd w:val="clear" w:color="auto" w:fill="B4C6E7" w:themeFill="accent5" w:themeFillTint="66"/>
          </w:tcPr>
          <w:p w14:paraId="57FDD2D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F8EEAC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68D25DFD"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96C907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04F02CF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14:paraId="78DEFE31"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A69A57D" w14:textId="77777777" w:rsidR="005926C5" w:rsidRDefault="005926C5"/>
        </w:tc>
        <w:tc>
          <w:tcPr>
            <w:tcW w:w="0" w:type="auto"/>
          </w:tcPr>
          <w:p w14:paraId="21FE87E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3CB0541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53964EB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4856BF5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2F62B1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14:paraId="150C9A1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DCAA7E5" w14:textId="77777777" w:rsidR="005926C5" w:rsidRDefault="005926C5"/>
        </w:tc>
        <w:tc>
          <w:tcPr>
            <w:tcW w:w="0" w:type="auto"/>
            <w:shd w:val="clear" w:color="auto" w:fill="B4C6E7" w:themeFill="accent5" w:themeFillTint="66"/>
          </w:tcPr>
          <w:p w14:paraId="0297CD0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14A1D21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1F05DE4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3F2D286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274C73F"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14:paraId="1F7F8ABE" w14:textId="77777777" w:rsidR="005926C5" w:rsidRDefault="005926C5">
      <w:pPr>
        <w:rPr>
          <w:b/>
          <w:bCs/>
        </w:rPr>
      </w:pPr>
    </w:p>
    <w:p w14:paraId="7AFA6B91" w14:textId="77777777"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49A0405" w14:textId="77777777">
        <w:tc>
          <w:tcPr>
            <w:tcW w:w="1493" w:type="dxa"/>
            <w:shd w:val="clear" w:color="auto" w:fill="D9D9D9"/>
            <w:tcMar>
              <w:top w:w="0" w:type="dxa"/>
              <w:left w:w="108" w:type="dxa"/>
              <w:bottom w:w="0" w:type="dxa"/>
              <w:right w:w="108" w:type="dxa"/>
            </w:tcMar>
          </w:tcPr>
          <w:p w14:paraId="73FDA3FE" w14:textId="77777777" w:rsidR="005926C5" w:rsidRDefault="002D2686">
            <w:pPr>
              <w:rPr>
                <w:b/>
                <w:bCs/>
                <w:lang w:eastAsia="sv-SE"/>
              </w:rPr>
            </w:pPr>
            <w:r>
              <w:rPr>
                <w:b/>
                <w:bCs/>
                <w:lang w:eastAsia="sv-SE"/>
              </w:rPr>
              <w:t>Company</w:t>
            </w:r>
          </w:p>
        </w:tc>
        <w:tc>
          <w:tcPr>
            <w:tcW w:w="1922" w:type="dxa"/>
            <w:shd w:val="clear" w:color="auto" w:fill="D9D9D9"/>
          </w:tcPr>
          <w:p w14:paraId="64892D19"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941296" w14:textId="77777777" w:rsidR="005926C5" w:rsidRDefault="002D2686">
            <w:pPr>
              <w:rPr>
                <w:b/>
                <w:bCs/>
                <w:lang w:eastAsia="sv-SE"/>
              </w:rPr>
            </w:pPr>
            <w:r>
              <w:rPr>
                <w:b/>
                <w:bCs/>
                <w:color w:val="000000"/>
                <w:lang w:eastAsia="sv-SE"/>
              </w:rPr>
              <w:t>Comments</w:t>
            </w:r>
          </w:p>
        </w:tc>
      </w:tr>
      <w:tr w:rsidR="005926C5" w14:paraId="7426D02D" w14:textId="77777777">
        <w:tc>
          <w:tcPr>
            <w:tcW w:w="1493" w:type="dxa"/>
            <w:tcMar>
              <w:top w:w="0" w:type="dxa"/>
              <w:left w:w="108" w:type="dxa"/>
              <w:bottom w:w="0" w:type="dxa"/>
              <w:right w:w="108" w:type="dxa"/>
            </w:tcMar>
          </w:tcPr>
          <w:p w14:paraId="139913A7" w14:textId="77777777" w:rsidR="005926C5" w:rsidRDefault="002D2686">
            <w:pPr>
              <w:rPr>
                <w:lang w:eastAsia="sv-SE"/>
              </w:rPr>
            </w:pPr>
            <w:r>
              <w:rPr>
                <w:lang w:eastAsia="sv-SE"/>
              </w:rPr>
              <w:t>FL</w:t>
            </w:r>
          </w:p>
        </w:tc>
        <w:tc>
          <w:tcPr>
            <w:tcW w:w="1922" w:type="dxa"/>
          </w:tcPr>
          <w:p w14:paraId="7293AD5B" w14:textId="77777777" w:rsidR="005926C5" w:rsidRDefault="005926C5">
            <w:pPr>
              <w:rPr>
                <w:lang w:eastAsia="sv-SE"/>
              </w:rPr>
            </w:pPr>
          </w:p>
        </w:tc>
        <w:tc>
          <w:tcPr>
            <w:tcW w:w="5670" w:type="dxa"/>
            <w:tcMar>
              <w:top w:w="0" w:type="dxa"/>
              <w:left w:w="108" w:type="dxa"/>
              <w:bottom w:w="0" w:type="dxa"/>
              <w:right w:w="108" w:type="dxa"/>
            </w:tcMar>
          </w:tcPr>
          <w:p w14:paraId="266E6509" w14:textId="77777777"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14:paraId="683C0567" w14:textId="77777777">
        <w:tc>
          <w:tcPr>
            <w:tcW w:w="1493" w:type="dxa"/>
            <w:tcMar>
              <w:top w:w="0" w:type="dxa"/>
              <w:left w:w="108" w:type="dxa"/>
              <w:bottom w:w="0" w:type="dxa"/>
              <w:right w:w="108" w:type="dxa"/>
            </w:tcMar>
          </w:tcPr>
          <w:p w14:paraId="100D3A3F" w14:textId="77777777" w:rsidR="005926C5" w:rsidRDefault="002D2686">
            <w:pPr>
              <w:rPr>
                <w:lang w:eastAsia="zh-CN"/>
              </w:rPr>
            </w:pPr>
            <w:r>
              <w:rPr>
                <w:rFonts w:hint="eastAsia"/>
                <w:lang w:eastAsia="zh-CN"/>
              </w:rPr>
              <w:t>v</w:t>
            </w:r>
            <w:r>
              <w:rPr>
                <w:lang w:eastAsia="zh-CN"/>
              </w:rPr>
              <w:t>ivo</w:t>
            </w:r>
          </w:p>
        </w:tc>
        <w:tc>
          <w:tcPr>
            <w:tcW w:w="1922" w:type="dxa"/>
          </w:tcPr>
          <w:p w14:paraId="66804BF1" w14:textId="77777777" w:rsidR="005926C5" w:rsidRDefault="005926C5">
            <w:pPr>
              <w:rPr>
                <w:lang w:eastAsia="sv-SE"/>
              </w:rPr>
            </w:pPr>
          </w:p>
        </w:tc>
        <w:tc>
          <w:tcPr>
            <w:tcW w:w="5670" w:type="dxa"/>
            <w:tcMar>
              <w:top w:w="0" w:type="dxa"/>
              <w:left w:w="108" w:type="dxa"/>
              <w:bottom w:w="0" w:type="dxa"/>
              <w:right w:w="108" w:type="dxa"/>
            </w:tcMar>
          </w:tcPr>
          <w:p w14:paraId="62EE3A36" w14:textId="77777777" w:rsidR="005926C5" w:rsidRDefault="002D2686">
            <w:pPr>
              <w:rPr>
                <w:lang w:eastAsia="zh-CN"/>
              </w:rPr>
            </w:pPr>
            <w:r>
              <w:rPr>
                <w:rFonts w:hint="eastAsia"/>
                <w:lang w:eastAsia="zh-CN"/>
              </w:rPr>
              <w:t>T</w:t>
            </w:r>
            <w:r>
              <w:rPr>
                <w:lang w:eastAsia="zh-CN"/>
              </w:rPr>
              <w:t>he range for msg 2 is up to 15dB, which seems too large</w:t>
            </w:r>
          </w:p>
        </w:tc>
      </w:tr>
      <w:tr w:rsidR="005926C5" w14:paraId="2C2D13D0" w14:textId="77777777">
        <w:tc>
          <w:tcPr>
            <w:tcW w:w="1493" w:type="dxa"/>
            <w:tcMar>
              <w:top w:w="0" w:type="dxa"/>
              <w:left w:w="108" w:type="dxa"/>
              <w:bottom w:w="0" w:type="dxa"/>
              <w:right w:w="108" w:type="dxa"/>
            </w:tcMar>
          </w:tcPr>
          <w:p w14:paraId="61A82DD0" w14:textId="77777777" w:rsidR="005926C5" w:rsidRDefault="002D2686">
            <w:pPr>
              <w:rPr>
                <w:lang w:eastAsia="sv-SE"/>
              </w:rPr>
            </w:pPr>
            <w:r>
              <w:rPr>
                <w:rFonts w:hint="eastAsia"/>
                <w:lang w:eastAsia="zh-CN"/>
              </w:rPr>
              <w:t>ZTE</w:t>
            </w:r>
          </w:p>
        </w:tc>
        <w:tc>
          <w:tcPr>
            <w:tcW w:w="1922" w:type="dxa"/>
          </w:tcPr>
          <w:p w14:paraId="0BF265E6" w14:textId="77777777" w:rsidR="005926C5" w:rsidRDefault="005926C5">
            <w:pPr>
              <w:rPr>
                <w:lang w:eastAsia="sv-SE"/>
              </w:rPr>
            </w:pPr>
          </w:p>
        </w:tc>
        <w:tc>
          <w:tcPr>
            <w:tcW w:w="5670" w:type="dxa"/>
            <w:tcMar>
              <w:top w:w="0" w:type="dxa"/>
              <w:left w:w="108" w:type="dxa"/>
              <w:bottom w:w="0" w:type="dxa"/>
              <w:right w:w="108" w:type="dxa"/>
            </w:tcMar>
          </w:tcPr>
          <w:p w14:paraId="6D3BDA28"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14:paraId="7A1C4FF3" w14:textId="77777777">
        <w:tc>
          <w:tcPr>
            <w:tcW w:w="1493" w:type="dxa"/>
            <w:tcMar>
              <w:top w:w="0" w:type="dxa"/>
              <w:left w:w="108" w:type="dxa"/>
              <w:bottom w:w="0" w:type="dxa"/>
              <w:right w:w="108" w:type="dxa"/>
            </w:tcMar>
          </w:tcPr>
          <w:p w14:paraId="585DDFF6" w14:textId="77777777" w:rsidR="005926C5" w:rsidRDefault="002D2686">
            <w:pPr>
              <w:rPr>
                <w:lang w:eastAsia="zh-CN"/>
              </w:rPr>
            </w:pPr>
            <w:r>
              <w:rPr>
                <w:lang w:eastAsia="zh-CN"/>
              </w:rPr>
              <w:t>Nokia, NSB</w:t>
            </w:r>
          </w:p>
        </w:tc>
        <w:tc>
          <w:tcPr>
            <w:tcW w:w="1922" w:type="dxa"/>
          </w:tcPr>
          <w:p w14:paraId="2465D28F" w14:textId="77777777" w:rsidR="005926C5" w:rsidRDefault="005926C5">
            <w:pPr>
              <w:rPr>
                <w:lang w:eastAsia="sv-SE"/>
              </w:rPr>
            </w:pPr>
          </w:p>
        </w:tc>
        <w:tc>
          <w:tcPr>
            <w:tcW w:w="5670" w:type="dxa"/>
            <w:tcMar>
              <w:top w:w="0" w:type="dxa"/>
              <w:left w:w="108" w:type="dxa"/>
              <w:bottom w:w="0" w:type="dxa"/>
              <w:right w:w="108" w:type="dxa"/>
            </w:tcMar>
          </w:tcPr>
          <w:p w14:paraId="714B8AE4" w14:textId="77777777" w:rsidR="005926C5" w:rsidRDefault="002D2686">
            <w:pPr>
              <w:rPr>
                <w:lang w:eastAsia="zh-CN"/>
              </w:rPr>
            </w:pPr>
            <w:r>
              <w:rPr>
                <w:rFonts w:hint="eastAsia"/>
                <w:lang w:eastAsia="zh-CN"/>
              </w:rPr>
              <w:t xml:space="preserve">Similar comment as to </w:t>
            </w:r>
            <w:r>
              <w:t>Question 3.1-2</w:t>
            </w:r>
          </w:p>
        </w:tc>
      </w:tr>
      <w:tr w:rsidR="005926C5" w14:paraId="10CD43EB" w14:textId="77777777">
        <w:tc>
          <w:tcPr>
            <w:tcW w:w="1493" w:type="dxa"/>
            <w:tcMar>
              <w:top w:w="0" w:type="dxa"/>
              <w:left w:w="108" w:type="dxa"/>
              <w:bottom w:w="0" w:type="dxa"/>
              <w:right w:w="108" w:type="dxa"/>
            </w:tcMar>
          </w:tcPr>
          <w:p w14:paraId="2B3418B0" w14:textId="77777777" w:rsidR="005926C5" w:rsidRDefault="002D2686">
            <w:pPr>
              <w:rPr>
                <w:lang w:eastAsia="zh-CN"/>
              </w:rPr>
            </w:pPr>
            <w:r>
              <w:rPr>
                <w:lang w:eastAsia="zh-CN"/>
              </w:rPr>
              <w:t>Futurewei</w:t>
            </w:r>
          </w:p>
        </w:tc>
        <w:tc>
          <w:tcPr>
            <w:tcW w:w="1922" w:type="dxa"/>
          </w:tcPr>
          <w:p w14:paraId="08A3D1B6" w14:textId="77777777" w:rsidR="005926C5" w:rsidRDefault="005926C5">
            <w:pPr>
              <w:rPr>
                <w:lang w:eastAsia="sv-SE"/>
              </w:rPr>
            </w:pPr>
          </w:p>
        </w:tc>
        <w:tc>
          <w:tcPr>
            <w:tcW w:w="5670" w:type="dxa"/>
            <w:tcMar>
              <w:top w:w="0" w:type="dxa"/>
              <w:left w:w="108" w:type="dxa"/>
              <w:bottom w:w="0" w:type="dxa"/>
              <w:right w:w="108" w:type="dxa"/>
            </w:tcMar>
          </w:tcPr>
          <w:p w14:paraId="0FB0E852" w14:textId="77777777"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14:paraId="21F91293" w14:textId="77777777">
        <w:tc>
          <w:tcPr>
            <w:tcW w:w="1493" w:type="dxa"/>
            <w:tcMar>
              <w:top w:w="0" w:type="dxa"/>
              <w:left w:w="108" w:type="dxa"/>
              <w:bottom w:w="0" w:type="dxa"/>
              <w:right w:w="108" w:type="dxa"/>
            </w:tcMar>
          </w:tcPr>
          <w:p w14:paraId="2DB355B4" w14:textId="77777777" w:rsidR="005926C5" w:rsidRDefault="002D2686">
            <w:pPr>
              <w:rPr>
                <w:rFonts w:eastAsia="MS Mincho"/>
                <w:lang w:eastAsia="ja-JP"/>
              </w:rPr>
            </w:pPr>
            <w:r>
              <w:rPr>
                <w:rFonts w:eastAsia="MS Mincho" w:hint="eastAsia"/>
                <w:lang w:eastAsia="ja-JP"/>
              </w:rPr>
              <w:t>NTT DOCOMO</w:t>
            </w:r>
          </w:p>
        </w:tc>
        <w:tc>
          <w:tcPr>
            <w:tcW w:w="1922" w:type="dxa"/>
          </w:tcPr>
          <w:p w14:paraId="53EBB13B" w14:textId="77777777" w:rsidR="005926C5" w:rsidRDefault="005926C5">
            <w:pPr>
              <w:rPr>
                <w:lang w:eastAsia="sv-SE"/>
              </w:rPr>
            </w:pPr>
          </w:p>
        </w:tc>
        <w:tc>
          <w:tcPr>
            <w:tcW w:w="5670" w:type="dxa"/>
            <w:tcMar>
              <w:top w:w="0" w:type="dxa"/>
              <w:left w:w="108" w:type="dxa"/>
              <w:bottom w:w="0" w:type="dxa"/>
              <w:right w:w="108" w:type="dxa"/>
            </w:tcMar>
          </w:tcPr>
          <w:p w14:paraId="13FB1248" w14:textId="77777777" w:rsidR="005926C5" w:rsidRDefault="002D2686">
            <w:pPr>
              <w:rPr>
                <w:rFonts w:eastAsia="MS Mincho"/>
                <w:lang w:eastAsia="ja-JP"/>
              </w:rPr>
            </w:pPr>
            <w:r>
              <w:rPr>
                <w:rFonts w:eastAsia="MS Mincho" w:hint="eastAsia"/>
                <w:lang w:eastAsia="ja-JP"/>
              </w:rPr>
              <w:t>Similar comment as to Question 3.1-2.</w:t>
            </w:r>
          </w:p>
        </w:tc>
      </w:tr>
      <w:tr w:rsidR="005926C5" w14:paraId="4BB36B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A50A4"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D04891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AF71" w14:textId="77777777"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14:paraId="5CCC92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79036"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7A44DD2"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A41D7" w14:textId="77777777" w:rsidR="005926C5" w:rsidRDefault="002D2686">
            <w:pPr>
              <w:rPr>
                <w:lang w:eastAsia="zh-CN"/>
              </w:rPr>
            </w:pPr>
            <w:r>
              <w:rPr>
                <w:rFonts w:hint="eastAsia"/>
                <w:lang w:eastAsia="zh-CN"/>
              </w:rPr>
              <w:t>Similar comment as to Question 3.1-2</w:t>
            </w:r>
          </w:p>
        </w:tc>
      </w:tr>
      <w:tr w:rsidR="005926C5" w14:paraId="023556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49C58" w14:textId="77777777"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8EA21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99E2" w14:textId="77777777" w:rsidR="005926C5" w:rsidRDefault="002D2686">
            <w:pPr>
              <w:rPr>
                <w:lang w:eastAsia="zh-CN"/>
              </w:rPr>
            </w:pPr>
            <w:r>
              <w:rPr>
                <w:lang w:eastAsia="sv-SE"/>
              </w:rPr>
              <w:t>The table can be formed after proposal is section 2 is finalized.</w:t>
            </w:r>
          </w:p>
        </w:tc>
      </w:tr>
      <w:tr w:rsidR="005926C5" w14:paraId="412709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1B51"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41FC3A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1A440" w14:textId="77777777"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14:paraId="408925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64E0C" w14:textId="77777777"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4E3CDD07"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83801" w14:textId="77777777" w:rsidR="005926C5" w:rsidRDefault="002D2686">
            <w:pPr>
              <w:rPr>
                <w:rFonts w:eastAsia="Malgun Gothic"/>
                <w:lang w:eastAsia="ko-KR"/>
              </w:rPr>
            </w:pPr>
            <w:r>
              <w:rPr>
                <w:lang w:eastAsia="sv-SE"/>
              </w:rPr>
              <w:t>We prefer to wait until proposal 1 is agreed.</w:t>
            </w:r>
          </w:p>
        </w:tc>
      </w:tr>
      <w:tr w:rsidR="005926C5" w14:paraId="0577D8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CAC3E" w14:textId="77777777" w:rsidR="005926C5" w:rsidRDefault="002D2686">
            <w:pPr>
              <w:rPr>
                <w:lang w:eastAsia="zh-CN"/>
              </w:rPr>
            </w:pPr>
            <w:r>
              <w:rPr>
                <w:rFonts w:hint="eastAsia"/>
                <w:lang w:eastAsia="zh-CN"/>
              </w:rPr>
              <w:lastRenderedPageBreak/>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C18BFD5"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42B24" w14:textId="77777777" w:rsidR="005926C5" w:rsidRDefault="002D2686">
            <w:pPr>
              <w:rPr>
                <w:lang w:eastAsia="sv-SE"/>
              </w:rPr>
            </w:pPr>
            <w:r>
              <w:rPr>
                <w:lang w:eastAsia="zh-CN"/>
              </w:rPr>
              <w:t>It would be better to wait for more stable proposal 1</w:t>
            </w:r>
          </w:p>
        </w:tc>
      </w:tr>
    </w:tbl>
    <w:p w14:paraId="61CB9A94" w14:textId="77777777" w:rsidR="005926C5" w:rsidRDefault="005926C5"/>
    <w:p w14:paraId="5AF5FC9A" w14:textId="77777777"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14:paraId="29E87BCF" w14:textId="77777777" w:rsidR="005926C5" w:rsidRDefault="002D2686">
      <w:r>
        <w:rPr>
          <w:lang w:val="en-GB" w:eastAsia="zh-CN"/>
        </w:rPr>
        <w:t>[FL notes: The observations will be updated based on the agreement for the coverage recovery target in section 2 and the update of Table 3.2-4</w:t>
      </w:r>
      <w:r>
        <w:rPr>
          <w:lang w:eastAsia="sv-SE"/>
        </w:rPr>
        <w:t>]</w:t>
      </w:r>
    </w:p>
    <w:p w14:paraId="56E28233" w14:textId="77777777" w:rsidR="005926C5" w:rsidRDefault="002D2686">
      <w:pPr>
        <w:rPr>
          <w:b/>
          <w:u w:val="single"/>
        </w:rPr>
      </w:pPr>
      <w:r>
        <w:rPr>
          <w:b/>
          <w:u w:val="single"/>
        </w:rPr>
        <w:t>Moderator’s observation</w:t>
      </w:r>
    </w:p>
    <w:p w14:paraId="4AA9BBBD"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rural scenario at 0.7 GHz, three UL channels, PUSCH, Msg3, PUCCH format 3 with 22 bits do not reach the target coverage requirement and need for coverage recovery</w:t>
      </w:r>
    </w:p>
    <w:p w14:paraId="6C941A00"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14:paraId="08B651C3"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556B5EB6"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2 Rx antenna at 0.7 GHz carrier frequency, all downlink channels can reach the target coverage requirement thus requiring no compensation</w:t>
      </w:r>
    </w:p>
    <w:p w14:paraId="131D40CA"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a RedCap UE with 1 Rx antenna at 0.7 GHz carrier frequency, all downlink channels except for Msg2 can reach the target coverage requirement thus requiring no compensation</w:t>
      </w:r>
    </w:p>
    <w:p w14:paraId="644B4299"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14:paraId="3646D0C8" w14:textId="77777777" w:rsidR="005926C5" w:rsidRDefault="005926C5">
      <w:pPr>
        <w:rPr>
          <w:lang w:val="en-GB"/>
        </w:rPr>
      </w:pPr>
    </w:p>
    <w:p w14:paraId="55C46365" w14:textId="77777777"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033E9CF" w14:textId="77777777">
        <w:tc>
          <w:tcPr>
            <w:tcW w:w="1493" w:type="dxa"/>
            <w:shd w:val="clear" w:color="auto" w:fill="D9D9D9"/>
            <w:tcMar>
              <w:top w:w="0" w:type="dxa"/>
              <w:left w:w="108" w:type="dxa"/>
              <w:bottom w:w="0" w:type="dxa"/>
              <w:right w:w="108" w:type="dxa"/>
            </w:tcMar>
          </w:tcPr>
          <w:p w14:paraId="6A25F241" w14:textId="77777777" w:rsidR="005926C5" w:rsidRDefault="002D2686">
            <w:pPr>
              <w:rPr>
                <w:b/>
                <w:bCs/>
                <w:lang w:eastAsia="sv-SE"/>
              </w:rPr>
            </w:pPr>
            <w:r>
              <w:rPr>
                <w:b/>
                <w:bCs/>
                <w:lang w:eastAsia="sv-SE"/>
              </w:rPr>
              <w:t>Company</w:t>
            </w:r>
          </w:p>
        </w:tc>
        <w:tc>
          <w:tcPr>
            <w:tcW w:w="1922" w:type="dxa"/>
            <w:shd w:val="clear" w:color="auto" w:fill="D9D9D9"/>
          </w:tcPr>
          <w:p w14:paraId="4CCB9C47"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A372284" w14:textId="77777777" w:rsidR="005926C5" w:rsidRDefault="002D2686">
            <w:pPr>
              <w:rPr>
                <w:b/>
                <w:bCs/>
                <w:lang w:eastAsia="sv-SE"/>
              </w:rPr>
            </w:pPr>
            <w:r>
              <w:rPr>
                <w:b/>
                <w:bCs/>
                <w:color w:val="000000"/>
                <w:lang w:eastAsia="sv-SE"/>
              </w:rPr>
              <w:t>Comments</w:t>
            </w:r>
          </w:p>
        </w:tc>
      </w:tr>
      <w:tr w:rsidR="005926C5" w14:paraId="31B677A7" w14:textId="77777777">
        <w:tc>
          <w:tcPr>
            <w:tcW w:w="1493" w:type="dxa"/>
            <w:tcMar>
              <w:top w:w="0" w:type="dxa"/>
              <w:left w:w="108" w:type="dxa"/>
              <w:bottom w:w="0" w:type="dxa"/>
              <w:right w:w="108" w:type="dxa"/>
            </w:tcMar>
          </w:tcPr>
          <w:p w14:paraId="129D8B76" w14:textId="77777777" w:rsidR="005926C5" w:rsidRDefault="002D2686">
            <w:pPr>
              <w:rPr>
                <w:lang w:eastAsia="zh-CN"/>
              </w:rPr>
            </w:pPr>
            <w:r>
              <w:rPr>
                <w:lang w:eastAsia="zh-CN"/>
              </w:rPr>
              <w:t>Qualcomm</w:t>
            </w:r>
          </w:p>
        </w:tc>
        <w:tc>
          <w:tcPr>
            <w:tcW w:w="1922" w:type="dxa"/>
          </w:tcPr>
          <w:p w14:paraId="40FBD8A7"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18B34DA5" w14:textId="77777777" w:rsidR="005926C5" w:rsidRDefault="002D2686">
            <w:pPr>
              <w:rPr>
                <w:lang w:eastAsia="zh-CN"/>
              </w:rPr>
            </w:pPr>
            <w:r>
              <w:rPr>
                <w:lang w:eastAsia="sv-SE"/>
              </w:rPr>
              <w:t>Prefer to wait until proposal 1 is stable/agreed</w:t>
            </w:r>
          </w:p>
        </w:tc>
      </w:tr>
      <w:tr w:rsidR="005926C5" w14:paraId="18D477ED" w14:textId="77777777">
        <w:tc>
          <w:tcPr>
            <w:tcW w:w="1493" w:type="dxa"/>
            <w:tcMar>
              <w:top w:w="0" w:type="dxa"/>
              <w:left w:w="108" w:type="dxa"/>
              <w:bottom w:w="0" w:type="dxa"/>
              <w:right w:w="108" w:type="dxa"/>
            </w:tcMar>
          </w:tcPr>
          <w:p w14:paraId="40190ACC" w14:textId="77777777" w:rsidR="005926C5" w:rsidRDefault="002D2686">
            <w:pPr>
              <w:rPr>
                <w:lang w:eastAsia="sv-SE"/>
              </w:rPr>
            </w:pPr>
            <w:r>
              <w:rPr>
                <w:lang w:eastAsia="sv-SE"/>
              </w:rPr>
              <w:t>Nokia, NSB</w:t>
            </w:r>
          </w:p>
        </w:tc>
        <w:tc>
          <w:tcPr>
            <w:tcW w:w="1922" w:type="dxa"/>
          </w:tcPr>
          <w:p w14:paraId="1BC018BE" w14:textId="77777777" w:rsidR="005926C5" w:rsidRDefault="005926C5"/>
        </w:tc>
        <w:tc>
          <w:tcPr>
            <w:tcW w:w="5670" w:type="dxa"/>
            <w:tcMar>
              <w:top w:w="0" w:type="dxa"/>
              <w:left w:w="108" w:type="dxa"/>
              <w:bottom w:w="0" w:type="dxa"/>
              <w:right w:w="108" w:type="dxa"/>
            </w:tcMar>
          </w:tcPr>
          <w:p w14:paraId="3381E254" w14:textId="77777777" w:rsidR="005926C5" w:rsidRDefault="002D2686">
            <w:pPr>
              <w:rPr>
                <w:lang w:eastAsia="sv-SE"/>
              </w:rPr>
            </w:pPr>
            <w:r>
              <w:rPr>
                <w:lang w:eastAsia="sv-SE"/>
              </w:rPr>
              <w:t>We prefer to wait until proposal 1 is agreed</w:t>
            </w:r>
          </w:p>
        </w:tc>
      </w:tr>
      <w:tr w:rsidR="005926C5" w14:paraId="1771B6F3" w14:textId="77777777">
        <w:tc>
          <w:tcPr>
            <w:tcW w:w="1493" w:type="dxa"/>
            <w:tcMar>
              <w:top w:w="0" w:type="dxa"/>
              <w:left w:w="108" w:type="dxa"/>
              <w:bottom w:w="0" w:type="dxa"/>
              <w:right w:w="108" w:type="dxa"/>
            </w:tcMar>
          </w:tcPr>
          <w:p w14:paraId="2A09768C" w14:textId="77777777" w:rsidR="005926C5" w:rsidRDefault="002D2686">
            <w:r>
              <w:t>Ericsson</w:t>
            </w:r>
          </w:p>
        </w:tc>
        <w:tc>
          <w:tcPr>
            <w:tcW w:w="1922" w:type="dxa"/>
          </w:tcPr>
          <w:p w14:paraId="48159C38" w14:textId="77777777" w:rsidR="005926C5" w:rsidRDefault="005926C5"/>
        </w:tc>
        <w:tc>
          <w:tcPr>
            <w:tcW w:w="5670" w:type="dxa"/>
            <w:tcMar>
              <w:top w:w="0" w:type="dxa"/>
              <w:left w:w="108" w:type="dxa"/>
              <w:bottom w:w="0" w:type="dxa"/>
              <w:right w:w="108" w:type="dxa"/>
            </w:tcMar>
          </w:tcPr>
          <w:p w14:paraId="0016F580" w14:textId="77777777"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0BD4EB39" w14:textId="77777777"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2509446" w14:textId="77777777" w:rsidR="005926C5" w:rsidRDefault="002D2686">
            <w:pPr>
              <w:rPr>
                <w:lang w:eastAsia="sv-SE"/>
              </w:rPr>
            </w:pPr>
            <w:r>
              <w:t>We can further mention that the 3 dB loss is resulting from the UE antenna efficiency loss assumed for the wearable use cases only.</w:t>
            </w:r>
          </w:p>
          <w:p w14:paraId="6854E2CA" w14:textId="77777777" w:rsidR="005926C5" w:rsidRDefault="002D2686">
            <w:pPr>
              <w:rPr>
                <w:lang w:eastAsia="sv-SE"/>
              </w:rPr>
            </w:pPr>
            <w:r>
              <w:rPr>
                <w:lang w:eastAsia="sv-SE"/>
              </w:rPr>
              <w:t xml:space="preserve">P4: it should be emphasized that this is based on results from 6 </w:t>
            </w:r>
            <w:r>
              <w:rPr>
                <w:lang w:eastAsia="sv-SE"/>
              </w:rPr>
              <w:lastRenderedPageBreak/>
              <w:t>sourcing companies while all other sourcing companies indicate that Msg2 does not need coverage compensation.</w:t>
            </w:r>
          </w:p>
          <w:p w14:paraId="1B8D5139" w14:textId="77777777"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14:paraId="7605199D" w14:textId="77777777">
        <w:tc>
          <w:tcPr>
            <w:tcW w:w="1493" w:type="dxa"/>
            <w:tcMar>
              <w:top w:w="0" w:type="dxa"/>
              <w:left w:w="108" w:type="dxa"/>
              <w:bottom w:w="0" w:type="dxa"/>
              <w:right w:w="108" w:type="dxa"/>
            </w:tcMar>
          </w:tcPr>
          <w:p w14:paraId="00844772" w14:textId="77777777" w:rsidR="005926C5" w:rsidRDefault="002D2686">
            <w:pPr>
              <w:rPr>
                <w:lang w:eastAsia="zh-CN"/>
              </w:rPr>
            </w:pPr>
            <w:r>
              <w:rPr>
                <w:rFonts w:hint="eastAsia"/>
                <w:lang w:eastAsia="zh-CN"/>
              </w:rPr>
              <w:lastRenderedPageBreak/>
              <w:t>CATT</w:t>
            </w:r>
          </w:p>
        </w:tc>
        <w:tc>
          <w:tcPr>
            <w:tcW w:w="1922" w:type="dxa"/>
          </w:tcPr>
          <w:p w14:paraId="6DB5989C" w14:textId="77777777" w:rsidR="005926C5" w:rsidRDefault="005926C5">
            <w:pPr>
              <w:rPr>
                <w:lang w:eastAsia="zh-CN"/>
              </w:rPr>
            </w:pPr>
          </w:p>
        </w:tc>
        <w:tc>
          <w:tcPr>
            <w:tcW w:w="5670" w:type="dxa"/>
            <w:tcMar>
              <w:top w:w="0" w:type="dxa"/>
              <w:left w:w="108" w:type="dxa"/>
              <w:bottom w:w="0" w:type="dxa"/>
              <w:right w:w="108" w:type="dxa"/>
            </w:tcMar>
          </w:tcPr>
          <w:p w14:paraId="6AAC7B5A" w14:textId="77777777" w:rsidR="005926C5" w:rsidRDefault="002D2686">
            <w:pPr>
              <w:rPr>
                <w:lang w:eastAsia="zh-CN"/>
              </w:rPr>
            </w:pPr>
            <w:r>
              <w:rPr>
                <w:rFonts w:hint="eastAsia"/>
                <w:lang w:eastAsia="zh-CN"/>
              </w:rPr>
              <w:t>Generally fine with the observation. Also OK to wait until further progress of proposal 1 is made.</w:t>
            </w:r>
          </w:p>
        </w:tc>
      </w:tr>
      <w:tr w:rsidR="005926C5" w14:paraId="16849A0B" w14:textId="77777777">
        <w:tc>
          <w:tcPr>
            <w:tcW w:w="1493" w:type="dxa"/>
            <w:tcMar>
              <w:top w:w="0" w:type="dxa"/>
              <w:left w:w="108" w:type="dxa"/>
              <w:bottom w:w="0" w:type="dxa"/>
              <w:right w:w="108" w:type="dxa"/>
            </w:tcMar>
          </w:tcPr>
          <w:p w14:paraId="3CB487C8" w14:textId="77777777" w:rsidR="005926C5" w:rsidRDefault="002D2686">
            <w:pPr>
              <w:rPr>
                <w:lang w:eastAsia="sv-SE"/>
              </w:rPr>
            </w:pPr>
            <w:r>
              <w:rPr>
                <w:rFonts w:eastAsia="Malgun Gothic"/>
                <w:lang w:eastAsia="ko-KR"/>
              </w:rPr>
              <w:t>Samsung</w:t>
            </w:r>
          </w:p>
        </w:tc>
        <w:tc>
          <w:tcPr>
            <w:tcW w:w="1922" w:type="dxa"/>
          </w:tcPr>
          <w:p w14:paraId="74C9E549" w14:textId="77777777" w:rsidR="005926C5" w:rsidRDefault="005926C5">
            <w:pPr>
              <w:rPr>
                <w:lang w:eastAsia="sv-SE"/>
              </w:rPr>
            </w:pPr>
          </w:p>
        </w:tc>
        <w:tc>
          <w:tcPr>
            <w:tcW w:w="5670" w:type="dxa"/>
            <w:tcMar>
              <w:top w:w="0" w:type="dxa"/>
              <w:left w:w="108" w:type="dxa"/>
              <w:bottom w:w="0" w:type="dxa"/>
              <w:right w:w="108" w:type="dxa"/>
            </w:tcMar>
          </w:tcPr>
          <w:p w14:paraId="006E155D" w14:textId="77777777"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1A363D5F" w14:textId="77777777"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DDD1BEA" w14:textId="77777777" w:rsidR="005926C5" w:rsidRDefault="002D2686">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78165266" w14:textId="77777777" w:rsidR="005926C5" w:rsidRDefault="005926C5"/>
    <w:p w14:paraId="0B6416AB" w14:textId="77777777" w:rsidR="005926C5" w:rsidRDefault="002D2686">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9C666E1" w14:textId="77777777"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10188"/>
      </w:tblGrid>
      <w:tr w:rsidR="005926C5" w14:paraId="6D650F6B" w14:textId="77777777">
        <w:tc>
          <w:tcPr>
            <w:tcW w:w="9962" w:type="dxa"/>
          </w:tcPr>
          <w:p w14:paraId="6B658786" w14:textId="77777777"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14:paraId="310D0BF4" w14:textId="77777777" w:rsidR="005926C5" w:rsidRDefault="005926C5">
            <w:pPr>
              <w:spacing w:after="0"/>
              <w:rPr>
                <w:rFonts w:eastAsia="Calibri"/>
                <w:lang w:val="en-GB" w:eastAsia="zh-CN"/>
              </w:rPr>
            </w:pPr>
          </w:p>
          <w:p w14:paraId="5C90553F" w14:textId="77777777" w:rsidR="005926C5" w:rsidRDefault="002D2686">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43E7C3A3"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28234846" w14:textId="77777777" w:rsidR="005926C5" w:rsidRDefault="005926C5">
                  <w:pPr>
                    <w:pStyle w:val="BodyText"/>
                    <w:jc w:val="left"/>
                    <w:rPr>
                      <w:rFonts w:ascii="Times New Roman" w:eastAsia="Calibri" w:hAnsi="Times New Roman"/>
                      <w:szCs w:val="20"/>
                      <w:lang w:val="en-GB" w:eastAsia="zh-CN"/>
                    </w:rPr>
                  </w:pPr>
                </w:p>
              </w:tc>
              <w:tc>
                <w:tcPr>
                  <w:tcW w:w="2448" w:type="dxa"/>
                </w:tcPr>
                <w:p w14:paraId="6C987EF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314BCC4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69E7341A"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D491EE1"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69326F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EE608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14:paraId="1FE264B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5C6BB2F" w14:textId="77777777" w:rsidR="005926C5" w:rsidRDefault="002D2686">
                  <w:pPr>
                    <w:overflowPunct/>
                    <w:spacing w:after="0"/>
                    <w:jc w:val="left"/>
                    <w:rPr>
                      <w:lang w:eastAsia="zh-CN"/>
                    </w:rPr>
                  </w:pPr>
                  <w:r>
                    <w:rPr>
                      <w:lang w:eastAsia="zh-CN"/>
                    </w:rPr>
                    <w:t>ZTE</w:t>
                  </w:r>
                </w:p>
              </w:tc>
              <w:tc>
                <w:tcPr>
                  <w:tcW w:w="2448" w:type="dxa"/>
                  <w:vAlign w:val="center"/>
                </w:tcPr>
                <w:p w14:paraId="1407EF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14:paraId="0F8C99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14:paraId="5DA793D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3E5B01"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32361A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14:paraId="60ACBB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14:paraId="5FF4679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0E066D9" w14:textId="77777777" w:rsidR="005926C5" w:rsidRDefault="002D2686">
                  <w:pPr>
                    <w:overflowPunct/>
                    <w:spacing w:after="0"/>
                    <w:jc w:val="left"/>
                    <w:rPr>
                      <w:lang w:eastAsia="zh-CN"/>
                    </w:rPr>
                  </w:pPr>
                  <w:r>
                    <w:rPr>
                      <w:lang w:eastAsia="zh-CN"/>
                    </w:rPr>
                    <w:t>CATT</w:t>
                  </w:r>
                </w:p>
              </w:tc>
              <w:tc>
                <w:tcPr>
                  <w:tcW w:w="2448" w:type="dxa"/>
                  <w:vAlign w:val="center"/>
                </w:tcPr>
                <w:p w14:paraId="3BD632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36E77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14:paraId="0322259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E364B0B" w14:textId="77777777"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14:paraId="43E9BA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789B91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14:paraId="15633A0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0080969" w14:textId="77777777" w:rsidR="005926C5" w:rsidRDefault="002D2686">
                  <w:pPr>
                    <w:overflowPunct/>
                    <w:spacing w:after="0"/>
                    <w:jc w:val="left"/>
                    <w:rPr>
                      <w:lang w:eastAsia="zh-CN"/>
                    </w:rPr>
                  </w:pPr>
                  <w:r>
                    <w:rPr>
                      <w:lang w:eastAsia="zh-CN"/>
                    </w:rPr>
                    <w:t>Xiaomi</w:t>
                  </w:r>
                </w:p>
              </w:tc>
              <w:tc>
                <w:tcPr>
                  <w:tcW w:w="2448" w:type="dxa"/>
                  <w:vAlign w:val="center"/>
                </w:tcPr>
                <w:p w14:paraId="5F5DE3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FFCEE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14:paraId="5C1DB98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AB5A716" w14:textId="77777777"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14:paraId="45D7C5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1C420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14:paraId="3284E25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62B958" w14:textId="77777777" w:rsidR="005926C5" w:rsidRDefault="002D2686">
                  <w:pPr>
                    <w:overflowPunct/>
                    <w:spacing w:after="0"/>
                    <w:jc w:val="left"/>
                    <w:rPr>
                      <w:lang w:eastAsia="zh-CN"/>
                    </w:rPr>
                  </w:pPr>
                  <w:r>
                    <w:rPr>
                      <w:lang w:eastAsia="zh-CN"/>
                    </w:rPr>
                    <w:t>Nokia</w:t>
                  </w:r>
                </w:p>
              </w:tc>
              <w:tc>
                <w:tcPr>
                  <w:tcW w:w="2448" w:type="dxa"/>
                  <w:vAlign w:val="center"/>
                </w:tcPr>
                <w:p w14:paraId="156D65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14:paraId="20D1FA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14:paraId="40A669B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EEAE5AA"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047972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23D31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14:paraId="2ADDE6E4"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31BAF0" w14:textId="77777777" w:rsidR="005926C5" w:rsidRDefault="002D2686">
                  <w:pPr>
                    <w:overflowPunct/>
                    <w:spacing w:after="0"/>
                    <w:jc w:val="left"/>
                    <w:rPr>
                      <w:lang w:eastAsia="zh-CN"/>
                    </w:rPr>
                  </w:pPr>
                  <w:r>
                    <w:rPr>
                      <w:lang w:eastAsia="zh-CN"/>
                    </w:rPr>
                    <w:t>Panasonic</w:t>
                  </w:r>
                </w:p>
              </w:tc>
              <w:tc>
                <w:tcPr>
                  <w:tcW w:w="2448" w:type="dxa"/>
                  <w:vAlign w:val="center"/>
                </w:tcPr>
                <w:p w14:paraId="4DDD6A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425AA7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14:paraId="290D342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DEF8808" w14:textId="77777777"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14:paraId="09424E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FBD37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14:paraId="52A80F6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A9662E7" w14:textId="77777777" w:rsidR="005926C5" w:rsidRDefault="002D2686">
                  <w:pPr>
                    <w:overflowPunct/>
                    <w:spacing w:after="0"/>
                    <w:jc w:val="left"/>
                    <w:rPr>
                      <w:lang w:eastAsia="zh-CN"/>
                    </w:rPr>
                  </w:pPr>
                  <w:r>
                    <w:rPr>
                      <w:lang w:eastAsia="zh-CN"/>
                    </w:rPr>
                    <w:t>SPRD</w:t>
                  </w:r>
                </w:p>
              </w:tc>
              <w:tc>
                <w:tcPr>
                  <w:tcW w:w="2448" w:type="dxa"/>
                  <w:vAlign w:val="center"/>
                </w:tcPr>
                <w:p w14:paraId="765D34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0B7B5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14:paraId="45BF93A9"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464B2A0" w14:textId="77777777"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14:paraId="762558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1BE1F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14:paraId="182CCF5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19093B5" w14:textId="77777777" w:rsidR="005926C5" w:rsidRDefault="002D2686">
                  <w:pPr>
                    <w:overflowPunct/>
                    <w:spacing w:after="0"/>
                    <w:jc w:val="left"/>
                    <w:rPr>
                      <w:lang w:eastAsia="zh-CN"/>
                    </w:rPr>
                  </w:pPr>
                  <w:r>
                    <w:rPr>
                      <w:lang w:eastAsia="zh-CN"/>
                    </w:rPr>
                    <w:t>Ericsson</w:t>
                  </w:r>
                </w:p>
              </w:tc>
              <w:tc>
                <w:tcPr>
                  <w:tcW w:w="2448" w:type="dxa"/>
                  <w:vAlign w:val="center"/>
                </w:tcPr>
                <w:p w14:paraId="027F74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EA056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14:paraId="19A14E1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A1BAB1B" w14:textId="77777777"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14:paraId="627FE4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14:paraId="5F6DFD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14:paraId="3E925A3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C3E9BDB" w14:textId="77777777" w:rsidR="005926C5" w:rsidRDefault="002D2686">
                  <w:pPr>
                    <w:overflowPunct/>
                    <w:spacing w:after="0"/>
                    <w:jc w:val="left"/>
                    <w:rPr>
                      <w:lang w:eastAsia="zh-CN"/>
                    </w:rPr>
                  </w:pPr>
                  <w:r>
                    <w:rPr>
                      <w:lang w:eastAsia="zh-CN"/>
                    </w:rPr>
                    <w:lastRenderedPageBreak/>
                    <w:t>QC</w:t>
                  </w:r>
                </w:p>
              </w:tc>
              <w:tc>
                <w:tcPr>
                  <w:tcW w:w="2448" w:type="dxa"/>
                  <w:vAlign w:val="center"/>
                </w:tcPr>
                <w:p w14:paraId="68EDFA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0CC00B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14:paraId="03129D4B"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F9B0104"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4882A9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7AF81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14:paraId="7C28EC3B" w14:textId="77777777" w:rsidR="005926C5" w:rsidRDefault="005926C5">
            <w:pPr>
              <w:pStyle w:val="BodyText"/>
              <w:rPr>
                <w:rFonts w:ascii="Times New Roman" w:eastAsia="Calibri" w:hAnsi="Times New Roman"/>
                <w:szCs w:val="20"/>
                <w:lang w:val="en-GB" w:eastAsia="zh-CN"/>
              </w:rPr>
            </w:pPr>
          </w:p>
          <w:p w14:paraId="48FB9729" w14:textId="77777777" w:rsidR="005926C5" w:rsidRDefault="002D2686">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76E2D6E2"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775A97E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14:paraId="698195A3" w14:textId="77777777" w:rsidR="005926C5" w:rsidRDefault="005926C5">
            <w:pPr>
              <w:spacing w:line="252" w:lineRule="auto"/>
              <w:contextualSpacing/>
              <w:rPr>
                <w:lang w:val="en-GB"/>
              </w:rPr>
            </w:pPr>
          </w:p>
          <w:p w14:paraId="2B5674A5" w14:textId="77777777" w:rsidR="005926C5" w:rsidRDefault="002D2686">
            <w:pPr>
              <w:pStyle w:val="BodyText"/>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14:paraId="35D9CCF8"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2EC59D08"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6E26137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45C6D5F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780A3A1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3B647A4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18B2ABB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1972436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4F8FA70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550843C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391D5A5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361FEA7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0173954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14:paraId="4A33874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3" w:author="Chao Wei" w:date="2020-11-10T16:43:00Z">
                    <w:r>
                      <w:rPr>
                        <w:rFonts w:ascii="Times New Roman" w:hAnsi="Times New Roman"/>
                        <w:sz w:val="16"/>
                        <w:szCs w:val="16"/>
                        <w:lang w:eastAsia="zh-CN"/>
                      </w:rPr>
                      <w:t xml:space="preserve"> </w:t>
                    </w:r>
                  </w:ins>
                  <w:ins w:id="34" w:author="Chao Wei" w:date="2020-11-10T16:44:00Z">
                    <w:r>
                      <w:rPr>
                        <w:rFonts w:ascii="Times New Roman" w:hAnsi="Times New Roman"/>
                        <w:sz w:val="16"/>
                        <w:szCs w:val="16"/>
                        <w:lang w:eastAsia="zh-CN"/>
                      </w:rPr>
                      <w:t>F</w:t>
                    </w:r>
                  </w:ins>
                  <w:ins w:id="35" w:author="Chao Wei" w:date="2020-11-10T16:43:00Z">
                    <w:r>
                      <w:rPr>
                        <w:rFonts w:ascii="Times New Roman" w:hAnsi="Times New Roman"/>
                        <w:sz w:val="16"/>
                        <w:szCs w:val="16"/>
                        <w:lang w:eastAsia="zh-CN"/>
                      </w:rPr>
                      <w:t>ormat 0</w:t>
                    </w:r>
                  </w:ins>
                </w:p>
              </w:tc>
            </w:tr>
            <w:tr w:rsidR="005926C5" w14:paraId="0788E05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F99160A"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14:paraId="2EEF76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14:paraId="33A479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14:paraId="47C6F8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14:paraId="372E50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14:paraId="06E22A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14:paraId="2D72F0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D91E8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14:paraId="51A384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14:paraId="0927BF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14:paraId="54E927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0FA2E8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14:paraId="77D027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0F336B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91397AA"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14:paraId="6FAE2C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7F698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1A44C0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5AA5B7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22794A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22233C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CC8F8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14:paraId="04F996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14:paraId="761A79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14:paraId="70C1A2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14:paraId="4F80D7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14:paraId="1CD3B5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14:paraId="376D88B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D870D3C"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14:paraId="111368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14:paraId="30AA3F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14:paraId="0E420C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14:paraId="16D589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14:paraId="190256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14:paraId="09CEEB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23624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14:paraId="521AE1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14:paraId="6C42CC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14:paraId="5999D5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14:paraId="7DA908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14:paraId="58B51E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D4F3AA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02256BC" w14:textId="77777777"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14:paraId="406608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14:paraId="25666B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14:paraId="652684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14:paraId="11B80E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14:paraId="5D0F74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14:paraId="34ED60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11A0AB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5BEE6A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14:paraId="647388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14:paraId="3F4CE1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14:paraId="0374C0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14:paraId="3109BA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240FAC7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38B35F9" w14:textId="77777777"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14:paraId="4EA268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479398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14:paraId="045F03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14:paraId="4C156C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14:paraId="6CFB32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14:paraId="7BCBB1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14:paraId="506E3D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14:paraId="3030DD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14:paraId="5DA3C2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14:paraId="6E5C21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5F8FEB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14:paraId="2F5327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14:paraId="122CCDA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84EE4" w14:textId="77777777"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14:paraId="3ED725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14:paraId="5EC25F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14:paraId="61DFE3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14:paraId="6535D8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14:paraId="5DC9F9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14:paraId="2886A6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0BB25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14:paraId="368C1E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14:paraId="386BD7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14:paraId="1C3F3C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40F398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14:paraId="5C3256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E9C4BD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BD9799F" w14:textId="77777777"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14:paraId="411BA4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14:paraId="5C7BDC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14:paraId="16CC6D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14:paraId="3B88ED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14:paraId="0F035D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14:paraId="0F3698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3C824C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DCA93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F809C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540588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7363E8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14:paraId="5AEA03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259D05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D15FC80" w14:textId="77777777"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14:paraId="3F8497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14:paraId="5CAE9A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14:paraId="315ACB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14:paraId="0349A1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14:paraId="3AC211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14:paraId="4225A1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8BD51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14:paraId="51FCAE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65C95B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14:paraId="78C78C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14:paraId="1A62E6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14:paraId="5F2039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14:paraId="00B9E97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A9B9F9B" w14:textId="77777777"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14:paraId="3F46E8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E4241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6ED0E2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5E9C57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2EC4B0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14:paraId="4AAFD3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6493A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14:paraId="525C46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14:paraId="390985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3D639E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31BFBB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14:paraId="2386AD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307A4B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3EC416" w14:textId="77777777"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14:paraId="3DF566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A7847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14:paraId="434EDB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14:paraId="433605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0A6E4A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44226B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7773FB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14:paraId="378127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14:paraId="70D2DF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14:paraId="64CFA6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0D4408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14:paraId="061447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7FB5CD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74792B7" w14:textId="77777777"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14:paraId="3FD46F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14:paraId="53BA76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14:paraId="335492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14:paraId="4E79F0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14:paraId="37157B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14:paraId="4E3636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0D0BF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335E5E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65A4C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14:paraId="113D50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784950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14:paraId="2FB543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EF393F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24C4F2" w14:textId="77777777"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14:paraId="5AA45D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14:paraId="6EB2D5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14:paraId="5DC23C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14:paraId="7F9F5D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14:paraId="1FCADD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14:paraId="44B021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14:paraId="34047D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14:paraId="2B3E89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14:paraId="193E55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14:paraId="075DAB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2F958B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14:paraId="171E42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14:paraId="3937136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80713A" w14:textId="77777777"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14:paraId="178499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14:paraId="550994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14:paraId="6B87C5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14:paraId="52A4C0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14:paraId="156743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14:paraId="359FF9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53231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1A9C0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85171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176D04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4C6028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14:paraId="1FEBEE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1CA756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0EF8FEA" w14:textId="77777777"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14:paraId="5170BA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14:paraId="6CABFC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14:paraId="1D094A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14:paraId="088DE8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14:paraId="472DCE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14:paraId="435114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14:paraId="187EF9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14:paraId="5A31D6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14:paraId="4501CB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14:paraId="70E9B2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507BCF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14:paraId="38E4EF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14:paraId="405DFBD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F065F1D" w14:textId="77777777"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14:paraId="027B90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14:paraId="596695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14:paraId="4F70BC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14:paraId="330D09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14:paraId="164268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14:paraId="0CA408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BDD61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46E04B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5B653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14:paraId="5EA826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73DB78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14:paraId="45AE07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3AC53A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0942F24" w14:textId="77777777"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14:paraId="7FE15A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14:paraId="035827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67EB64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14:paraId="4C896E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14:paraId="4F505E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14:paraId="594E52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CBEA4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8A96E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71353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14:paraId="0B6D7D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026E4A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14:paraId="5C2146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1C4859E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5127AC0" w14:textId="77777777" w:rsidR="005926C5" w:rsidRDefault="002D2686">
                  <w:pPr>
                    <w:overflowPunct/>
                    <w:spacing w:after="0"/>
                    <w:jc w:val="left"/>
                    <w:rPr>
                      <w:sz w:val="16"/>
                      <w:szCs w:val="16"/>
                      <w:lang w:eastAsia="zh-CN"/>
                    </w:rPr>
                  </w:pPr>
                  <w:r>
                    <w:rPr>
                      <w:sz w:val="16"/>
                      <w:szCs w:val="16"/>
                      <w:lang w:eastAsia="zh-CN"/>
                    </w:rPr>
                    <w:t>Intel</w:t>
                  </w:r>
                  <w:del w:id="36"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14:paraId="30FBD0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78D97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1E04C8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389FA3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5F4A56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14:paraId="41E3D1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BE8CC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14:paraId="0D05C2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14:paraId="30F9A2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14:paraId="73D580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60B379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14:paraId="603996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14:paraId="16941028"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1EAE8AED"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14:paraId="291477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14:paraId="114959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14:paraId="4602EE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14:paraId="7971B5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14:paraId="1A504D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14:paraId="15ACAF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14:paraId="1CCA36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14:paraId="148C75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14:paraId="6B7DAD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14:paraId="4F88D5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14:paraId="4F8660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14:paraId="713843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14:paraId="493C95A3" w14:textId="77777777" w:rsidR="005926C5" w:rsidRDefault="002D2686">
            <w:pPr>
              <w:spacing w:before="0" w:after="0" w:line="240" w:lineRule="auto"/>
              <w:rPr>
                <w:ins w:id="37" w:author="Chao Wei" w:date="2020-11-10T16:45:00Z"/>
                <w:rFonts w:eastAsia="Malgun Gothic"/>
                <w:sz w:val="18"/>
                <w:szCs w:val="18"/>
                <w:lang w:eastAsia="ko-KR"/>
              </w:rPr>
            </w:pPr>
            <w:ins w:id="38"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14:paraId="34457684" w14:textId="77777777" w:rsidR="005926C5" w:rsidRDefault="002D2686">
            <w:pPr>
              <w:spacing w:before="0" w:after="0" w:line="240" w:lineRule="auto"/>
              <w:rPr>
                <w:del w:id="39" w:author="Chao Wei" w:date="2020-11-10T16:45:00Z"/>
                <w:rFonts w:eastAsia="Malgun Gothic"/>
                <w:sz w:val="18"/>
                <w:szCs w:val="18"/>
                <w:lang w:eastAsia="ko-KR"/>
              </w:rPr>
            </w:pPr>
            <w:del w:id="40"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14:paraId="67E079CC" w14:textId="77777777" w:rsidR="005926C5" w:rsidRDefault="005926C5">
            <w:pPr>
              <w:spacing w:after="0"/>
            </w:pPr>
          </w:p>
          <w:p w14:paraId="29AD6AC4" w14:textId="77777777" w:rsidR="005926C5" w:rsidRDefault="002D2686">
            <w:pPr>
              <w:pStyle w:val="BodyText"/>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14:paraId="76C5FD75"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7CE5AB01"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11DE425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16A402E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2D106F6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6A8F66B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1A64443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13999B4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06E65CC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4E81959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5C55434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4E040C0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0C4E830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14:paraId="3B062BA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1" w:author="Chao Wei" w:date="2020-11-10T16:43:00Z">
                    <w:r>
                      <w:rPr>
                        <w:rFonts w:ascii="Times New Roman" w:hAnsi="Times New Roman"/>
                        <w:sz w:val="16"/>
                        <w:szCs w:val="16"/>
                        <w:lang w:eastAsia="zh-CN"/>
                      </w:rPr>
                      <w:t xml:space="preserve"> </w:t>
                    </w:r>
                  </w:ins>
                  <w:ins w:id="42" w:author="Chao Wei" w:date="2020-11-10T16:44:00Z">
                    <w:r>
                      <w:rPr>
                        <w:rFonts w:ascii="Times New Roman" w:hAnsi="Times New Roman"/>
                        <w:sz w:val="16"/>
                        <w:szCs w:val="16"/>
                        <w:lang w:eastAsia="zh-CN"/>
                      </w:rPr>
                      <w:t>F</w:t>
                    </w:r>
                  </w:ins>
                  <w:ins w:id="43" w:author="Chao Wei" w:date="2020-11-10T16:43:00Z">
                    <w:r>
                      <w:rPr>
                        <w:rFonts w:ascii="Times New Roman" w:hAnsi="Times New Roman"/>
                        <w:sz w:val="16"/>
                        <w:szCs w:val="16"/>
                        <w:lang w:eastAsia="zh-CN"/>
                      </w:rPr>
                      <w:t>ormat 0</w:t>
                    </w:r>
                  </w:ins>
                </w:p>
              </w:tc>
            </w:tr>
            <w:tr w:rsidR="005926C5" w14:paraId="54A3F97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4997681"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14:paraId="2E63F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14:paraId="4BE9CD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14:paraId="638B53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14:paraId="72FC1E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14:paraId="4D22B6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14:paraId="47D17F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B2037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14:paraId="2DF889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14:paraId="32B1A6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14:paraId="644CA1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6AD551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14:paraId="14AD3A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20D812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1A7211A" w14:textId="77777777" w:rsidR="005926C5" w:rsidRDefault="002D2686">
                  <w:pPr>
                    <w:overflowPunct/>
                    <w:spacing w:after="0"/>
                    <w:jc w:val="left"/>
                    <w:rPr>
                      <w:sz w:val="16"/>
                      <w:szCs w:val="16"/>
                      <w:lang w:eastAsia="zh-CN"/>
                    </w:rPr>
                  </w:pPr>
                  <w:r>
                    <w:rPr>
                      <w:sz w:val="16"/>
                      <w:szCs w:val="16"/>
                      <w:lang w:eastAsia="zh-CN"/>
                    </w:rPr>
                    <w:lastRenderedPageBreak/>
                    <w:t>ZTE</w:t>
                  </w:r>
                </w:p>
              </w:tc>
              <w:tc>
                <w:tcPr>
                  <w:tcW w:w="785" w:type="dxa"/>
                  <w:vAlign w:val="center"/>
                </w:tcPr>
                <w:p w14:paraId="73ADC3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14:paraId="6C3101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14:paraId="2F1DFCD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14:paraId="2C79C4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566CDC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14:paraId="294F01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708C9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14:paraId="07195C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14:paraId="72F2B6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14:paraId="644263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14:paraId="6201A8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14:paraId="74BBC1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A19E3E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B201C84"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14:paraId="59F2D7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14:paraId="542F46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14:paraId="34B0E0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14:paraId="00AD61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14:paraId="168278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14:paraId="2661B3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D2D6F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14:paraId="231E05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14:paraId="51CF60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14:paraId="1BB3AE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14:paraId="57364B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14:paraId="58E952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8224F4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E48EA90" w14:textId="77777777"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14:paraId="6E5B61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14:paraId="42B413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14:paraId="1155EA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14:paraId="28030C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14:paraId="17FB3D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14:paraId="1C7C40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65CCA4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76E29A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14:paraId="6E541E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14:paraId="2C3393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14:paraId="519D97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14:paraId="25C4C0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723C81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490B80" w14:textId="77777777"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14:paraId="384AEE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14:paraId="2DB690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14:paraId="4FD9DF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14:paraId="744E95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14:paraId="05D55C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14:paraId="6551EB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12BD1C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14:paraId="7C0C7B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14:paraId="05F0AC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14:paraId="7D1C6D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46A51B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14:paraId="471978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14:paraId="623A7CC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2C0C6BD" w14:textId="77777777"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14:paraId="689548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14:paraId="420882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14:paraId="5B926A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14:paraId="1B06CC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14:paraId="6EDC266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14:paraId="0EB9B3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51ABD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14:paraId="6DE4CB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14:paraId="7D651A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14:paraId="2AC534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6A8A81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14:paraId="5E93AC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AA527D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8D2A786" w14:textId="77777777"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14:paraId="4471C4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14:paraId="5B98CA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14:paraId="0F963B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14:paraId="1187A2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14:paraId="1B69BA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14:paraId="422EA8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30032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99AFE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A100D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74D4D3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23B743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14:paraId="48A204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A342D5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CF607BE" w14:textId="77777777"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14:paraId="0593FD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14:paraId="196D62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14:paraId="14690C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14:paraId="1D0C1E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14:paraId="74F289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14:paraId="1790AE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47843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14:paraId="34D2D4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171D17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14:paraId="520F75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14:paraId="362C48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14:paraId="5BE3B8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14:paraId="52CCE2D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BD33C8" w14:textId="77777777"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14:paraId="4B7868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14:paraId="654195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14:paraId="200FA7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14:paraId="138C9A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14:paraId="141C5C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14:paraId="1F1D4D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22913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14:paraId="3CEE1A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14:paraId="158525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3002FC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7DABB2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14:paraId="3EDD81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1BA9C5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9282CBA" w14:textId="77777777"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14:paraId="354899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D313F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14:paraId="2551CE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4E60A2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6C5304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47DD44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E8E55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14:paraId="057BD4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14:paraId="7A9EBB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14:paraId="367B87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BFC55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14:paraId="5A6CF9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8CF272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F0C24D3" w14:textId="77777777"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14:paraId="5FED72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14:paraId="333FBC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14:paraId="2F4148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14:paraId="767F22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14:paraId="066291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14:paraId="0E7B8E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351CCA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2C803A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E58C7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14:paraId="3ED86E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100965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14:paraId="537E8C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9FD08E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E1E2D54" w14:textId="77777777"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14:paraId="66BDDC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14:paraId="1CCAF8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14:paraId="31A7B5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14:paraId="09F43A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14:paraId="797BD3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14:paraId="1E7F91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1F0790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14:paraId="002D1A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14:paraId="5D5070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14:paraId="71E6A9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8EFCD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14:paraId="62A9DF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14:paraId="78666D4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B4A8E68" w14:textId="77777777"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14:paraId="264610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68F343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14:paraId="577853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14:paraId="3E35FD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14:paraId="383BDB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14:paraId="6B4DD2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3969B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3CBA67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6BD5D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79C620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40C790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14:paraId="42F97E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88F94B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C7B167C" w14:textId="77777777"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14:paraId="691A56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14:paraId="3282F8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14:paraId="657706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14:paraId="223798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49DF32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14:paraId="12A2A0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14:paraId="03FA6D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14:paraId="393491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14:paraId="30C3DE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14:paraId="654073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74A535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14:paraId="00F455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14:paraId="56E4900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4A2E77" w14:textId="77777777"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14:paraId="73E570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14:paraId="4420C1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14:paraId="37A50E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14:paraId="523888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5DC780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14:paraId="49A840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6B03C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41FF7C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14BC1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14:paraId="5247A4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218537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14:paraId="0EBF2B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24F0C0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9756C3A" w14:textId="77777777"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14:paraId="48C5BC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14:paraId="64D19C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587998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14:paraId="4BDA59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14:paraId="129B24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14:paraId="64C6D7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B366E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249CD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45E17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14:paraId="38C694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53A53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14:paraId="19A321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6AE3810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8DA596" w14:textId="77777777" w:rsidR="005926C5" w:rsidRDefault="002D2686">
                  <w:pPr>
                    <w:overflowPunct/>
                    <w:spacing w:after="0"/>
                    <w:jc w:val="left"/>
                    <w:rPr>
                      <w:sz w:val="16"/>
                      <w:szCs w:val="16"/>
                      <w:lang w:eastAsia="zh-CN"/>
                    </w:rPr>
                  </w:pPr>
                  <w:r>
                    <w:rPr>
                      <w:sz w:val="16"/>
                      <w:szCs w:val="16"/>
                      <w:lang w:eastAsia="zh-CN"/>
                    </w:rPr>
                    <w:t>Intel</w:t>
                  </w:r>
                  <w:del w:id="44" w:author="Chao Wei" w:date="2020-11-10T16:45:00Z">
                    <w:r>
                      <w:rPr>
                        <w:sz w:val="16"/>
                        <w:szCs w:val="16"/>
                        <w:lang w:eastAsia="zh-CN"/>
                      </w:rPr>
                      <w:delText>*</w:delText>
                    </w:r>
                  </w:del>
                </w:p>
              </w:tc>
              <w:tc>
                <w:tcPr>
                  <w:tcW w:w="785" w:type="dxa"/>
                  <w:shd w:val="clear" w:color="auto" w:fill="B4C6E7" w:themeFill="accent5" w:themeFillTint="66"/>
                  <w:vAlign w:val="center"/>
                </w:tcPr>
                <w:p w14:paraId="4E1650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14:paraId="4909AD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14:paraId="1340E3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14:paraId="3B76CB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14:paraId="576069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14:paraId="28C9F0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14:paraId="661533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14:paraId="566AB0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14:paraId="55FD73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14:paraId="7756DF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5ABC21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14:paraId="7E6104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14:paraId="2284F7BB"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34D94A99"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14:paraId="0F0FA8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14:paraId="66CC66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14:paraId="4A95FF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14:paraId="777969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14:paraId="07C158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14:paraId="1F7D06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14:paraId="1A7B32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14:paraId="034A69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14:paraId="58C893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14:paraId="21C2A1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14:paraId="42CCDD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14:paraId="486D41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14:paraId="6220941A" w14:textId="77777777" w:rsidR="005926C5" w:rsidRDefault="002D2686">
            <w:pPr>
              <w:spacing w:before="0" w:after="0" w:line="240" w:lineRule="auto"/>
              <w:rPr>
                <w:ins w:id="45" w:author="Chao Wei" w:date="2020-11-10T16:44:00Z"/>
                <w:rFonts w:eastAsia="Malgun Gothic"/>
                <w:sz w:val="18"/>
                <w:szCs w:val="18"/>
                <w:lang w:eastAsia="ko-KR"/>
              </w:rPr>
            </w:pPr>
            <w:ins w:id="46"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14:paraId="16DE9B1D" w14:textId="77777777" w:rsidR="005926C5" w:rsidRDefault="002D2686">
            <w:pPr>
              <w:spacing w:before="0" w:after="0" w:line="240" w:lineRule="auto"/>
              <w:rPr>
                <w:del w:id="47" w:author="Chao Wei" w:date="2020-11-10T16:44:00Z"/>
                <w:rFonts w:eastAsia="Malgun Gothic"/>
                <w:sz w:val="18"/>
                <w:szCs w:val="18"/>
                <w:lang w:eastAsia="ko-KR"/>
              </w:rPr>
            </w:pPr>
            <w:del w:id="48"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14:paraId="74F17010" w14:textId="77777777" w:rsidR="005926C5" w:rsidRDefault="005926C5">
            <w:pPr>
              <w:pStyle w:val="BodyText"/>
              <w:rPr>
                <w:rFonts w:ascii="Times New Roman" w:hAnsi="Times New Roman"/>
              </w:rPr>
            </w:pPr>
          </w:p>
        </w:tc>
      </w:tr>
    </w:tbl>
    <w:p w14:paraId="590D7494" w14:textId="77777777" w:rsidR="005926C5" w:rsidRDefault="005926C5"/>
    <w:p w14:paraId="743E4394" w14:textId="77777777"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91B4F19" w14:textId="77777777">
        <w:tc>
          <w:tcPr>
            <w:tcW w:w="1493" w:type="dxa"/>
            <w:shd w:val="clear" w:color="auto" w:fill="D9D9D9"/>
            <w:tcMar>
              <w:top w:w="0" w:type="dxa"/>
              <w:left w:w="108" w:type="dxa"/>
              <w:bottom w:w="0" w:type="dxa"/>
              <w:right w:w="108" w:type="dxa"/>
            </w:tcMar>
          </w:tcPr>
          <w:p w14:paraId="13B38199" w14:textId="77777777" w:rsidR="005926C5" w:rsidRDefault="002D2686">
            <w:pPr>
              <w:rPr>
                <w:b/>
                <w:bCs/>
                <w:lang w:eastAsia="sv-SE"/>
              </w:rPr>
            </w:pPr>
            <w:r>
              <w:rPr>
                <w:b/>
                <w:bCs/>
                <w:lang w:eastAsia="sv-SE"/>
              </w:rPr>
              <w:t>Company</w:t>
            </w:r>
          </w:p>
        </w:tc>
        <w:tc>
          <w:tcPr>
            <w:tcW w:w="1922" w:type="dxa"/>
            <w:shd w:val="clear" w:color="auto" w:fill="D9D9D9"/>
          </w:tcPr>
          <w:p w14:paraId="687F95BC"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1A02E42" w14:textId="77777777" w:rsidR="005926C5" w:rsidRDefault="002D2686">
            <w:pPr>
              <w:rPr>
                <w:b/>
                <w:bCs/>
                <w:lang w:eastAsia="sv-SE"/>
              </w:rPr>
            </w:pPr>
            <w:r>
              <w:rPr>
                <w:b/>
                <w:bCs/>
                <w:color w:val="000000"/>
                <w:lang w:eastAsia="sv-SE"/>
              </w:rPr>
              <w:t>Comments</w:t>
            </w:r>
          </w:p>
        </w:tc>
      </w:tr>
      <w:tr w:rsidR="005926C5" w14:paraId="2C766BAF" w14:textId="77777777">
        <w:tc>
          <w:tcPr>
            <w:tcW w:w="1493" w:type="dxa"/>
            <w:tcMar>
              <w:top w:w="0" w:type="dxa"/>
              <w:left w:w="108" w:type="dxa"/>
              <w:bottom w:w="0" w:type="dxa"/>
              <w:right w:w="108" w:type="dxa"/>
            </w:tcMar>
          </w:tcPr>
          <w:p w14:paraId="27B669F8" w14:textId="77777777" w:rsidR="005926C5" w:rsidRDefault="002D2686">
            <w:pPr>
              <w:rPr>
                <w:lang w:eastAsia="zh-CN"/>
              </w:rPr>
            </w:pPr>
            <w:ins w:id="49" w:author="Xuan Tuong Tran" w:date="2020-11-09T16:41:00Z">
              <w:r>
                <w:rPr>
                  <w:lang w:eastAsia="zh-CN"/>
                </w:rPr>
                <w:t>Panasonic</w:t>
              </w:r>
            </w:ins>
          </w:p>
        </w:tc>
        <w:tc>
          <w:tcPr>
            <w:tcW w:w="1922" w:type="dxa"/>
          </w:tcPr>
          <w:p w14:paraId="1C0C2617" w14:textId="77777777" w:rsidR="005926C5" w:rsidRDefault="002D2686">
            <w:pPr>
              <w:rPr>
                <w:lang w:eastAsia="zh-CN"/>
              </w:rPr>
            </w:pPr>
            <w:ins w:id="50" w:author="Xuan Tuong Tran" w:date="2020-11-09T16:41:00Z">
              <w:r>
                <w:rPr>
                  <w:lang w:eastAsia="zh-CN"/>
                </w:rPr>
                <w:t>Y</w:t>
              </w:r>
            </w:ins>
          </w:p>
        </w:tc>
        <w:tc>
          <w:tcPr>
            <w:tcW w:w="5670" w:type="dxa"/>
            <w:shd w:val="clear" w:color="auto" w:fill="auto"/>
            <w:tcMar>
              <w:top w:w="0" w:type="dxa"/>
              <w:left w:w="108" w:type="dxa"/>
              <w:bottom w:w="0" w:type="dxa"/>
              <w:right w:w="108" w:type="dxa"/>
            </w:tcMar>
          </w:tcPr>
          <w:p w14:paraId="191DEF6A" w14:textId="77777777" w:rsidR="005926C5" w:rsidRDefault="005926C5">
            <w:pPr>
              <w:rPr>
                <w:lang w:eastAsia="zh-CN"/>
              </w:rPr>
            </w:pPr>
          </w:p>
        </w:tc>
      </w:tr>
      <w:tr w:rsidR="005926C5" w14:paraId="62870E6A" w14:textId="77777777">
        <w:tc>
          <w:tcPr>
            <w:tcW w:w="1493" w:type="dxa"/>
            <w:tcMar>
              <w:top w:w="0" w:type="dxa"/>
              <w:left w:w="108" w:type="dxa"/>
              <w:bottom w:w="0" w:type="dxa"/>
              <w:right w:w="108" w:type="dxa"/>
            </w:tcMar>
          </w:tcPr>
          <w:p w14:paraId="560DD890" w14:textId="77777777" w:rsidR="005926C5" w:rsidRDefault="002D2686">
            <w:pPr>
              <w:rPr>
                <w:lang w:eastAsia="zh-CN"/>
              </w:rPr>
            </w:pPr>
            <w:r>
              <w:rPr>
                <w:rFonts w:hint="eastAsia"/>
                <w:lang w:eastAsia="zh-CN"/>
              </w:rPr>
              <w:t>v</w:t>
            </w:r>
            <w:r>
              <w:rPr>
                <w:lang w:eastAsia="zh-CN"/>
              </w:rPr>
              <w:t>ivo</w:t>
            </w:r>
          </w:p>
        </w:tc>
        <w:tc>
          <w:tcPr>
            <w:tcW w:w="1922" w:type="dxa"/>
          </w:tcPr>
          <w:p w14:paraId="6C39EACB"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04F16FD3" w14:textId="77777777" w:rsidR="005926C5" w:rsidRDefault="002D2686">
            <w:pPr>
              <w:rPr>
                <w:lang w:eastAsia="zh-CN"/>
              </w:rPr>
            </w:pPr>
            <w:r>
              <w:rPr>
                <w:lang w:eastAsia="zh-CN"/>
              </w:rPr>
              <w:t>It would be useful to make if clear</w:t>
            </w:r>
          </w:p>
          <w:p w14:paraId="3D5BB1B7"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01BD9EF0"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14:paraId="3A2ACE98" w14:textId="77777777">
        <w:tc>
          <w:tcPr>
            <w:tcW w:w="1493" w:type="dxa"/>
            <w:tcMar>
              <w:top w:w="0" w:type="dxa"/>
              <w:left w:w="108" w:type="dxa"/>
              <w:bottom w:w="0" w:type="dxa"/>
              <w:right w:w="108" w:type="dxa"/>
            </w:tcMar>
          </w:tcPr>
          <w:p w14:paraId="7240DF4F" w14:textId="77777777" w:rsidR="005926C5" w:rsidRDefault="002D2686">
            <w:pPr>
              <w:rPr>
                <w:lang w:eastAsia="zh-CN"/>
              </w:rPr>
            </w:pPr>
            <w:r>
              <w:rPr>
                <w:rFonts w:hint="eastAsia"/>
                <w:lang w:eastAsia="zh-CN"/>
              </w:rPr>
              <w:t>ZTE</w:t>
            </w:r>
          </w:p>
        </w:tc>
        <w:tc>
          <w:tcPr>
            <w:tcW w:w="1922" w:type="dxa"/>
          </w:tcPr>
          <w:p w14:paraId="3DC3D2A2"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1C747149" w14:textId="77777777" w:rsidR="005926C5" w:rsidRDefault="002D2686">
            <w:pPr>
              <w:rPr>
                <w:lang w:eastAsia="zh-CN"/>
              </w:rPr>
            </w:pPr>
            <w:r>
              <w:rPr>
                <w:rFonts w:eastAsia="Calibri" w:hint="eastAsia"/>
                <w:lang w:eastAsia="zh-CN"/>
              </w:rPr>
              <w:t xml:space="preserve">Fine with the observation. </w:t>
            </w:r>
          </w:p>
        </w:tc>
      </w:tr>
      <w:tr w:rsidR="005926C5" w14:paraId="0BF1B6A3" w14:textId="77777777">
        <w:tc>
          <w:tcPr>
            <w:tcW w:w="1493" w:type="dxa"/>
            <w:tcMar>
              <w:top w:w="0" w:type="dxa"/>
              <w:left w:w="108" w:type="dxa"/>
              <w:bottom w:w="0" w:type="dxa"/>
              <w:right w:w="108" w:type="dxa"/>
            </w:tcMar>
          </w:tcPr>
          <w:p w14:paraId="1744653A" w14:textId="77777777" w:rsidR="005926C5" w:rsidRDefault="002D2686">
            <w:pPr>
              <w:rPr>
                <w:lang w:eastAsia="zh-CN"/>
              </w:rPr>
            </w:pPr>
            <w:r>
              <w:rPr>
                <w:lang w:eastAsia="zh-CN"/>
              </w:rPr>
              <w:t>Qualcomm</w:t>
            </w:r>
          </w:p>
        </w:tc>
        <w:tc>
          <w:tcPr>
            <w:tcW w:w="1922" w:type="dxa"/>
          </w:tcPr>
          <w:p w14:paraId="35EC2AE7"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4036A8AC" w14:textId="77777777" w:rsidR="005926C5" w:rsidRDefault="005926C5">
            <w:pPr>
              <w:rPr>
                <w:rFonts w:eastAsia="Calibri"/>
                <w:lang w:eastAsia="zh-CN"/>
              </w:rPr>
            </w:pPr>
          </w:p>
        </w:tc>
      </w:tr>
      <w:tr w:rsidR="005926C5" w14:paraId="0938CEF1" w14:textId="77777777">
        <w:tc>
          <w:tcPr>
            <w:tcW w:w="1493" w:type="dxa"/>
            <w:tcMar>
              <w:top w:w="0" w:type="dxa"/>
              <w:left w:w="108" w:type="dxa"/>
              <w:bottom w:w="0" w:type="dxa"/>
              <w:right w:w="108" w:type="dxa"/>
            </w:tcMar>
          </w:tcPr>
          <w:p w14:paraId="52F8511F" w14:textId="77777777" w:rsidR="005926C5" w:rsidRDefault="002D2686">
            <w:pPr>
              <w:rPr>
                <w:lang w:eastAsia="zh-CN"/>
              </w:rPr>
            </w:pPr>
            <w:r>
              <w:rPr>
                <w:lang w:eastAsia="zh-CN"/>
              </w:rPr>
              <w:t>Futurewei</w:t>
            </w:r>
          </w:p>
        </w:tc>
        <w:tc>
          <w:tcPr>
            <w:tcW w:w="1922" w:type="dxa"/>
          </w:tcPr>
          <w:p w14:paraId="1B4CFE2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73BF33F2" w14:textId="77777777" w:rsidR="005926C5" w:rsidRDefault="005926C5">
            <w:pPr>
              <w:rPr>
                <w:rFonts w:eastAsia="Calibri"/>
                <w:lang w:eastAsia="zh-CN"/>
              </w:rPr>
            </w:pPr>
          </w:p>
        </w:tc>
      </w:tr>
      <w:tr w:rsidR="005926C5" w14:paraId="1CCEBC6B" w14:textId="77777777">
        <w:tc>
          <w:tcPr>
            <w:tcW w:w="1493" w:type="dxa"/>
            <w:tcMar>
              <w:top w:w="0" w:type="dxa"/>
              <w:left w:w="108" w:type="dxa"/>
              <w:bottom w:w="0" w:type="dxa"/>
              <w:right w:w="108" w:type="dxa"/>
            </w:tcMar>
          </w:tcPr>
          <w:p w14:paraId="6367A91F" w14:textId="77777777" w:rsidR="005926C5" w:rsidRDefault="002D2686">
            <w:pPr>
              <w:rPr>
                <w:lang w:eastAsia="zh-CN"/>
              </w:rPr>
            </w:pPr>
            <w:r>
              <w:rPr>
                <w:lang w:eastAsia="zh-CN"/>
              </w:rPr>
              <w:t>InterDigital</w:t>
            </w:r>
          </w:p>
        </w:tc>
        <w:tc>
          <w:tcPr>
            <w:tcW w:w="1922" w:type="dxa"/>
          </w:tcPr>
          <w:p w14:paraId="1AD0059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3973714F" w14:textId="77777777" w:rsidR="005926C5" w:rsidRDefault="005926C5">
            <w:pPr>
              <w:rPr>
                <w:rFonts w:eastAsia="Calibri"/>
                <w:lang w:eastAsia="zh-CN"/>
              </w:rPr>
            </w:pPr>
          </w:p>
        </w:tc>
      </w:tr>
      <w:tr w:rsidR="005926C5" w14:paraId="7BC0DA2A" w14:textId="77777777">
        <w:tc>
          <w:tcPr>
            <w:tcW w:w="1493" w:type="dxa"/>
            <w:tcMar>
              <w:top w:w="0" w:type="dxa"/>
              <w:left w:w="108" w:type="dxa"/>
              <w:bottom w:w="0" w:type="dxa"/>
              <w:right w:w="108" w:type="dxa"/>
            </w:tcMar>
          </w:tcPr>
          <w:p w14:paraId="421F0ABF" w14:textId="77777777" w:rsidR="005926C5" w:rsidRDefault="002D2686">
            <w:pPr>
              <w:rPr>
                <w:lang w:eastAsia="zh-CN"/>
              </w:rPr>
            </w:pPr>
            <w:r>
              <w:rPr>
                <w:lang w:eastAsia="zh-CN"/>
              </w:rPr>
              <w:t>Ericsson</w:t>
            </w:r>
          </w:p>
        </w:tc>
        <w:tc>
          <w:tcPr>
            <w:tcW w:w="1922" w:type="dxa"/>
          </w:tcPr>
          <w:p w14:paraId="3BEC0BDE"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9900C40" w14:textId="77777777" w:rsidR="005926C5" w:rsidRDefault="002D2686">
            <w:pPr>
              <w:rPr>
                <w:lang w:eastAsia="zh-CN"/>
              </w:rPr>
            </w:pPr>
            <w:r>
              <w:rPr>
                <w:lang w:eastAsia="zh-CN"/>
              </w:rPr>
              <w:t>The observations are fine.</w:t>
            </w:r>
          </w:p>
          <w:p w14:paraId="5632F3D3" w14:textId="77777777" w:rsidR="005926C5" w:rsidRDefault="002D2686">
            <w:pPr>
              <w:rPr>
                <w:rFonts w:eastAsia="Calibri"/>
                <w:lang w:eastAsia="zh-CN"/>
              </w:rPr>
            </w:pPr>
            <w:r>
              <w:rPr>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14:paraId="48B4A9DC" w14:textId="77777777">
        <w:tc>
          <w:tcPr>
            <w:tcW w:w="1493" w:type="dxa"/>
            <w:tcMar>
              <w:top w:w="0" w:type="dxa"/>
              <w:left w:w="108" w:type="dxa"/>
              <w:bottom w:w="0" w:type="dxa"/>
              <w:right w:w="108" w:type="dxa"/>
            </w:tcMar>
          </w:tcPr>
          <w:p w14:paraId="307E6868" w14:textId="77777777" w:rsidR="005926C5" w:rsidRDefault="002D2686">
            <w:pPr>
              <w:rPr>
                <w:lang w:eastAsia="zh-CN"/>
              </w:rPr>
            </w:pPr>
            <w:r>
              <w:rPr>
                <w:rFonts w:eastAsia="Malgun Gothic" w:hint="eastAsia"/>
                <w:lang w:eastAsia="ko-KR"/>
              </w:rPr>
              <w:lastRenderedPageBreak/>
              <w:t>Samsung</w:t>
            </w:r>
          </w:p>
        </w:tc>
        <w:tc>
          <w:tcPr>
            <w:tcW w:w="1922" w:type="dxa"/>
          </w:tcPr>
          <w:p w14:paraId="7C782E07"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298AB0FD" w14:textId="77777777" w:rsidR="005926C5" w:rsidRDefault="002D2686">
            <w:pPr>
              <w:rPr>
                <w:lang w:eastAsia="zh-CN"/>
              </w:rPr>
            </w:pPr>
            <w:r>
              <w:rPr>
                <w:rFonts w:eastAsia="Malgun Gothic"/>
                <w:lang w:eastAsia="ko-KR"/>
              </w:rPr>
              <w:t>In “Note”, * seems missing because all companies except only one company indicated no TBS scaling.</w:t>
            </w:r>
          </w:p>
        </w:tc>
      </w:tr>
      <w:tr w:rsidR="005926C5" w14:paraId="1D3E41BE" w14:textId="77777777">
        <w:tc>
          <w:tcPr>
            <w:tcW w:w="1493" w:type="dxa"/>
            <w:tcMar>
              <w:top w:w="0" w:type="dxa"/>
              <w:left w:w="108" w:type="dxa"/>
              <w:bottom w:w="0" w:type="dxa"/>
              <w:right w:w="108" w:type="dxa"/>
            </w:tcMar>
          </w:tcPr>
          <w:p w14:paraId="55E52F7E" w14:textId="77777777" w:rsidR="005926C5" w:rsidRDefault="002D2686">
            <w:pPr>
              <w:rPr>
                <w:rFonts w:eastAsia="Malgun Gothic"/>
                <w:lang w:eastAsia="ko-KR"/>
              </w:rPr>
            </w:pPr>
            <w:r>
              <w:rPr>
                <w:rFonts w:eastAsia="Malgun Gothic"/>
                <w:lang w:eastAsia="ko-KR"/>
              </w:rPr>
              <w:t>Intel</w:t>
            </w:r>
          </w:p>
        </w:tc>
        <w:tc>
          <w:tcPr>
            <w:tcW w:w="1922" w:type="dxa"/>
          </w:tcPr>
          <w:p w14:paraId="545BD50E"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2096395" w14:textId="77777777" w:rsidR="005926C5" w:rsidRDefault="005926C5">
            <w:pPr>
              <w:rPr>
                <w:rFonts w:eastAsia="Malgun Gothic"/>
                <w:lang w:eastAsia="ko-KR"/>
              </w:rPr>
            </w:pPr>
          </w:p>
        </w:tc>
      </w:tr>
      <w:tr w:rsidR="005926C5" w14:paraId="4D3632BB" w14:textId="77777777">
        <w:tc>
          <w:tcPr>
            <w:tcW w:w="1493" w:type="dxa"/>
            <w:tcMar>
              <w:top w:w="0" w:type="dxa"/>
              <w:left w:w="108" w:type="dxa"/>
              <w:bottom w:w="0" w:type="dxa"/>
              <w:right w:w="108" w:type="dxa"/>
            </w:tcMar>
          </w:tcPr>
          <w:p w14:paraId="786CDE1A" w14:textId="77777777" w:rsidR="005926C5" w:rsidRDefault="002D2686">
            <w:pPr>
              <w:rPr>
                <w:lang w:eastAsia="zh-CN"/>
              </w:rPr>
            </w:pPr>
            <w:r>
              <w:rPr>
                <w:rFonts w:hint="eastAsia"/>
                <w:lang w:eastAsia="zh-CN"/>
              </w:rPr>
              <w:t>OPPO</w:t>
            </w:r>
          </w:p>
        </w:tc>
        <w:tc>
          <w:tcPr>
            <w:tcW w:w="1922" w:type="dxa"/>
          </w:tcPr>
          <w:p w14:paraId="0391819C"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00260263" w14:textId="77777777" w:rsidR="005926C5" w:rsidRDefault="005926C5">
            <w:pPr>
              <w:rPr>
                <w:rFonts w:eastAsia="Malgun Gothic"/>
                <w:lang w:eastAsia="ko-KR"/>
              </w:rPr>
            </w:pPr>
          </w:p>
        </w:tc>
      </w:tr>
      <w:tr w:rsidR="005926C5" w14:paraId="2D0A7110" w14:textId="77777777">
        <w:tc>
          <w:tcPr>
            <w:tcW w:w="1493" w:type="dxa"/>
            <w:tcMar>
              <w:top w:w="0" w:type="dxa"/>
              <w:left w:w="108" w:type="dxa"/>
              <w:bottom w:w="0" w:type="dxa"/>
              <w:right w:w="108" w:type="dxa"/>
            </w:tcMar>
          </w:tcPr>
          <w:p w14:paraId="33451491" w14:textId="77777777" w:rsidR="005926C5" w:rsidRDefault="002D2686">
            <w:pPr>
              <w:rPr>
                <w:lang w:eastAsia="zh-CN"/>
              </w:rPr>
            </w:pPr>
            <w:r>
              <w:rPr>
                <w:rFonts w:hint="eastAsia"/>
                <w:lang w:eastAsia="zh-CN"/>
              </w:rPr>
              <w:t>CATT</w:t>
            </w:r>
          </w:p>
        </w:tc>
        <w:tc>
          <w:tcPr>
            <w:tcW w:w="1922" w:type="dxa"/>
          </w:tcPr>
          <w:p w14:paraId="7C32BE5D"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41BDDEC3" w14:textId="77777777" w:rsidR="005926C5" w:rsidRDefault="002D2686">
            <w:pPr>
              <w:rPr>
                <w:lang w:eastAsia="zh-CN"/>
              </w:rPr>
            </w:pPr>
            <w:r>
              <w:rPr>
                <w:rFonts w:hint="eastAsia"/>
                <w:lang w:eastAsia="zh-CN"/>
              </w:rPr>
              <w:t xml:space="preserve">Generally OK. </w:t>
            </w:r>
          </w:p>
          <w:p w14:paraId="2C17A4C0" w14:textId="77777777" w:rsidR="005926C5" w:rsidRDefault="002D2686">
            <w:pPr>
              <w:pStyle w:val="BodyText"/>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14:paraId="22181F49"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14:paraId="1274FC94" w14:textId="77777777" w:rsidR="005926C5" w:rsidRDefault="002D2686">
            <w:pPr>
              <w:rPr>
                <w:rFonts w:eastAsia="Malgun Gothic"/>
                <w:lang w:eastAsia="ko-KR"/>
              </w:rPr>
            </w:pPr>
            <w:r>
              <w:rPr>
                <w:rFonts w:hint="eastAsia"/>
                <w:lang w:eastAsia="zh-CN"/>
              </w:rPr>
              <w:t>And similar to Samsung, it seems a mark * is missing.</w:t>
            </w:r>
          </w:p>
        </w:tc>
      </w:tr>
      <w:tr w:rsidR="005926C5" w14:paraId="38F81AEC" w14:textId="77777777">
        <w:tc>
          <w:tcPr>
            <w:tcW w:w="1493" w:type="dxa"/>
            <w:tcMar>
              <w:top w:w="0" w:type="dxa"/>
              <w:left w:w="108" w:type="dxa"/>
              <w:bottom w:w="0" w:type="dxa"/>
              <w:right w:w="108" w:type="dxa"/>
            </w:tcMar>
          </w:tcPr>
          <w:p w14:paraId="04A04E9B" w14:textId="77777777" w:rsidR="005926C5" w:rsidRDefault="002D2686">
            <w:pPr>
              <w:rPr>
                <w:lang w:eastAsia="zh-CN"/>
              </w:rPr>
            </w:pPr>
            <w:r>
              <w:rPr>
                <w:lang w:eastAsia="zh-CN"/>
              </w:rPr>
              <w:t>FL5</w:t>
            </w:r>
          </w:p>
        </w:tc>
        <w:tc>
          <w:tcPr>
            <w:tcW w:w="7592" w:type="dxa"/>
            <w:gridSpan w:val="2"/>
          </w:tcPr>
          <w:p w14:paraId="14F430FB" w14:textId="77777777" w:rsidR="005926C5" w:rsidRDefault="002D2686">
            <w:pPr>
              <w:rPr>
                <w:lang w:eastAsia="zh-CN"/>
              </w:rPr>
            </w:pPr>
            <w:r>
              <w:rPr>
                <w:lang w:eastAsia="zh-CN"/>
              </w:rPr>
              <w:t>The TP above has been updated based on the received response. The PRACH format has been added in the Table 9.1-5 and Table 9.1-6. The note for Msg2 assumption has been updated to make it clearer.</w:t>
            </w:r>
          </w:p>
          <w:p w14:paraId="7707C82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00965823"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22BFF3C9" w14:textId="77777777" w:rsidR="005926C5" w:rsidRDefault="005926C5">
            <w:pPr>
              <w:rPr>
                <w:lang w:eastAsia="zh-CN"/>
              </w:rPr>
            </w:pPr>
          </w:p>
        </w:tc>
      </w:tr>
      <w:tr w:rsidR="005926C5" w14:paraId="5AAB8646" w14:textId="77777777">
        <w:tc>
          <w:tcPr>
            <w:tcW w:w="1493" w:type="dxa"/>
            <w:tcMar>
              <w:top w:w="0" w:type="dxa"/>
              <w:left w:w="108" w:type="dxa"/>
              <w:bottom w:w="0" w:type="dxa"/>
              <w:right w:w="108" w:type="dxa"/>
            </w:tcMar>
          </w:tcPr>
          <w:p w14:paraId="212D97DB" w14:textId="77777777" w:rsidR="005926C5" w:rsidRDefault="002D2686">
            <w:pPr>
              <w:rPr>
                <w:lang w:eastAsia="zh-CN"/>
              </w:rPr>
            </w:pPr>
            <w:r>
              <w:rPr>
                <w:rFonts w:hint="eastAsia"/>
                <w:lang w:eastAsia="zh-CN"/>
              </w:rPr>
              <w:t>v</w:t>
            </w:r>
            <w:r>
              <w:rPr>
                <w:lang w:eastAsia="zh-CN"/>
              </w:rPr>
              <w:t>ivo</w:t>
            </w:r>
          </w:p>
        </w:tc>
        <w:tc>
          <w:tcPr>
            <w:tcW w:w="1922" w:type="dxa"/>
          </w:tcPr>
          <w:p w14:paraId="6D276CB2" w14:textId="77777777"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14:paraId="1C81D516" w14:textId="77777777" w:rsidR="005926C5" w:rsidRDefault="002D2686">
            <w:pPr>
              <w:rPr>
                <w:lang w:eastAsia="zh-CN"/>
              </w:rPr>
            </w:pPr>
            <w:r>
              <w:rPr>
                <w:lang w:eastAsia="zh-CN"/>
              </w:rPr>
              <w:t>We have agreed the following in the last GTW call</w:t>
            </w:r>
          </w:p>
          <w:p w14:paraId="3BD8808A"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14:paraId="7BC7F5E9"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14:paraId="4131EC4C"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The amount of coverage recovery to recommend will depend on further discussion of the techniques, scenarios, etc</w:t>
            </w:r>
          </w:p>
          <w:p w14:paraId="3342F4CE" w14:textId="77777777"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14:paraId="2AB64A78"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2E53A9F2" w14:textId="77777777" w:rsidR="005926C5" w:rsidRDefault="005926C5">
            <w:pPr>
              <w:rPr>
                <w:lang w:eastAsia="zh-CN"/>
              </w:rPr>
            </w:pPr>
          </w:p>
        </w:tc>
      </w:tr>
      <w:tr w:rsidR="005926C5" w14:paraId="415824B9" w14:textId="77777777">
        <w:tc>
          <w:tcPr>
            <w:tcW w:w="1493" w:type="dxa"/>
            <w:tcMar>
              <w:top w:w="0" w:type="dxa"/>
              <w:left w:w="108" w:type="dxa"/>
              <w:bottom w:w="0" w:type="dxa"/>
              <w:right w:w="108" w:type="dxa"/>
            </w:tcMar>
          </w:tcPr>
          <w:p w14:paraId="014B11B6" w14:textId="77777777" w:rsidR="005926C5" w:rsidRDefault="002D2686">
            <w:pPr>
              <w:rPr>
                <w:lang w:eastAsia="zh-CN"/>
              </w:rPr>
            </w:pPr>
            <w:r>
              <w:rPr>
                <w:lang w:eastAsia="zh-CN"/>
              </w:rPr>
              <w:t>FL5</w:t>
            </w:r>
          </w:p>
        </w:tc>
        <w:tc>
          <w:tcPr>
            <w:tcW w:w="7592" w:type="dxa"/>
            <w:gridSpan w:val="2"/>
          </w:tcPr>
          <w:p w14:paraId="37F32445" w14:textId="77777777" w:rsidR="005926C5" w:rsidRDefault="002D2686">
            <w:pPr>
              <w:rPr>
                <w:lang w:eastAsia="zh-CN"/>
              </w:rPr>
            </w:pPr>
            <w:r>
              <w:rPr>
                <w:lang w:eastAsia="zh-CN"/>
              </w:rPr>
              <w:t xml:space="preserve">The proposal to remove “and coverage recovery is needed” may be okay based on the </w:t>
            </w:r>
            <w:r>
              <w:rPr>
                <w:lang w:eastAsia="zh-CN"/>
              </w:rPr>
              <w:lastRenderedPageBreak/>
              <w:t>agreement we made in last GTW call. The FL’s updated proposal is as following.</w:t>
            </w:r>
          </w:p>
          <w:p w14:paraId="05C34AE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14:paraId="301D4B13"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14:paraId="6ED5D27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14:paraId="1BF92DA0" w14:textId="77777777" w:rsidR="005926C5" w:rsidRDefault="005926C5">
            <w:pPr>
              <w:rPr>
                <w:lang w:eastAsia="zh-CN"/>
              </w:rPr>
            </w:pPr>
          </w:p>
        </w:tc>
      </w:tr>
      <w:tr w:rsidR="002D2686" w14:paraId="5CAEBAA1" w14:textId="77777777">
        <w:tc>
          <w:tcPr>
            <w:tcW w:w="1493" w:type="dxa"/>
            <w:tcMar>
              <w:top w:w="0" w:type="dxa"/>
              <w:left w:w="108" w:type="dxa"/>
              <w:bottom w:w="0" w:type="dxa"/>
              <w:right w:w="108" w:type="dxa"/>
            </w:tcMar>
          </w:tcPr>
          <w:p w14:paraId="6D859FA0" w14:textId="77777777" w:rsidR="002D2686" w:rsidRDefault="002D2686" w:rsidP="002D2686">
            <w:pPr>
              <w:rPr>
                <w:lang w:eastAsia="zh-CN"/>
              </w:rPr>
            </w:pPr>
            <w:r>
              <w:rPr>
                <w:lang w:eastAsia="zh-CN"/>
              </w:rPr>
              <w:lastRenderedPageBreak/>
              <w:t>Huawei, Hisilicon</w:t>
            </w:r>
          </w:p>
        </w:tc>
        <w:tc>
          <w:tcPr>
            <w:tcW w:w="1922" w:type="dxa"/>
          </w:tcPr>
          <w:p w14:paraId="3A49B5D6" w14:textId="77777777"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14:paraId="38D19E32" w14:textId="77777777" w:rsidR="002D2686" w:rsidRDefault="002D2686" w:rsidP="002D2686">
            <w:pPr>
              <w:rPr>
                <w:lang w:eastAsia="zh-CN"/>
              </w:rPr>
            </w:pPr>
            <w:r>
              <w:rPr>
                <w:rFonts w:eastAsia="Calibri" w:hint="eastAsia"/>
                <w:lang w:eastAsia="zh-CN"/>
              </w:rPr>
              <w:t>Fine with the observation.</w:t>
            </w:r>
          </w:p>
        </w:tc>
      </w:tr>
      <w:tr w:rsidR="009170DF" w14:paraId="47C9F8E9" w14:textId="77777777">
        <w:tc>
          <w:tcPr>
            <w:tcW w:w="1493" w:type="dxa"/>
            <w:tcMar>
              <w:top w:w="0" w:type="dxa"/>
              <w:left w:w="108" w:type="dxa"/>
              <w:bottom w:w="0" w:type="dxa"/>
              <w:right w:w="108" w:type="dxa"/>
            </w:tcMar>
          </w:tcPr>
          <w:p w14:paraId="363AA3DB" w14:textId="77777777" w:rsidR="009170DF" w:rsidRDefault="009170DF" w:rsidP="002D2686">
            <w:pPr>
              <w:rPr>
                <w:lang w:eastAsia="zh-CN"/>
              </w:rPr>
            </w:pPr>
            <w:r>
              <w:rPr>
                <w:rFonts w:hint="eastAsia"/>
                <w:lang w:eastAsia="zh-CN"/>
              </w:rPr>
              <w:t>CMCC</w:t>
            </w:r>
          </w:p>
        </w:tc>
        <w:tc>
          <w:tcPr>
            <w:tcW w:w="1922" w:type="dxa"/>
          </w:tcPr>
          <w:p w14:paraId="02ACDB95" w14:textId="77777777" w:rsidR="009170DF" w:rsidRDefault="009170DF"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3C70A07F" w14:textId="77777777" w:rsidR="009170DF" w:rsidRDefault="009170DF" w:rsidP="002D2686">
            <w:pPr>
              <w:rPr>
                <w:rFonts w:eastAsia="Calibri"/>
                <w:lang w:eastAsia="zh-CN"/>
              </w:rPr>
            </w:pPr>
            <w:r>
              <w:rPr>
                <w:rFonts w:eastAsia="Calibri" w:hint="eastAsia"/>
                <w:lang w:eastAsia="zh-CN"/>
              </w:rPr>
              <w:t>Fine with the observation.</w:t>
            </w:r>
          </w:p>
        </w:tc>
      </w:tr>
    </w:tbl>
    <w:p w14:paraId="2A5EEC25" w14:textId="77777777" w:rsidR="005926C5" w:rsidRDefault="005926C5">
      <w:pPr>
        <w:pStyle w:val="ListParagraph"/>
        <w:spacing w:after="120"/>
        <w:ind w:left="360"/>
        <w:rPr>
          <w:rFonts w:ascii="Times New Roman" w:eastAsia="宋体" w:hAnsi="Times New Roman"/>
          <w:sz w:val="20"/>
          <w:szCs w:val="20"/>
          <w:highlight w:val="yellow"/>
          <w:lang w:val="en-GB" w:eastAsia="zh-CN"/>
        </w:rPr>
      </w:pPr>
    </w:p>
    <w:p w14:paraId="169617B1" w14:textId="77777777" w:rsidR="005926C5" w:rsidRDefault="005926C5">
      <w:pPr>
        <w:spacing w:after="120"/>
        <w:rPr>
          <w:highlight w:val="yellow"/>
          <w:lang w:val="en-GB" w:eastAsia="zh-CN"/>
        </w:rPr>
      </w:pPr>
    </w:p>
    <w:p w14:paraId="1717A962" w14:textId="77777777" w:rsidR="005926C5" w:rsidRDefault="002D2686">
      <w:pPr>
        <w:pStyle w:val="Heading2"/>
        <w:ind w:left="540"/>
      </w:pPr>
      <w:r>
        <w:t>FR1, Urban with the carrier frequency of 4 GHz</w:t>
      </w:r>
    </w:p>
    <w:p w14:paraId="01C9E468" w14:textId="77777777" w:rsidR="005926C5" w:rsidRDefault="002D2686">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94C080E" w14:textId="77777777"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34DDC340" w14:textId="77777777" w:rsidR="005926C5" w:rsidRDefault="002D268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7F012CC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9847A4" w14:textId="77777777"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14:paraId="43C66EC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B20A696" w14:textId="77777777"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EA3BAE8" w14:textId="77777777"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4A463E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3CD4E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4DFB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8BC4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5A7C3A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D868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1F08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08EAE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CCBD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3BCF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B84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715B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6A71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63ACE9B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E94E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1A50A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398F1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62D4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37D7A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FD42C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9C48E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9992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856A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346E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30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4571BD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CD4B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B736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79FAC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E2A6F7A"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B8F92B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FC198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6CE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59C9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87D8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9BE4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8AC5C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593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F59B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5D21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CDA0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83AB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491F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3EDE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BE292E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567229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D0360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5A1BAD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8AE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533006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7464C8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96A2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5986D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2BE8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D886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74C924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37B30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0800486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0DE5C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EB8A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1200B8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14:paraId="538968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5FD6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815E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9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06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053A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1B46A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703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1874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4406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C5B5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D1A1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280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8511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3A2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1CBCF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9C7DB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7CE4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767540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0F7B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6EF2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7FA741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4E8A6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2F725A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112E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3981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838BA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3625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6DED4DE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43D1A2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5BB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A9AFB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66BBD33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43328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F6EF4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45C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B078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B1C8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E6F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A771D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BF6B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8E3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500F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72CD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3BC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88E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0D98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9F8B9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B2026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EA29B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F43CC3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FEA8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229B07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30708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68C4CA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0A356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753C7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C8F57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21A81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1DE94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18541B9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6DB35F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155DBD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84D5E1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5713B27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73A28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2FBEF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BD9E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BA0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D07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AC28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24D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0269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8C5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6875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23D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D44D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DB15A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D931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5236F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6F426F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B36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61E68E5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F05A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73BC98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252E25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7664EA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8905E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950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70E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D014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01E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B810D3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10E5C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E652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088C1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37AAB26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87203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EB42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59AF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BCEC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6C254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32E5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3922A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683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7FF5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FB0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557E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DD26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B2933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AD2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CD80E5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4DF6A3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8B5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E8C50E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80894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6C3599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5F41AF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5FAB4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2DFC1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FEF3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1D99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1EAE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B1552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7C06061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0E256D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CDD7E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8461D5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60EE0F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FBA0B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5279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FEC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BA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BD32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515E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CAD96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61D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37E7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FA3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25D4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5C9B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BD05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87CC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460A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D107A0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E16A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DB2B1A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5689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61E68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63D933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1EA068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0AC7D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47F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4AD7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523E8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736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A6A35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5FD535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8069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665DE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7284E1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26ACD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C0D04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03F5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FDC0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D337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2F6B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AF96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24E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862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DC63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E09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E2EE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D6E2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C0D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A499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1C822C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D60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5044B0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E84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7E008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8B61C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4D6152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2999CF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F1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A5802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61D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DF23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00ACE67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04117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78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46C17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071B188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EA4CD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3E7D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313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2B8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24F2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F7B3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601D5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64A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D36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ADA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3C5B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93F0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821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DA63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37A75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9DA15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8808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EC07E7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9C0F4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7A774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D372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58E7FE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7101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0975E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6A0E85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A28C8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199549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0F31D92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066511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6E595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F3037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494C758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6A2FF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BE01E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C9E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3DCB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BE28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29F5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C17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9E7A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D36F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5CA8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A7D5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C90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329D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DED6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CEC44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70E36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460D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76E2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E60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44C6CC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198DC5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6ECC053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23F00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497141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18EE6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0D94E9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24C0C5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126E14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4084D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6D900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2EE4D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2D627E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44BBF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EB2CA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1DA2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F742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CBB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A1C2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4ADD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F0D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BD8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5007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4929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DBDA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0185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2332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656F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1B6D51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A724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53A1FB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DF5E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5148E9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7538CA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AFA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B73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D020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800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970D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DCE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20A9827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FE2A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AF72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D8C2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1981D0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1A99A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8610B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3AE2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052D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A5BF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9D3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A6FC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22C8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09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C44225"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2A5D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5CA1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4A93E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D313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B13D1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09BB4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29D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7B3D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DDB7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DA1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535A3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15BF80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6EA9F1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B4BB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9528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4344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B56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321C521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0385F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25FA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A14F22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58C1C83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55C71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C445D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B89D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A6A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5D4F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B6B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41F5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652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BE6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D2A3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DBE5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0BB7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58D5A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C9C5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9B1100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CCFB8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D2BE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839F03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C070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AD88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125604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0901EC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29D82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63CD79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CA840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3DB9B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196857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2DFE0F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71C739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2EC49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C5155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59576D7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E2B23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DCD86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6C6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CBA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4EE6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F0EF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1052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3F3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B6B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89E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E32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950F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8B6E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1484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254F1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8B659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A0F0E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7EA74F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ACE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4C1477E5"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484879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F5EF1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86275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35ADAB"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A5431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3B0332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4B3A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7B09F06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577B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1605E"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B4A9D9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14:paraId="3DA2D82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C65A1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7B936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D1B4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6D009871"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E506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F2EF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373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01588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EA7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60E0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99AC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77CF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450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718C08"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215E94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B4B3313" w14:textId="77777777" w:rsidR="005926C5" w:rsidRDefault="005926C5">
      <w:pPr>
        <w:rPr>
          <w:rFonts w:ascii="CG Times (WN)" w:hAnsi="CG Times (WN)"/>
          <w:lang w:eastAsia="zh-CN"/>
        </w:rPr>
      </w:pPr>
    </w:p>
    <w:p w14:paraId="7EF330BF" w14:textId="77777777" w:rsidR="005926C5" w:rsidRDefault="005926C5">
      <w:pPr>
        <w:rPr>
          <w:rFonts w:ascii="CG Times (WN)" w:hAnsi="CG Times (WN)"/>
          <w:lang w:eastAsia="zh-CN"/>
        </w:rPr>
      </w:pPr>
    </w:p>
    <w:p w14:paraId="52A20F37" w14:textId="77777777" w:rsidR="005926C5" w:rsidRDefault="002D2686">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49E3F3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E2E8653"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14:paraId="5EE2BF1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909C45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6BD358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3BBA8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12903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D662D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73F19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63A45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98BD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2A53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6638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32965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630AF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4BAF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3F803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C9A19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D6A4C40"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BC9D5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912A09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A8CD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8D31F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6683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63DAE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75813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5D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E1BB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5DD83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0A9F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8955E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544B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2BF0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8C0F45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76C2BCB3"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1FC184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3B49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8970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B323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5C99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77E8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19D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6F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AB27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216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C4C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0390F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9DC8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340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9E9B9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080DC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CE13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7D360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C8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280660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7AA24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75508F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2EB116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CA8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7EDC5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7AF7B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522547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7B328F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5DCAEA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887C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25B44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044635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95585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6B603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710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30F9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4E5BC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6F16A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C3F3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6B28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F30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F4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479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6E98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A1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7907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1629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32164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4742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95A89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72A3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6FF49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52BF6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529253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5298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4FA1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26ED5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79358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4E155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3A072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D5AB8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7C584B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254327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22B5C1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30B692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CEFB1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8301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D531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CF35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1F9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443B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A16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24BE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B34E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DA8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840D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F67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115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77D8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EC9E9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CC72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B48415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E008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249B2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F9B1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2D268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A3840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101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54C9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D06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EB6A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47071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8B7E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D16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FE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454233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1167B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C4B8B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EFFBA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96437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A5C64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B45A2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435A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BB48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DAE6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CA5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77A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C47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AF9C9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17FE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287F80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44557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7CC04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8E2935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3BE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515D6C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0810F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0EDE9E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0D6C7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318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D0C1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9BD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D764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5482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CFAA1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603E0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C972C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1F806C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36976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5A4E6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7EF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63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E86C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9A5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FA8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5F20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7A3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EE8C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A2D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1720C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518B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818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7B47D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C552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CCF89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E6376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E7E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2CA8F5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8D5F9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73DF43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57349D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971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854F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F797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7D44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DBF52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0FC40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BC7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291BEE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3EB9D2C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04E02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17804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A0C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89A5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D8FCB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583A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47C3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307E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5F76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43DA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1C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AB56C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2D41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33B5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C1753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EBCC31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9D83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6E056B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bottom"/>
          </w:tcPr>
          <w:p w14:paraId="176C3F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158.0</w:t>
            </w:r>
          </w:p>
        </w:tc>
        <w:tc>
          <w:tcPr>
            <w:tcW w:w="750" w:type="dxa"/>
            <w:tcBorders>
              <w:top w:val="nil"/>
              <w:left w:val="nil"/>
              <w:bottom w:val="single" w:sz="4" w:space="0" w:color="auto"/>
              <w:right w:val="single" w:sz="4" w:space="0" w:color="auto"/>
            </w:tcBorders>
            <w:shd w:val="clear" w:color="auto" w:fill="auto"/>
            <w:noWrap/>
            <w:vAlign w:val="bottom"/>
          </w:tcPr>
          <w:p w14:paraId="2EDDCB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0DDC99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62F3C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3D1F37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ACF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2CD5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FF7D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68D4E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560660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DBF2A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CD27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E6473D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349E557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94335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82C4C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C50D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9522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5A3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9A8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C5D3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595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8263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2359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1B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9CA9B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886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F00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71E6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463CDE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42C4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172802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ABA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4439FE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7FD73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7E76C2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D1AB5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4AF7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0AFF5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0174C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7776E3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6FFD2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3F3568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EEADA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D4AF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1581F3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DDB7E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E6101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3E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58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624D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3DDD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757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66EA8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3B8D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B72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97B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C4322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3FA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5B90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C13E5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B5B96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771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5A3E7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BEE51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30BAF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0F4946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092AF1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4F86B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7DEF6F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59D6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28F8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73809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BC46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3988CE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50615F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A47CF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1F69049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3AF6CF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F439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5F8FD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1E1B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209230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925C4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EBC0C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4E6A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4E2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A7D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2C8E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60703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BEDE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66F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B060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4374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E1D5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4B7E09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EEA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0BD4CF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7E3213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3505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2216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CF0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F1D9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118D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5636E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29E2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2D80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9AF0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0B368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3206B7E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9F948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1903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D5E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C776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153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0469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97B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D3C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4E5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687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5BA2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67F81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A5B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D170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CD176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194CC7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CB21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9D2A38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D8E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4A8C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60CE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29371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2B92D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D42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60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6B3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7BD56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459BD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67028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79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C7D72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3623B2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74523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82B3C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3916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1BE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3558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859C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D4C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6AD6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C3C2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16D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74DC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34C63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A463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9C32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C42B4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36B407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8C60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E500A8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AFE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2B026B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16EBB2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6B1F9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364A06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0F003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2C242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11737B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665BF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587D49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98A43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28589B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7BFF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0E40E61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94ECC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4B3B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2BB9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7440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E1A5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A86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573BC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4086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6E7B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1FD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FA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7DFE1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8A9C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93EE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D3F3E2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AC6E9F9" w14:textId="77777777" w:rsidR="005926C5" w:rsidRDefault="005926C5">
      <w:pPr>
        <w:rPr>
          <w:rFonts w:ascii="CG Times (WN)" w:hAnsi="CG Times (WN)"/>
          <w:lang w:eastAsia="zh-CN"/>
        </w:rPr>
      </w:pPr>
    </w:p>
    <w:p w14:paraId="6C0AE074" w14:textId="77777777" w:rsidR="005926C5" w:rsidRDefault="002D2686">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700D2494"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851AAA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14:paraId="0D2862C4"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341467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A39111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A5121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58E7B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624BC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5A60A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49E745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8676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1CC0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BAF9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B2A6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540AC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6D1C6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6229E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9391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8FE1787"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161A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B9A7BD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08DB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07C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CCD1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373AB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77FF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2ECB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D710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335F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D397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D7162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1DE0E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CD81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CEF077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457F21C"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6D971D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F0BF6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EC0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B2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7273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D14C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A7EF9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2DF2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C4E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2E11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73D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6A5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96C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1A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DA4BF9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152D1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EFCA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62EEE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785C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1716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272C0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5FEE48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53600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8E3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BF21A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71F29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039F4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FC2A9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9F915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BAF5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66D7C9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14:paraId="604F16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4A70B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D2FD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4EAD4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5B5E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78E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F97A5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D6C83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CB2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4998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78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BD3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F0D9B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DC52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78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C4A7A9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A3BAA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50C01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8B39C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D783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C57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6E4FD3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07758C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439D8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723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DD1F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5FF6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2C866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D1A91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0F57D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CDD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F2D5C5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687BFEB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8978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D932B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7A6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2751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6A6B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98D57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4316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C78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C7EC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D7D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F84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4C6041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979D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822B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D3DAC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0B95F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7E6D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6D0699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3FE5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7B5B80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04C81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1206C7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291582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39485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27DBF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3D6A88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3B0E62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31D4A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462BA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33A03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3975C3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48FB3D1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85403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FCD2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19AB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707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5249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0C8E6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30CC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9229F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545A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1D28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9C97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BBC3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0516D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DA9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D6796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50CA3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963F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1A8F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510CB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704866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4851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2124A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16B726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4BB5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814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41EB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F6F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944DC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1CB7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952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86254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033EC0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6A8D6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BE7D3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D6323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171A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80D47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632B0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75761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3F4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82D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0DF8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FB5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350C8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2DBF9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1C51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8795F0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872FC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962EA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2BE119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B5D7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B2776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3EDB0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30927C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7ECBA3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4F91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9842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3C26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8DB7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21C8EC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3413B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725483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4EAD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2C535E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4D4BB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5F3C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AA2F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E3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0C940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BAE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5023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CE6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CFBF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E0EB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A44F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83BAF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3A8F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6D58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EDAD61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79F3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5DA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9AF76D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B6E37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E4D27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00E76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48C4C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02477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168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9715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7316F6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077D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1572B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683B43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ABE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D416C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0A031F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6C681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24E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FB2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347C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90B96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26CB1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49FD2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82C7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9E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D5ED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0B3E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6A2AC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F86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43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C9422A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4F3ECC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4D054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73DC11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2684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BC44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348615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16E779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492649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DAF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71B07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EC72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3FADE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A3122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59F7E4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069E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FD78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32ED911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CF8ED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A8CF2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2043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BA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EA3C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B0F0D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757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1799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195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7C09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7F58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7D7BA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9FE43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7E28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4E8D2D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74B358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E328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BA4AC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7753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36CF35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465318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7CE7D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4325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95036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54216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370A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3310B9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3A836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075089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7AB6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2B403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6FC1034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50603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8718D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D085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B30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62C7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E8375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2CD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6551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CD4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463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C9F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AB426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12050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B65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20332C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FB735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A74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D592E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4EF9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0DB55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010ADB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189A1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6A3F41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17AF90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5581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5F79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50CA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0D2AD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D613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4D4E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1F1D6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3D945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810EB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1E61D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9D3DE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5C2F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8A483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00ECF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8EFC0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6637A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30A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647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5133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40B8E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0322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564B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08BC86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60C437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4109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028BA0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7467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6DAD70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31C322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0582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743F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66A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F28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38AF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F65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7E0C78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6F6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ED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1A3FB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4388F59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86596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2148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E6F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7430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6819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AB86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6546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3A8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7B6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48CA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FE3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DF5B2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B80B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A21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AF9283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9863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435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B5AF9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1D23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D54C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8E036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2C875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5ED81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26535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CA6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7A77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C3C6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40DD3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11819C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61C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6DE4EE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77611E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EB7C9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173B6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4E4E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24C4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8CC4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6C70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23B5D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03B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BB79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CF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435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BAD65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BD2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15BC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FA38C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BD417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E4D0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5C10D3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C989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53EE00E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6CA4B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05FACC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018B0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4E150753"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17C6DF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43729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1F602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480859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036A6C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24BE74B3"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98FC70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14:paraId="085EFC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8D418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16B56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7238F0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0D75FDA9"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0290E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0B77A4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07FDAF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A51D8B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F30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691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8A8B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7A25DCE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988E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A9D0FE"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C3674E" w14:textId="77777777" w:rsidR="005926C5" w:rsidRDefault="005926C5">
            <w:pPr>
              <w:overflowPunct/>
              <w:autoSpaceDE/>
              <w:autoSpaceDN/>
              <w:adjustRightInd/>
              <w:spacing w:after="0"/>
              <w:jc w:val="center"/>
              <w:rPr>
                <w:rFonts w:eastAsia="Times New Roman"/>
                <w:color w:val="FF0000"/>
                <w:sz w:val="16"/>
                <w:szCs w:val="16"/>
                <w:lang w:eastAsia="zh-CN"/>
              </w:rPr>
            </w:pPr>
          </w:p>
        </w:tc>
      </w:tr>
    </w:tbl>
    <w:p w14:paraId="3F100416" w14:textId="77777777" w:rsidR="005926C5" w:rsidRDefault="005926C5">
      <w:pPr>
        <w:rPr>
          <w:lang w:eastAsia="zh-CN"/>
        </w:rPr>
      </w:pPr>
    </w:p>
    <w:p w14:paraId="6479A345" w14:textId="77777777" w:rsidR="005926C5" w:rsidRDefault="005926C5">
      <w:pPr>
        <w:rPr>
          <w:lang w:eastAsia="zh-CN"/>
        </w:rPr>
      </w:pPr>
    </w:p>
    <w:p w14:paraId="297981C2" w14:textId="77777777"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502B968" w14:textId="77777777">
        <w:tc>
          <w:tcPr>
            <w:tcW w:w="1493" w:type="dxa"/>
            <w:shd w:val="clear" w:color="auto" w:fill="D9D9D9"/>
            <w:tcMar>
              <w:top w:w="0" w:type="dxa"/>
              <w:left w:w="108" w:type="dxa"/>
              <w:bottom w:w="0" w:type="dxa"/>
              <w:right w:w="108" w:type="dxa"/>
            </w:tcMar>
          </w:tcPr>
          <w:p w14:paraId="3573B456" w14:textId="77777777" w:rsidR="005926C5" w:rsidRDefault="002D2686">
            <w:pPr>
              <w:rPr>
                <w:b/>
                <w:bCs/>
                <w:lang w:eastAsia="sv-SE"/>
              </w:rPr>
            </w:pPr>
            <w:r>
              <w:rPr>
                <w:b/>
                <w:bCs/>
                <w:lang w:eastAsia="sv-SE"/>
              </w:rPr>
              <w:t>Company</w:t>
            </w:r>
          </w:p>
        </w:tc>
        <w:tc>
          <w:tcPr>
            <w:tcW w:w="1922" w:type="dxa"/>
            <w:shd w:val="clear" w:color="auto" w:fill="D9D9D9"/>
          </w:tcPr>
          <w:p w14:paraId="32DA1E4F"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4C99915" w14:textId="77777777" w:rsidR="005926C5" w:rsidRDefault="002D2686">
            <w:pPr>
              <w:rPr>
                <w:b/>
                <w:bCs/>
                <w:lang w:eastAsia="sv-SE"/>
              </w:rPr>
            </w:pPr>
            <w:r>
              <w:rPr>
                <w:b/>
                <w:bCs/>
                <w:color w:val="000000"/>
                <w:lang w:eastAsia="sv-SE"/>
              </w:rPr>
              <w:t>Comments</w:t>
            </w:r>
          </w:p>
        </w:tc>
      </w:tr>
      <w:tr w:rsidR="005926C5" w14:paraId="2F356879" w14:textId="77777777">
        <w:tc>
          <w:tcPr>
            <w:tcW w:w="1493" w:type="dxa"/>
            <w:tcMar>
              <w:top w:w="0" w:type="dxa"/>
              <w:left w:w="108" w:type="dxa"/>
              <w:bottom w:w="0" w:type="dxa"/>
              <w:right w:w="108" w:type="dxa"/>
            </w:tcMar>
          </w:tcPr>
          <w:p w14:paraId="048FB183" w14:textId="77777777" w:rsidR="005926C5" w:rsidRDefault="002D2686">
            <w:pPr>
              <w:rPr>
                <w:lang w:eastAsia="sv-SE"/>
              </w:rPr>
            </w:pPr>
            <w:r>
              <w:rPr>
                <w:rFonts w:hint="eastAsia"/>
                <w:lang w:eastAsia="zh-CN"/>
              </w:rPr>
              <w:t>v</w:t>
            </w:r>
            <w:r>
              <w:rPr>
                <w:lang w:eastAsia="zh-CN"/>
              </w:rPr>
              <w:t>ivo</w:t>
            </w:r>
          </w:p>
        </w:tc>
        <w:tc>
          <w:tcPr>
            <w:tcW w:w="1922" w:type="dxa"/>
          </w:tcPr>
          <w:p w14:paraId="1799A344" w14:textId="77777777" w:rsidR="005926C5" w:rsidRDefault="005926C5">
            <w:pPr>
              <w:rPr>
                <w:lang w:eastAsia="sv-SE"/>
              </w:rPr>
            </w:pPr>
          </w:p>
        </w:tc>
        <w:tc>
          <w:tcPr>
            <w:tcW w:w="5670" w:type="dxa"/>
            <w:tcMar>
              <w:top w:w="0" w:type="dxa"/>
              <w:left w:w="108" w:type="dxa"/>
              <w:bottom w:w="0" w:type="dxa"/>
              <w:right w:w="108" w:type="dxa"/>
            </w:tcMar>
          </w:tcPr>
          <w:p w14:paraId="7C1935C6" w14:textId="77777777" w:rsidR="005926C5" w:rsidRDefault="002D2686">
            <w:pPr>
              <w:rPr>
                <w:lang w:eastAsia="zh-CN"/>
              </w:rPr>
            </w:pPr>
            <w:r>
              <w:rPr>
                <w:lang w:eastAsia="zh-CN"/>
              </w:rPr>
              <w:t>If possible, it would be useful to clarify the assumption in the simulation</w:t>
            </w:r>
          </w:p>
          <w:p w14:paraId="6E30F778" w14:textId="77777777" w:rsidR="005926C5" w:rsidRDefault="002D2686">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6792B140" w14:textId="77777777"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1A6CB6E" w14:textId="77777777"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76D6F301" w14:textId="77777777" w:rsidR="005926C5" w:rsidRDefault="005926C5">
            <w:pPr>
              <w:rPr>
                <w:lang w:eastAsia="sv-SE"/>
              </w:rPr>
            </w:pPr>
          </w:p>
        </w:tc>
      </w:tr>
      <w:tr w:rsidR="005926C5" w14:paraId="79237369" w14:textId="77777777">
        <w:tc>
          <w:tcPr>
            <w:tcW w:w="1493" w:type="dxa"/>
            <w:tcMar>
              <w:top w:w="0" w:type="dxa"/>
              <w:left w:w="108" w:type="dxa"/>
              <w:bottom w:w="0" w:type="dxa"/>
              <w:right w:w="108" w:type="dxa"/>
            </w:tcMar>
          </w:tcPr>
          <w:p w14:paraId="2EF5B9C2" w14:textId="77777777" w:rsidR="005926C5" w:rsidRDefault="002D2686">
            <w:pPr>
              <w:rPr>
                <w:lang w:eastAsia="sv-SE"/>
              </w:rPr>
            </w:pPr>
            <w:r>
              <w:rPr>
                <w:rFonts w:hint="eastAsia"/>
                <w:lang w:eastAsia="zh-CN"/>
              </w:rPr>
              <w:t>ZTE</w:t>
            </w:r>
          </w:p>
        </w:tc>
        <w:tc>
          <w:tcPr>
            <w:tcW w:w="1922" w:type="dxa"/>
          </w:tcPr>
          <w:p w14:paraId="23E40C1D"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7EB176B1" w14:textId="77777777" w:rsidR="005926C5" w:rsidRDefault="002D2686">
            <w:pPr>
              <w:rPr>
                <w:lang w:eastAsia="sv-SE"/>
              </w:rPr>
            </w:pPr>
            <w:r>
              <w:rPr>
                <w:rFonts w:hint="eastAsia"/>
                <w:lang w:eastAsia="zh-CN"/>
              </w:rPr>
              <w:t xml:space="preserve">Fine to capture the tables into the TR. </w:t>
            </w:r>
          </w:p>
        </w:tc>
      </w:tr>
      <w:tr w:rsidR="005926C5" w14:paraId="482FB7BE" w14:textId="77777777">
        <w:tc>
          <w:tcPr>
            <w:tcW w:w="1493" w:type="dxa"/>
            <w:tcMar>
              <w:top w:w="0" w:type="dxa"/>
              <w:left w:w="108" w:type="dxa"/>
              <w:bottom w:w="0" w:type="dxa"/>
              <w:right w:w="108" w:type="dxa"/>
            </w:tcMar>
          </w:tcPr>
          <w:p w14:paraId="600F80F3" w14:textId="77777777" w:rsidR="005926C5" w:rsidRDefault="002D2686">
            <w:pPr>
              <w:rPr>
                <w:lang w:eastAsia="sv-SE"/>
              </w:rPr>
            </w:pPr>
            <w:r>
              <w:rPr>
                <w:lang w:eastAsia="sv-SE"/>
              </w:rPr>
              <w:t>Qualcomm</w:t>
            </w:r>
          </w:p>
        </w:tc>
        <w:tc>
          <w:tcPr>
            <w:tcW w:w="1922" w:type="dxa"/>
          </w:tcPr>
          <w:p w14:paraId="4DD2C337"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29980620" w14:textId="77777777"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14:paraId="0B5D8D53" w14:textId="77777777">
        <w:tc>
          <w:tcPr>
            <w:tcW w:w="1493" w:type="dxa"/>
            <w:tcMar>
              <w:top w:w="0" w:type="dxa"/>
              <w:left w:w="108" w:type="dxa"/>
              <w:bottom w:w="0" w:type="dxa"/>
              <w:right w:w="108" w:type="dxa"/>
            </w:tcMar>
          </w:tcPr>
          <w:p w14:paraId="69A8BDC0" w14:textId="77777777" w:rsidR="005926C5" w:rsidRDefault="002D2686">
            <w:pPr>
              <w:rPr>
                <w:lang w:eastAsia="sv-SE"/>
              </w:rPr>
            </w:pPr>
            <w:r>
              <w:rPr>
                <w:lang w:eastAsia="sv-SE"/>
              </w:rPr>
              <w:t>Nokia, NSB</w:t>
            </w:r>
          </w:p>
        </w:tc>
        <w:tc>
          <w:tcPr>
            <w:tcW w:w="1922" w:type="dxa"/>
          </w:tcPr>
          <w:p w14:paraId="098464C4" w14:textId="77777777" w:rsidR="005926C5" w:rsidRDefault="002D2686">
            <w:r>
              <w:t>Y</w:t>
            </w:r>
          </w:p>
        </w:tc>
        <w:tc>
          <w:tcPr>
            <w:tcW w:w="5670" w:type="dxa"/>
            <w:tcMar>
              <w:top w:w="0" w:type="dxa"/>
              <w:left w:w="108" w:type="dxa"/>
              <w:bottom w:w="0" w:type="dxa"/>
              <w:right w:w="108" w:type="dxa"/>
            </w:tcMar>
          </w:tcPr>
          <w:p w14:paraId="371A69E7" w14:textId="77777777" w:rsidR="005926C5" w:rsidRDefault="005926C5">
            <w:pPr>
              <w:rPr>
                <w:lang w:eastAsia="sv-SE"/>
              </w:rPr>
            </w:pPr>
          </w:p>
        </w:tc>
      </w:tr>
      <w:tr w:rsidR="005926C5" w14:paraId="65A60911" w14:textId="77777777">
        <w:tc>
          <w:tcPr>
            <w:tcW w:w="1493" w:type="dxa"/>
            <w:tcMar>
              <w:top w:w="0" w:type="dxa"/>
              <w:left w:w="108" w:type="dxa"/>
              <w:bottom w:w="0" w:type="dxa"/>
              <w:right w:w="108" w:type="dxa"/>
            </w:tcMar>
          </w:tcPr>
          <w:p w14:paraId="1F036ACB" w14:textId="77777777" w:rsidR="005926C5" w:rsidRDefault="002D2686">
            <w:pPr>
              <w:rPr>
                <w:lang w:eastAsia="sv-SE"/>
              </w:rPr>
            </w:pPr>
            <w:r>
              <w:rPr>
                <w:lang w:eastAsia="sv-SE"/>
              </w:rPr>
              <w:t>Futurewei</w:t>
            </w:r>
          </w:p>
        </w:tc>
        <w:tc>
          <w:tcPr>
            <w:tcW w:w="1922" w:type="dxa"/>
          </w:tcPr>
          <w:p w14:paraId="6124A5B7" w14:textId="77777777" w:rsidR="005926C5" w:rsidRDefault="005926C5"/>
        </w:tc>
        <w:tc>
          <w:tcPr>
            <w:tcW w:w="5670" w:type="dxa"/>
            <w:tcMar>
              <w:top w:w="0" w:type="dxa"/>
              <w:left w:w="108" w:type="dxa"/>
              <w:bottom w:w="0" w:type="dxa"/>
              <w:right w:w="108" w:type="dxa"/>
            </w:tcMar>
          </w:tcPr>
          <w:p w14:paraId="55F6519E" w14:textId="77777777" w:rsidR="005926C5" w:rsidRDefault="002D2686">
            <w:pPr>
              <w:rPr>
                <w:lang w:eastAsia="sv-SE"/>
              </w:rPr>
            </w:pPr>
            <w:r>
              <w:rPr>
                <w:lang w:eastAsia="sv-SE"/>
              </w:rPr>
              <w:t>Same as above</w:t>
            </w:r>
          </w:p>
        </w:tc>
      </w:tr>
      <w:tr w:rsidR="005926C5" w14:paraId="72DF2014" w14:textId="77777777">
        <w:tc>
          <w:tcPr>
            <w:tcW w:w="1493" w:type="dxa"/>
            <w:tcMar>
              <w:top w:w="0" w:type="dxa"/>
              <w:left w:w="108" w:type="dxa"/>
              <w:bottom w:w="0" w:type="dxa"/>
              <w:right w:w="108" w:type="dxa"/>
            </w:tcMar>
          </w:tcPr>
          <w:p w14:paraId="2DB6B5E1" w14:textId="77777777" w:rsidR="005926C5" w:rsidRDefault="002D2686">
            <w:pPr>
              <w:rPr>
                <w:rFonts w:eastAsia="MS Mincho"/>
                <w:lang w:eastAsia="ja-JP"/>
              </w:rPr>
            </w:pPr>
            <w:r>
              <w:rPr>
                <w:rFonts w:eastAsia="MS Mincho" w:hint="eastAsia"/>
                <w:lang w:eastAsia="ja-JP"/>
              </w:rPr>
              <w:t>NTT DOCOMO</w:t>
            </w:r>
          </w:p>
        </w:tc>
        <w:tc>
          <w:tcPr>
            <w:tcW w:w="1922" w:type="dxa"/>
          </w:tcPr>
          <w:p w14:paraId="556C575F"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860C129" w14:textId="77777777" w:rsidR="005926C5" w:rsidRDefault="005926C5">
            <w:pPr>
              <w:rPr>
                <w:lang w:eastAsia="sv-SE"/>
              </w:rPr>
            </w:pPr>
          </w:p>
        </w:tc>
      </w:tr>
      <w:tr w:rsidR="005926C5" w14:paraId="7980448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E8577"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7B31D25" w14:textId="77777777"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1D21B" w14:textId="77777777" w:rsidR="005926C5" w:rsidRDefault="002D2686">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14:paraId="22964275" w14:textId="77777777"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14:paraId="327B93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156C4" w14:textId="77777777"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1FA7CB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028D7" w14:textId="77777777"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14:paraId="24E1A40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F63A" w14:textId="77777777" w:rsidR="005926C5" w:rsidRDefault="002D2686">
            <w:pPr>
              <w:rPr>
                <w:lang w:eastAsia="sv-SE"/>
              </w:rPr>
            </w:pPr>
            <w:r>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0A54DBB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E1B13" w14:textId="77777777"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3D704C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FAC89" w14:textId="77777777"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146B02DA"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91B11"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60230FDF" w14:textId="77777777">
        <w:tc>
          <w:tcPr>
            <w:tcW w:w="1493" w:type="dxa"/>
            <w:tcMar>
              <w:top w:w="0" w:type="dxa"/>
              <w:left w:w="108" w:type="dxa"/>
              <w:bottom w:w="0" w:type="dxa"/>
              <w:right w:w="108" w:type="dxa"/>
            </w:tcMar>
          </w:tcPr>
          <w:p w14:paraId="1821246D" w14:textId="77777777" w:rsidR="005926C5" w:rsidRDefault="002D2686">
            <w:pPr>
              <w:rPr>
                <w:rFonts w:eastAsia="Malgun Gothic"/>
                <w:lang w:eastAsia="ko-KR"/>
              </w:rPr>
            </w:pPr>
            <w:r>
              <w:rPr>
                <w:rFonts w:eastAsia="Malgun Gothic"/>
                <w:lang w:eastAsia="ko-KR"/>
              </w:rPr>
              <w:t>FL4</w:t>
            </w:r>
          </w:p>
        </w:tc>
        <w:tc>
          <w:tcPr>
            <w:tcW w:w="7592" w:type="dxa"/>
            <w:gridSpan w:val="2"/>
          </w:tcPr>
          <w:p w14:paraId="4A7F1D73" w14:textId="77777777"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099992EE"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63A6793E" w14:textId="77777777" w:rsidR="005926C5" w:rsidRDefault="002D2686">
            <w:pPr>
              <w:rPr>
                <w:rFonts w:eastAsia="等线"/>
                <w:lang w:eastAsia="zh-CN"/>
              </w:rPr>
            </w:pPr>
            <w:r>
              <w:rPr>
                <w:rFonts w:eastAsia="等线"/>
                <w:lang w:eastAsia="zh-CN"/>
              </w:rPr>
              <w:t>Based on the responses, the FL makes the following proposal:</w:t>
            </w:r>
          </w:p>
          <w:p w14:paraId="048635FD" w14:textId="77777777" w:rsidR="005926C5" w:rsidRDefault="002D2686">
            <w:pPr>
              <w:rPr>
                <w:rFonts w:eastAsia="等线"/>
                <w:b/>
                <w:bCs/>
                <w:lang w:eastAsia="zh-CN"/>
              </w:rPr>
            </w:pPr>
            <w:r>
              <w:rPr>
                <w:rFonts w:eastAsia="等线"/>
                <w:b/>
                <w:bCs/>
                <w:lang w:eastAsia="zh-CN"/>
              </w:rPr>
              <w:t>[FL4] Proposal 3.3-1:</w:t>
            </w:r>
          </w:p>
          <w:p w14:paraId="2BD1E50E"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2E4D2221"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14:paraId="44A876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4CD95"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F925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ECD56" w14:textId="77777777" w:rsidR="005926C5" w:rsidRDefault="002D2686">
            <w:pPr>
              <w:rPr>
                <w:lang w:eastAsia="zh-CN"/>
              </w:rPr>
            </w:pPr>
            <w:r>
              <w:rPr>
                <w:lang w:eastAsia="zh-CN"/>
              </w:rPr>
              <w:t>For MSG2, we use MCS#0 with no TBS scaling</w:t>
            </w:r>
          </w:p>
          <w:p w14:paraId="2FA7FDBD" w14:textId="77777777" w:rsidR="005926C5" w:rsidRDefault="002D2686">
            <w:pPr>
              <w:rPr>
                <w:lang w:eastAsia="zh-CN"/>
              </w:rPr>
            </w:pPr>
            <w:r>
              <w:rPr>
                <w:rFonts w:hint="eastAsia"/>
                <w:lang w:eastAsia="zh-CN"/>
              </w:rPr>
              <w:t>F</w:t>
            </w:r>
            <w:r>
              <w:rPr>
                <w:lang w:eastAsia="zh-CN"/>
              </w:rPr>
              <w:t>or PRACH, only format B4 is captured according to the template. However, we believe for TDD, PRACH format 0 is possible for better coverage, therefore not proper to draw conclusion based on PRACH format B4 only.</w:t>
            </w:r>
          </w:p>
          <w:p w14:paraId="5ABDF68D" w14:textId="77777777" w:rsidR="005926C5" w:rsidRDefault="002D2686">
            <w:pPr>
              <w:rPr>
                <w:rFonts w:eastAsia="Malgun Gothic"/>
                <w:lang w:eastAsia="ko-KR"/>
              </w:rPr>
            </w:pPr>
            <w:r>
              <w:rPr>
                <w:rFonts w:eastAsia="Malgun Gothic"/>
                <w:lang w:eastAsia="ko-KR"/>
              </w:rPr>
              <w:t>For DL PSD, we assumed 33dBm/MHz</w:t>
            </w:r>
          </w:p>
        </w:tc>
      </w:tr>
      <w:tr w:rsidR="005926C5" w14:paraId="14E138F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A1989" w14:textId="77777777"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312435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EE8CD" w14:textId="77777777" w:rsidR="005926C5" w:rsidRDefault="002D2686">
            <w:pPr>
              <w:rPr>
                <w:lang w:eastAsia="zh-CN"/>
              </w:rPr>
            </w:pPr>
            <w:r>
              <w:rPr>
                <w:lang w:eastAsia="zh-CN"/>
              </w:rPr>
              <w:t>We are fine with the FL updated proposal</w:t>
            </w:r>
          </w:p>
          <w:p w14:paraId="4725EC26" w14:textId="77777777" w:rsidR="005926C5" w:rsidRDefault="002D2686">
            <w:pPr>
              <w:rPr>
                <w:rFonts w:eastAsia="Malgun Gothic"/>
                <w:lang w:eastAsia="ko-KR"/>
              </w:rPr>
            </w:pPr>
            <w:r>
              <w:rPr>
                <w:rFonts w:eastAsia="Malgun Gothic"/>
                <w:lang w:eastAsia="ko-KR"/>
              </w:rPr>
              <w:t>For Msg2, no TBS scaling is used (3 RBs, MCS0, and TBS = 9 bytes)</w:t>
            </w:r>
          </w:p>
        </w:tc>
      </w:tr>
      <w:tr w:rsidR="005926C5" w14:paraId="5EC140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2EFF7" w14:textId="77777777"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CC8BDB" w14:textId="77777777"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E2216" w14:textId="77777777" w:rsidR="005926C5" w:rsidRDefault="002D2686">
            <w:r>
              <w:rPr>
                <w:lang w:eastAsia="zh-CN"/>
              </w:rPr>
              <w:t xml:space="preserve">Similar as </w:t>
            </w:r>
            <w:r>
              <w:t xml:space="preserve">Question 3.1-1. </w:t>
            </w:r>
          </w:p>
          <w:p w14:paraId="7C0E4B14" w14:textId="77777777" w:rsidR="005926C5" w:rsidRDefault="002D2686">
            <w:pPr>
              <w:rPr>
                <w:lang w:eastAsia="zh-CN"/>
              </w:rPr>
            </w:pPr>
            <w:r>
              <w:rPr>
                <w:lang w:eastAsia="zh-CN"/>
              </w:rPr>
              <w:t>We also suggest to clarify TBS scaling for msg2 and DL PSD.</w:t>
            </w:r>
          </w:p>
          <w:p w14:paraId="4B633B19" w14:textId="77777777" w:rsidR="005926C5" w:rsidRDefault="002D2686">
            <w:pPr>
              <w:rPr>
                <w:lang w:eastAsia="zh-CN"/>
              </w:rPr>
            </w:pPr>
            <w:r>
              <w:rPr>
                <w:lang w:eastAsia="zh-CN"/>
              </w:rPr>
              <w:t xml:space="preserve">For Msg2, TBS scaling is not enabled in our simulation. </w:t>
            </w:r>
          </w:p>
          <w:p w14:paraId="38DF04A0" w14:textId="77777777" w:rsidR="005926C5" w:rsidRDefault="002D2686">
            <w:pPr>
              <w:rPr>
                <w:lang w:eastAsia="zh-CN"/>
              </w:rPr>
            </w:pPr>
            <w:r>
              <w:rPr>
                <w:rFonts w:eastAsia="Malgun Gothic"/>
                <w:lang w:eastAsia="ko-KR"/>
              </w:rPr>
              <w:t>For DL PSD, we assumed 33dBm/MHz</w:t>
            </w:r>
          </w:p>
        </w:tc>
      </w:tr>
      <w:tr w:rsidR="005926C5" w14:paraId="2A7C1A9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4CDFB"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371EFA4A"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4B622" w14:textId="77777777" w:rsidR="005926C5" w:rsidRDefault="002D2686">
            <w:pPr>
              <w:rPr>
                <w:lang w:eastAsia="zh-CN"/>
              </w:rPr>
            </w:pPr>
            <w:r>
              <w:rPr>
                <w:rFonts w:eastAsia="Malgun Gothic"/>
                <w:lang w:eastAsia="ko-KR"/>
              </w:rPr>
              <w:t>We simulate Msg2 with scaling factor 1/4, PRACH format B4 and DL PSD 33dBm</w:t>
            </w:r>
          </w:p>
        </w:tc>
      </w:tr>
      <w:tr w:rsidR="005926C5" w14:paraId="68D1C28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5877E"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2FBEF2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260BF" w14:textId="77777777" w:rsidR="005926C5" w:rsidRDefault="002D2686">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0A162DFF" w14:textId="77777777" w:rsidR="005926C5" w:rsidRDefault="002D2686">
            <w:pPr>
              <w:rPr>
                <w:rFonts w:eastAsia="Malgun Gothic"/>
                <w:lang w:eastAsia="ko-KR"/>
              </w:rPr>
            </w:pPr>
            <w:r>
              <w:rPr>
                <w:rFonts w:eastAsia="Malgun Gothic"/>
                <w:lang w:eastAsia="ko-KR"/>
              </w:rPr>
              <w:t xml:space="preserve">Regarding TBS scaling for Msg2, we have provided results with and without TBS scaling. We suggest using results based on no TBS scaling as a baseline. TBS scaling can be considered as a </w:t>
            </w:r>
            <w:r>
              <w:rPr>
                <w:rFonts w:eastAsia="Malgun Gothic"/>
                <w:lang w:eastAsia="ko-KR"/>
              </w:rPr>
              <w:lastRenderedPageBreak/>
              <w:t>coverage recovery technique for Msg2.</w:t>
            </w:r>
          </w:p>
          <w:p w14:paraId="0FEF425E" w14:textId="77777777" w:rsidR="005926C5" w:rsidRDefault="002D2686">
            <w:pPr>
              <w:rPr>
                <w:rFonts w:eastAsia="Malgun Gothic"/>
                <w:lang w:eastAsia="ko-KR"/>
              </w:rPr>
            </w:pPr>
            <w:r>
              <w:rPr>
                <w:rFonts w:eastAsia="Malgun Gothic"/>
                <w:lang w:eastAsia="ko-KR"/>
              </w:rPr>
              <w:t>Regarding PRACH, our results are based on Format B4 (30 KHz SCS).</w:t>
            </w:r>
          </w:p>
        </w:tc>
      </w:tr>
      <w:tr w:rsidR="005926C5" w14:paraId="79DDC5C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84BC" w14:textId="77777777" w:rsidR="005926C5" w:rsidRDefault="002D2686">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1E341124"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25AAF" w14:textId="77777777" w:rsidR="005926C5" w:rsidRDefault="002D2686">
            <w:pPr>
              <w:rPr>
                <w:rFonts w:eastAsia="Malgun Gothic"/>
                <w:lang w:eastAsia="ko-KR"/>
              </w:rPr>
            </w:pPr>
            <w:r>
              <w:rPr>
                <w:rFonts w:eastAsia="Malgun Gothic"/>
                <w:lang w:eastAsia="ko-KR"/>
              </w:rPr>
              <w:t>No TBS scaling was used for Msg2.</w:t>
            </w:r>
          </w:p>
        </w:tc>
      </w:tr>
      <w:tr w:rsidR="005926C5" w14:paraId="11FD2EE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A488" w14:textId="77777777" w:rsidR="005926C5" w:rsidRDefault="002D2686">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4329E0A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578E" w14:textId="77777777" w:rsidR="005926C5" w:rsidRDefault="002D2686">
            <w:pPr>
              <w:rPr>
                <w:rFonts w:eastAsia="Malgun Gothic"/>
                <w:lang w:eastAsia="ko-KR"/>
              </w:rPr>
            </w:pPr>
            <w:r>
              <w:rPr>
                <w:rFonts w:eastAsia="Malgun Gothic"/>
                <w:lang w:eastAsia="ko-KR"/>
              </w:rPr>
              <w:t>We updated table 3.3-1 and 3.3-2 and added our results.</w:t>
            </w:r>
          </w:p>
          <w:p w14:paraId="3A7ABEF9" w14:textId="77777777" w:rsidR="005926C5" w:rsidRDefault="002D2686">
            <w:pPr>
              <w:rPr>
                <w:rFonts w:eastAsia="Malgun Gothic"/>
                <w:lang w:eastAsia="ko-KR"/>
              </w:rPr>
            </w:pPr>
            <w:r>
              <w:rPr>
                <w:rFonts w:eastAsia="Malgun Gothic"/>
                <w:lang w:eastAsia="ko-KR"/>
              </w:rPr>
              <w:t>No TBS scaling was used for Msg2.</w:t>
            </w:r>
          </w:p>
        </w:tc>
      </w:tr>
      <w:tr w:rsidR="005926C5" w14:paraId="344A84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C07BD" w14:textId="77777777"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7C1B8A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4993C" w14:textId="77777777" w:rsidR="005926C5" w:rsidRDefault="002D2686">
            <w:pPr>
              <w:rPr>
                <w:lang w:eastAsia="zh-CN"/>
              </w:rPr>
            </w:pPr>
            <w:r>
              <w:rPr>
                <w:rFonts w:hint="eastAsia"/>
                <w:lang w:eastAsia="zh-CN"/>
              </w:rPr>
              <w:t xml:space="preserve">We are fine with the proposal. </w:t>
            </w:r>
          </w:p>
          <w:p w14:paraId="000754BD" w14:textId="77777777"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406F24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C3CBC"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572CFB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85E87" w14:textId="77777777" w:rsidR="005926C5" w:rsidRDefault="002D2686">
            <w:pPr>
              <w:rPr>
                <w:lang w:eastAsia="zh-CN"/>
              </w:rPr>
            </w:pPr>
            <w:r>
              <w:rPr>
                <w:lang w:eastAsia="zh-CN"/>
              </w:rPr>
              <w:t>For Msg2, we used 3 RBs, MCS0, 72 bits.</w:t>
            </w:r>
          </w:p>
        </w:tc>
      </w:tr>
      <w:tr w:rsidR="005926C5" w14:paraId="5C5D0F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5A7CD"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F63067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BD667" w14:textId="77777777" w:rsidR="005926C5" w:rsidRDefault="002D2686">
            <w:pPr>
              <w:rPr>
                <w:lang w:eastAsia="zh-CN"/>
              </w:rPr>
            </w:pPr>
            <w:r>
              <w:rPr>
                <w:lang w:eastAsia="zh-CN"/>
              </w:rPr>
              <w:t>For Msg2, we used 3 RBs, MCS0, without TBS scaling.</w:t>
            </w:r>
          </w:p>
        </w:tc>
      </w:tr>
      <w:tr w:rsidR="005926C5" w14:paraId="586BF9F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11208"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A8DB756" w14:textId="77777777" w:rsidR="005926C5" w:rsidRDefault="002D2686">
            <w:pPr>
              <w:rPr>
                <w:lang w:eastAsia="zh-CN"/>
              </w:rPr>
            </w:pPr>
            <w:r>
              <w:rPr>
                <w:lang w:eastAsia="zh-CN"/>
              </w:rPr>
              <w:t>Based on the received responses, the FL’s updated suggestion is as following.</w:t>
            </w:r>
          </w:p>
          <w:p w14:paraId="59BF56F3"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1C779A05"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35C8151"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7ED9CF8C"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04FC26DF" w14:textId="77777777" w:rsidR="005926C5" w:rsidRDefault="005926C5">
            <w:pPr>
              <w:rPr>
                <w:lang w:eastAsia="zh-CN"/>
              </w:rPr>
            </w:pPr>
          </w:p>
        </w:tc>
      </w:tr>
      <w:tr w:rsidR="005926C5" w14:paraId="6BCE1A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1B1CE"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BEEF856"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9E689" w14:textId="77777777" w:rsidR="005926C5" w:rsidRDefault="005926C5">
            <w:pPr>
              <w:rPr>
                <w:lang w:eastAsia="zh-CN"/>
              </w:rPr>
            </w:pPr>
          </w:p>
        </w:tc>
      </w:tr>
      <w:tr w:rsidR="005926C5" w14:paraId="06CD44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BBF6"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20DAC3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40694" w14:textId="77777777" w:rsidR="005926C5" w:rsidRDefault="005926C5">
            <w:pPr>
              <w:rPr>
                <w:lang w:eastAsia="zh-CN"/>
              </w:rPr>
            </w:pPr>
          </w:p>
        </w:tc>
      </w:tr>
      <w:tr w:rsidR="005926C5" w14:paraId="76BC8E0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309DD"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A2E18C9"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9A506" w14:textId="77777777" w:rsidR="005926C5" w:rsidRDefault="005926C5">
            <w:pPr>
              <w:rPr>
                <w:lang w:eastAsia="zh-CN"/>
              </w:rPr>
            </w:pPr>
          </w:p>
        </w:tc>
      </w:tr>
      <w:tr w:rsidR="005926C5" w14:paraId="6D975F5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17AE2"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FF40FEF"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429E1" w14:textId="77777777" w:rsidR="005926C5" w:rsidRDefault="005926C5">
            <w:pPr>
              <w:rPr>
                <w:lang w:eastAsia="zh-CN"/>
              </w:rPr>
            </w:pPr>
          </w:p>
        </w:tc>
      </w:tr>
      <w:tr w:rsidR="005926C5" w14:paraId="7F6CDD2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C587"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773B0F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90DA1" w14:textId="77777777" w:rsidR="005926C5" w:rsidRDefault="002D2686">
            <w:pPr>
              <w:rPr>
                <w:lang w:eastAsia="zh-CN"/>
              </w:rPr>
            </w:pPr>
            <w:r>
              <w:rPr>
                <w:lang w:eastAsia="zh-CN"/>
              </w:rPr>
              <w:t>It would be good to add PSD assumptions in these tables. Perhaps, we can add it to the sourcing company name, e.g. “Ericsson (24 dBm/MHz)”.</w:t>
            </w:r>
          </w:p>
        </w:tc>
      </w:tr>
      <w:tr w:rsidR="005926C5" w14:paraId="3CE1AC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C671A" w14:textId="77777777" w:rsidR="005926C5" w:rsidRDefault="002D2686">
            <w:pPr>
              <w:rPr>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6FBC0CC3"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27726" w14:textId="77777777" w:rsidR="005926C5" w:rsidRDefault="005926C5">
            <w:pPr>
              <w:rPr>
                <w:lang w:eastAsia="zh-CN"/>
              </w:rPr>
            </w:pPr>
          </w:p>
        </w:tc>
      </w:tr>
      <w:tr w:rsidR="005926C5" w14:paraId="2D8BBC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AA723"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00ABBEA"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7BD73" w14:textId="77777777" w:rsidR="005926C5" w:rsidRDefault="002D2686">
            <w:pPr>
              <w:rPr>
                <w:lang w:eastAsia="zh-CN"/>
              </w:rPr>
            </w:pPr>
            <w:r>
              <w:rPr>
                <w:lang w:eastAsia="zh-CN"/>
              </w:rPr>
              <w:t>Similar comments as that for [FL5] Updated Proposal 3.1-1</w:t>
            </w:r>
          </w:p>
        </w:tc>
      </w:tr>
      <w:tr w:rsidR="005926C5" w14:paraId="4244F15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C08B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27647FE"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49F03" w14:textId="77777777" w:rsidR="005926C5" w:rsidRDefault="005926C5">
            <w:pPr>
              <w:rPr>
                <w:lang w:eastAsia="zh-CN"/>
              </w:rPr>
            </w:pPr>
          </w:p>
        </w:tc>
      </w:tr>
      <w:tr w:rsidR="005926C5" w14:paraId="2D0C01B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C3AE6"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69C79A6"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3A4F4" w14:textId="77777777" w:rsidR="005926C5" w:rsidRDefault="005926C5">
            <w:pPr>
              <w:rPr>
                <w:lang w:eastAsia="zh-CN"/>
              </w:rPr>
            </w:pPr>
          </w:p>
        </w:tc>
      </w:tr>
      <w:tr w:rsidR="005926C5" w14:paraId="7B55B7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A20CB"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9B8F3BF" w14:textId="77777777"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14:paraId="276BC4B9" w14:textId="77777777" w:rsidR="005926C5" w:rsidRDefault="002D2686">
            <w:pPr>
              <w:rPr>
                <w:lang w:eastAsia="zh-CN"/>
              </w:rPr>
            </w:pPr>
            <w:r>
              <w:rPr>
                <w:lang w:eastAsia="zh-CN"/>
              </w:rPr>
              <w:t xml:space="preserve">The FL understanding is that Msg2 with no TBS scaling will be used as baseline for deriving representative value. Categorization by different scaling factors may not be acceptable since </w:t>
            </w:r>
            <w:r>
              <w:rPr>
                <w:lang w:eastAsia="zh-CN"/>
              </w:rPr>
              <w:lastRenderedPageBreak/>
              <w:t>the number of samples in each category will be small and not useful to draw the conclusion</w:t>
            </w:r>
          </w:p>
          <w:p w14:paraId="6C66BAFB" w14:textId="77777777"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3C201DDA"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372618FA"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14:paraId="4B98EE0F"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44F19AF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14:paraId="03D34762"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B6636EB" w14:textId="77777777" w:rsidR="005926C5" w:rsidRDefault="005926C5">
            <w:pPr>
              <w:rPr>
                <w:lang w:eastAsia="zh-CN"/>
              </w:rPr>
            </w:pPr>
          </w:p>
        </w:tc>
      </w:tr>
    </w:tbl>
    <w:p w14:paraId="22744DAD" w14:textId="77777777" w:rsidR="005926C5" w:rsidRDefault="005926C5">
      <w:pPr>
        <w:spacing w:after="120"/>
        <w:rPr>
          <w:highlight w:val="yellow"/>
          <w:lang w:eastAsia="zh-CN"/>
        </w:rPr>
      </w:pPr>
    </w:p>
    <w:p w14:paraId="62D4B9FE" w14:textId="77777777"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15F01E71" w14:textId="77777777" w:rsidR="005926C5" w:rsidRDefault="002D2686">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14:paraId="502F997A"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7CC8E5F" w14:textId="77777777" w:rsidR="005926C5" w:rsidRDefault="005926C5"/>
        </w:tc>
        <w:tc>
          <w:tcPr>
            <w:tcW w:w="0" w:type="auto"/>
          </w:tcPr>
          <w:p w14:paraId="3D7EAAA1"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3F64AD58"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145ACE0E"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7A9FB4B1"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5BE3E0B0"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348D801D"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D1FB97B" w14:textId="77777777" w:rsidR="005926C5" w:rsidRDefault="002D2686">
            <w:r>
              <w:t>2Rx RedCap</w:t>
            </w:r>
          </w:p>
        </w:tc>
        <w:tc>
          <w:tcPr>
            <w:tcW w:w="0" w:type="auto"/>
            <w:shd w:val="clear" w:color="auto" w:fill="B4C6E7" w:themeFill="accent5" w:themeFillTint="66"/>
          </w:tcPr>
          <w:p w14:paraId="551B8D8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1D1273A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67EC8DA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79046A9B"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397ABC1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42B724F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378AB42" w14:textId="77777777" w:rsidR="005926C5" w:rsidRDefault="005926C5"/>
        </w:tc>
        <w:tc>
          <w:tcPr>
            <w:tcW w:w="0" w:type="auto"/>
          </w:tcPr>
          <w:p w14:paraId="374ECAD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64C82EA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EB1F43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BF2A30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6664C3C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14:paraId="440A2CA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7114397" w14:textId="77777777" w:rsidR="005926C5" w:rsidRDefault="005926C5"/>
        </w:tc>
        <w:tc>
          <w:tcPr>
            <w:tcW w:w="0" w:type="auto"/>
            <w:shd w:val="clear" w:color="auto" w:fill="B4C6E7" w:themeFill="accent5" w:themeFillTint="66"/>
          </w:tcPr>
          <w:p w14:paraId="3C5AAC0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7D858C6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07678CA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2A8ACE3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2A16B42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14:paraId="6B0C9858"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55F3557" w14:textId="77777777" w:rsidR="005926C5" w:rsidRDefault="005926C5"/>
        </w:tc>
        <w:tc>
          <w:tcPr>
            <w:tcW w:w="0" w:type="auto"/>
          </w:tcPr>
          <w:p w14:paraId="408E396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2B3DD6E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7E6925C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22DABA9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3C357D1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14:paraId="0EB8AC06"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3D62A0" w14:textId="77777777" w:rsidR="005926C5" w:rsidRDefault="005926C5"/>
        </w:tc>
        <w:tc>
          <w:tcPr>
            <w:tcW w:w="0" w:type="auto"/>
            <w:shd w:val="clear" w:color="auto" w:fill="B4C6E7" w:themeFill="accent5" w:themeFillTint="66"/>
          </w:tcPr>
          <w:p w14:paraId="16FD7B4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1570176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083DDF5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48AE1D8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5AAF360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14:paraId="7E51B2D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DAC10DC" w14:textId="77777777" w:rsidR="005926C5" w:rsidRDefault="002D2686">
            <w:r>
              <w:t>1Rx RedCap</w:t>
            </w:r>
          </w:p>
        </w:tc>
        <w:tc>
          <w:tcPr>
            <w:tcW w:w="0" w:type="auto"/>
          </w:tcPr>
          <w:p w14:paraId="2D0FA7F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CAC1CC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01D8DAE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7752BD3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3C32A78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14:paraId="15CCC0CF"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46E947" w14:textId="77777777" w:rsidR="005926C5" w:rsidRDefault="005926C5"/>
        </w:tc>
        <w:tc>
          <w:tcPr>
            <w:tcW w:w="0" w:type="auto"/>
            <w:shd w:val="clear" w:color="auto" w:fill="B4C6E7" w:themeFill="accent5" w:themeFillTint="66"/>
          </w:tcPr>
          <w:p w14:paraId="7E70165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2D1607B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4133822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7014D74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6A929E3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14:paraId="74355675"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B0D7F57" w14:textId="77777777" w:rsidR="005926C5" w:rsidRDefault="005926C5"/>
        </w:tc>
        <w:tc>
          <w:tcPr>
            <w:tcW w:w="0" w:type="auto"/>
          </w:tcPr>
          <w:p w14:paraId="7FDB2B0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160DD60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2BD980F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5235988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6D29B5E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14:paraId="3B9D9218"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D42AF08" w14:textId="77777777" w:rsidR="005926C5" w:rsidRDefault="005926C5"/>
        </w:tc>
        <w:tc>
          <w:tcPr>
            <w:tcW w:w="0" w:type="auto"/>
            <w:shd w:val="clear" w:color="auto" w:fill="B4C6E7" w:themeFill="accent5" w:themeFillTint="66"/>
          </w:tcPr>
          <w:p w14:paraId="4241885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67195C68"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52FAEEF3"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7FADD31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4A871781"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14:paraId="4E7D167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6FA8194" w14:textId="77777777" w:rsidR="005926C5" w:rsidRDefault="005926C5"/>
        </w:tc>
        <w:tc>
          <w:tcPr>
            <w:tcW w:w="0" w:type="auto"/>
          </w:tcPr>
          <w:p w14:paraId="7349E2F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7494A2D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5375FF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869E63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51B2ABF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14:paraId="2FD31830" w14:textId="77777777" w:rsidR="005926C5" w:rsidRDefault="005926C5"/>
    <w:p w14:paraId="5053BE2E" w14:textId="77777777" w:rsidR="005926C5" w:rsidRDefault="005926C5">
      <w:pPr>
        <w:pStyle w:val="BodyText"/>
        <w:rPr>
          <w:rFonts w:cs="Arial"/>
          <w:b/>
          <w:bCs/>
        </w:rPr>
      </w:pPr>
    </w:p>
    <w:p w14:paraId="37B3D543" w14:textId="77777777"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44681C19" w14:textId="77777777">
        <w:tc>
          <w:tcPr>
            <w:tcW w:w="1493" w:type="dxa"/>
            <w:shd w:val="clear" w:color="auto" w:fill="D9D9D9"/>
            <w:tcMar>
              <w:top w:w="0" w:type="dxa"/>
              <w:left w:w="108" w:type="dxa"/>
              <w:bottom w:w="0" w:type="dxa"/>
              <w:right w:w="108" w:type="dxa"/>
            </w:tcMar>
          </w:tcPr>
          <w:p w14:paraId="09092A0F" w14:textId="77777777" w:rsidR="005926C5" w:rsidRDefault="002D2686">
            <w:pPr>
              <w:rPr>
                <w:b/>
                <w:bCs/>
                <w:lang w:eastAsia="sv-SE"/>
              </w:rPr>
            </w:pPr>
            <w:r>
              <w:rPr>
                <w:b/>
                <w:bCs/>
                <w:lang w:eastAsia="sv-SE"/>
              </w:rPr>
              <w:lastRenderedPageBreak/>
              <w:t>Company</w:t>
            </w:r>
          </w:p>
        </w:tc>
        <w:tc>
          <w:tcPr>
            <w:tcW w:w="1922" w:type="dxa"/>
            <w:shd w:val="clear" w:color="auto" w:fill="D9D9D9"/>
          </w:tcPr>
          <w:p w14:paraId="3F9F3633"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9EF1792" w14:textId="77777777" w:rsidR="005926C5" w:rsidRDefault="002D2686">
            <w:pPr>
              <w:rPr>
                <w:b/>
                <w:bCs/>
                <w:lang w:eastAsia="sv-SE"/>
              </w:rPr>
            </w:pPr>
            <w:r>
              <w:rPr>
                <w:b/>
                <w:bCs/>
                <w:color w:val="000000"/>
                <w:lang w:eastAsia="sv-SE"/>
              </w:rPr>
              <w:t>Comments</w:t>
            </w:r>
          </w:p>
        </w:tc>
      </w:tr>
      <w:tr w:rsidR="005926C5" w14:paraId="44E18604" w14:textId="77777777">
        <w:tc>
          <w:tcPr>
            <w:tcW w:w="1493" w:type="dxa"/>
            <w:tcMar>
              <w:top w:w="0" w:type="dxa"/>
              <w:left w:w="108" w:type="dxa"/>
              <w:bottom w:w="0" w:type="dxa"/>
              <w:right w:w="108" w:type="dxa"/>
            </w:tcMar>
          </w:tcPr>
          <w:p w14:paraId="690ABFAD" w14:textId="77777777" w:rsidR="005926C5" w:rsidRDefault="002D2686">
            <w:pPr>
              <w:rPr>
                <w:lang w:eastAsia="sv-SE"/>
              </w:rPr>
            </w:pPr>
            <w:r>
              <w:rPr>
                <w:lang w:eastAsia="sv-SE"/>
              </w:rPr>
              <w:t>FL</w:t>
            </w:r>
          </w:p>
        </w:tc>
        <w:tc>
          <w:tcPr>
            <w:tcW w:w="1922" w:type="dxa"/>
          </w:tcPr>
          <w:p w14:paraId="5C682C75" w14:textId="77777777" w:rsidR="005926C5" w:rsidRDefault="005926C5">
            <w:pPr>
              <w:rPr>
                <w:lang w:eastAsia="sv-SE"/>
              </w:rPr>
            </w:pPr>
          </w:p>
        </w:tc>
        <w:tc>
          <w:tcPr>
            <w:tcW w:w="5670" w:type="dxa"/>
            <w:tcMar>
              <w:top w:w="0" w:type="dxa"/>
              <w:left w:w="108" w:type="dxa"/>
              <w:bottom w:w="0" w:type="dxa"/>
              <w:right w:w="108" w:type="dxa"/>
            </w:tcMar>
          </w:tcPr>
          <w:p w14:paraId="237E71D4" w14:textId="77777777" w:rsidR="005926C5" w:rsidRDefault="002D2686">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926C5" w14:paraId="749FC6DE" w14:textId="77777777">
        <w:tc>
          <w:tcPr>
            <w:tcW w:w="1493" w:type="dxa"/>
            <w:tcMar>
              <w:top w:w="0" w:type="dxa"/>
              <w:left w:w="108" w:type="dxa"/>
              <w:bottom w:w="0" w:type="dxa"/>
              <w:right w:w="108" w:type="dxa"/>
            </w:tcMar>
          </w:tcPr>
          <w:p w14:paraId="1ADF238B" w14:textId="77777777" w:rsidR="005926C5" w:rsidRDefault="002D2686">
            <w:pPr>
              <w:rPr>
                <w:lang w:eastAsia="zh-CN"/>
              </w:rPr>
            </w:pPr>
            <w:r>
              <w:rPr>
                <w:rFonts w:hint="eastAsia"/>
                <w:lang w:eastAsia="zh-CN"/>
              </w:rPr>
              <w:t>v</w:t>
            </w:r>
            <w:r>
              <w:rPr>
                <w:lang w:eastAsia="zh-CN"/>
              </w:rPr>
              <w:t>ivo</w:t>
            </w:r>
          </w:p>
        </w:tc>
        <w:tc>
          <w:tcPr>
            <w:tcW w:w="1922" w:type="dxa"/>
          </w:tcPr>
          <w:p w14:paraId="7D634809" w14:textId="77777777" w:rsidR="005926C5" w:rsidRDefault="005926C5">
            <w:pPr>
              <w:rPr>
                <w:lang w:eastAsia="sv-SE"/>
              </w:rPr>
            </w:pPr>
          </w:p>
        </w:tc>
        <w:tc>
          <w:tcPr>
            <w:tcW w:w="5670" w:type="dxa"/>
            <w:tcMar>
              <w:top w:w="0" w:type="dxa"/>
              <w:left w:w="108" w:type="dxa"/>
              <w:bottom w:w="0" w:type="dxa"/>
              <w:right w:w="108" w:type="dxa"/>
            </w:tcMar>
          </w:tcPr>
          <w:p w14:paraId="64CF787B" w14:textId="77777777"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64DE03A" w14:textId="77777777"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14:paraId="52189753" w14:textId="77777777">
        <w:tc>
          <w:tcPr>
            <w:tcW w:w="1493" w:type="dxa"/>
            <w:tcMar>
              <w:top w:w="0" w:type="dxa"/>
              <w:left w:w="108" w:type="dxa"/>
              <w:bottom w:w="0" w:type="dxa"/>
              <w:right w:w="108" w:type="dxa"/>
            </w:tcMar>
          </w:tcPr>
          <w:p w14:paraId="309D1C86" w14:textId="77777777" w:rsidR="005926C5" w:rsidRDefault="002D2686">
            <w:pPr>
              <w:rPr>
                <w:lang w:eastAsia="zh-CN"/>
              </w:rPr>
            </w:pPr>
            <w:r>
              <w:rPr>
                <w:rFonts w:hint="eastAsia"/>
                <w:lang w:eastAsia="zh-CN"/>
              </w:rPr>
              <w:t>ZTE</w:t>
            </w:r>
          </w:p>
        </w:tc>
        <w:tc>
          <w:tcPr>
            <w:tcW w:w="1922" w:type="dxa"/>
          </w:tcPr>
          <w:p w14:paraId="165C0D7C" w14:textId="77777777" w:rsidR="005926C5" w:rsidRDefault="005926C5">
            <w:pPr>
              <w:rPr>
                <w:lang w:eastAsia="zh-CN"/>
              </w:rPr>
            </w:pPr>
          </w:p>
        </w:tc>
        <w:tc>
          <w:tcPr>
            <w:tcW w:w="5670" w:type="dxa"/>
            <w:tcMar>
              <w:top w:w="0" w:type="dxa"/>
              <w:left w:w="108" w:type="dxa"/>
              <w:bottom w:w="0" w:type="dxa"/>
              <w:right w:w="108" w:type="dxa"/>
            </w:tcMar>
          </w:tcPr>
          <w:p w14:paraId="647E087D"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14:paraId="4B5C145C" w14:textId="77777777">
        <w:tc>
          <w:tcPr>
            <w:tcW w:w="1493" w:type="dxa"/>
            <w:tcMar>
              <w:top w:w="0" w:type="dxa"/>
              <w:left w:w="108" w:type="dxa"/>
              <w:bottom w:w="0" w:type="dxa"/>
              <w:right w:w="108" w:type="dxa"/>
            </w:tcMar>
          </w:tcPr>
          <w:p w14:paraId="147224EB" w14:textId="77777777" w:rsidR="005926C5" w:rsidRDefault="002D2686">
            <w:pPr>
              <w:rPr>
                <w:lang w:eastAsia="zh-CN"/>
              </w:rPr>
            </w:pPr>
            <w:r>
              <w:rPr>
                <w:lang w:eastAsia="zh-CN"/>
              </w:rPr>
              <w:t>Nokia, NSB</w:t>
            </w:r>
          </w:p>
        </w:tc>
        <w:tc>
          <w:tcPr>
            <w:tcW w:w="1922" w:type="dxa"/>
          </w:tcPr>
          <w:p w14:paraId="79FF1612" w14:textId="77777777" w:rsidR="005926C5" w:rsidRDefault="005926C5">
            <w:pPr>
              <w:rPr>
                <w:lang w:eastAsia="sv-SE"/>
              </w:rPr>
            </w:pPr>
          </w:p>
        </w:tc>
        <w:tc>
          <w:tcPr>
            <w:tcW w:w="5670" w:type="dxa"/>
            <w:tcMar>
              <w:top w:w="0" w:type="dxa"/>
              <w:left w:w="108" w:type="dxa"/>
              <w:bottom w:w="0" w:type="dxa"/>
              <w:right w:w="108" w:type="dxa"/>
            </w:tcMar>
          </w:tcPr>
          <w:p w14:paraId="49FEB46A" w14:textId="77777777" w:rsidR="005926C5" w:rsidRDefault="002D2686">
            <w:pPr>
              <w:rPr>
                <w:lang w:eastAsia="zh-CN"/>
              </w:rPr>
            </w:pPr>
            <w:r>
              <w:rPr>
                <w:rFonts w:hint="eastAsia"/>
                <w:lang w:eastAsia="zh-CN"/>
              </w:rPr>
              <w:t xml:space="preserve">Similar comment as to </w:t>
            </w:r>
            <w:r>
              <w:t>Question 3.1-2</w:t>
            </w:r>
          </w:p>
        </w:tc>
      </w:tr>
      <w:tr w:rsidR="005926C5" w14:paraId="1EFB725F" w14:textId="77777777">
        <w:tc>
          <w:tcPr>
            <w:tcW w:w="1493" w:type="dxa"/>
            <w:tcMar>
              <w:top w:w="0" w:type="dxa"/>
              <w:left w:w="108" w:type="dxa"/>
              <w:bottom w:w="0" w:type="dxa"/>
              <w:right w:w="108" w:type="dxa"/>
            </w:tcMar>
          </w:tcPr>
          <w:p w14:paraId="2685DCB3" w14:textId="77777777" w:rsidR="005926C5" w:rsidRDefault="002D2686">
            <w:pPr>
              <w:rPr>
                <w:lang w:eastAsia="zh-CN"/>
              </w:rPr>
            </w:pPr>
            <w:r>
              <w:rPr>
                <w:lang w:eastAsia="zh-CN"/>
              </w:rPr>
              <w:t>Futurewei</w:t>
            </w:r>
          </w:p>
        </w:tc>
        <w:tc>
          <w:tcPr>
            <w:tcW w:w="1922" w:type="dxa"/>
          </w:tcPr>
          <w:p w14:paraId="7870793E" w14:textId="77777777" w:rsidR="005926C5" w:rsidRDefault="005926C5">
            <w:pPr>
              <w:rPr>
                <w:lang w:eastAsia="sv-SE"/>
              </w:rPr>
            </w:pPr>
          </w:p>
        </w:tc>
        <w:tc>
          <w:tcPr>
            <w:tcW w:w="5670" w:type="dxa"/>
            <w:tcMar>
              <w:top w:w="0" w:type="dxa"/>
              <w:left w:w="108" w:type="dxa"/>
              <w:bottom w:w="0" w:type="dxa"/>
              <w:right w:w="108" w:type="dxa"/>
            </w:tcMar>
          </w:tcPr>
          <w:p w14:paraId="0DE844E6" w14:textId="77777777" w:rsidR="005926C5" w:rsidRDefault="002D2686">
            <w:pPr>
              <w:rPr>
                <w:lang w:eastAsia="zh-CN"/>
              </w:rPr>
            </w:pPr>
            <w:r>
              <w:rPr>
                <w:lang w:eastAsia="zh-CN"/>
              </w:rPr>
              <w:t>Same comment as 3.1-2. Since representative values have removed outliers its seems reasonable the values provided.</w:t>
            </w:r>
          </w:p>
          <w:p w14:paraId="22A7EB52" w14:textId="77777777" w:rsidR="005926C5" w:rsidRDefault="005926C5">
            <w:pPr>
              <w:rPr>
                <w:lang w:eastAsia="zh-CN"/>
              </w:rPr>
            </w:pPr>
          </w:p>
        </w:tc>
      </w:tr>
      <w:tr w:rsidR="005926C5" w14:paraId="0BE4493B" w14:textId="77777777">
        <w:tc>
          <w:tcPr>
            <w:tcW w:w="1493" w:type="dxa"/>
            <w:tcMar>
              <w:top w:w="0" w:type="dxa"/>
              <w:left w:w="108" w:type="dxa"/>
              <w:bottom w:w="0" w:type="dxa"/>
              <w:right w:w="108" w:type="dxa"/>
            </w:tcMar>
          </w:tcPr>
          <w:p w14:paraId="2F5F683A" w14:textId="77777777" w:rsidR="005926C5" w:rsidRDefault="002D2686">
            <w:pPr>
              <w:rPr>
                <w:rFonts w:eastAsia="MS Mincho"/>
                <w:lang w:eastAsia="ja-JP"/>
              </w:rPr>
            </w:pPr>
            <w:r>
              <w:rPr>
                <w:rFonts w:eastAsia="MS Mincho" w:hint="eastAsia"/>
                <w:lang w:eastAsia="ja-JP"/>
              </w:rPr>
              <w:t>NTT DOCOMO</w:t>
            </w:r>
          </w:p>
        </w:tc>
        <w:tc>
          <w:tcPr>
            <w:tcW w:w="1922" w:type="dxa"/>
          </w:tcPr>
          <w:p w14:paraId="7A2E3802" w14:textId="77777777" w:rsidR="005926C5" w:rsidRDefault="005926C5">
            <w:pPr>
              <w:rPr>
                <w:lang w:eastAsia="sv-SE"/>
              </w:rPr>
            </w:pPr>
          </w:p>
        </w:tc>
        <w:tc>
          <w:tcPr>
            <w:tcW w:w="5670" w:type="dxa"/>
            <w:tcMar>
              <w:top w:w="0" w:type="dxa"/>
              <w:left w:w="108" w:type="dxa"/>
              <w:bottom w:w="0" w:type="dxa"/>
              <w:right w:w="108" w:type="dxa"/>
            </w:tcMar>
          </w:tcPr>
          <w:p w14:paraId="5A2794BE" w14:textId="77777777" w:rsidR="005926C5" w:rsidRDefault="002D2686">
            <w:r>
              <w:rPr>
                <w:rFonts w:hint="eastAsia"/>
                <w:lang w:eastAsia="zh-CN"/>
              </w:rPr>
              <w:t xml:space="preserve">Similar comment as to </w:t>
            </w:r>
            <w:r>
              <w:t>Question 3.1-2.</w:t>
            </w:r>
          </w:p>
          <w:p w14:paraId="3B822C25" w14:textId="77777777"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14:paraId="35F3DF9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A2257"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E644F8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AD0EB" w14:textId="77777777" w:rsidR="005926C5" w:rsidRDefault="002D2686">
            <w:pPr>
              <w:rPr>
                <w:lang w:eastAsia="zh-CN"/>
              </w:rPr>
            </w:pPr>
            <w:r>
              <w:rPr>
                <w:lang w:eastAsia="zh-CN"/>
              </w:rPr>
              <w:t>We suggest clarifying (1) the meaning of the numbers in parentheses, and (2) how is the range computed (e.g., maximum-minimum).</w:t>
            </w:r>
          </w:p>
          <w:p w14:paraId="763DA51A" w14:textId="77777777" w:rsidR="005926C5" w:rsidRDefault="002D2686">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926C5" w14:paraId="1AE013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480BC" w14:textId="77777777"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E5B9BF0"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A38C0" w14:textId="77777777" w:rsidR="005926C5" w:rsidRDefault="002D2686">
            <w:pPr>
              <w:rPr>
                <w:lang w:eastAsia="zh-CN"/>
              </w:rPr>
            </w:pPr>
            <w:r>
              <w:rPr>
                <w:lang w:eastAsia="sv-SE"/>
              </w:rPr>
              <w:t>The table can be formed after proposal is section 2 is finalized.</w:t>
            </w:r>
          </w:p>
        </w:tc>
      </w:tr>
      <w:tr w:rsidR="005926C5" w14:paraId="3C84FE9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A5D4A"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2B9B6A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E52E" w14:textId="77777777"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55288BE6" w14:textId="77777777" w:rsidR="005926C5" w:rsidRDefault="005926C5"/>
    <w:p w14:paraId="0F8BDF9C" w14:textId="77777777"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14:paraId="040E0A1D" w14:textId="77777777" w:rsidR="005926C5" w:rsidRDefault="002D2686">
      <w:r>
        <w:rPr>
          <w:lang w:val="en-GB" w:eastAsia="zh-CN"/>
        </w:rPr>
        <w:t>[FL notes: The observations will be updated based on the agreement for the coverage recovery target in section 2 and the update of Table 3.3-4</w:t>
      </w:r>
      <w:r>
        <w:rPr>
          <w:lang w:eastAsia="sv-SE"/>
        </w:rPr>
        <w:t>]</w:t>
      </w:r>
    </w:p>
    <w:p w14:paraId="29A6B4FB" w14:textId="77777777" w:rsidR="005926C5" w:rsidRDefault="002D2686">
      <w:pPr>
        <w:rPr>
          <w:b/>
          <w:u w:val="single"/>
        </w:rPr>
      </w:pPr>
      <w:r>
        <w:rPr>
          <w:b/>
          <w:u w:val="single"/>
        </w:rPr>
        <w:lastRenderedPageBreak/>
        <w:t>Moderator’s observation</w:t>
      </w:r>
    </w:p>
    <w:p w14:paraId="7B79CEBB"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4 GHz, PUSCH is the channel that needs recovery and the amount of compensation is approximately 3dB.</w:t>
      </w:r>
    </w:p>
    <w:p w14:paraId="0AFCDC11"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14:paraId="21931CAB"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1.6 dB, 4.1 dB, 3.6 dB and 1.3 dB respectively, is observed for PDCCH CSS, Msg2, Msg4 and PDSCH for RedCap UE with 2Rx antenna</w:t>
      </w:r>
    </w:p>
    <w:p w14:paraId="23BF9135"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4.8 dB, 7.4 dB, 4.0 dB and 5.6 dB respectively, is observed for PDCCH CSS, Msg2, Msg4 and PDSCH for RedCap UE with 1Rx antenna</w:t>
      </w:r>
    </w:p>
    <w:p w14:paraId="073263DE"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332DE54F"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14:paraId="02C2E13E" w14:textId="77777777" w:rsidR="005926C5" w:rsidRDefault="005926C5">
      <w:pPr>
        <w:rPr>
          <w:lang w:val="en-GB"/>
        </w:rPr>
      </w:pPr>
    </w:p>
    <w:p w14:paraId="0947BD53" w14:textId="77777777"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E43996D" w14:textId="77777777">
        <w:tc>
          <w:tcPr>
            <w:tcW w:w="1493" w:type="dxa"/>
            <w:shd w:val="clear" w:color="auto" w:fill="D9D9D9"/>
            <w:tcMar>
              <w:top w:w="0" w:type="dxa"/>
              <w:left w:w="108" w:type="dxa"/>
              <w:bottom w:w="0" w:type="dxa"/>
              <w:right w:w="108" w:type="dxa"/>
            </w:tcMar>
          </w:tcPr>
          <w:p w14:paraId="2036DCAB" w14:textId="77777777" w:rsidR="005926C5" w:rsidRDefault="002D2686">
            <w:pPr>
              <w:rPr>
                <w:b/>
                <w:bCs/>
                <w:lang w:eastAsia="sv-SE"/>
              </w:rPr>
            </w:pPr>
            <w:r>
              <w:rPr>
                <w:b/>
                <w:bCs/>
                <w:lang w:eastAsia="sv-SE"/>
              </w:rPr>
              <w:t>Company</w:t>
            </w:r>
          </w:p>
        </w:tc>
        <w:tc>
          <w:tcPr>
            <w:tcW w:w="1922" w:type="dxa"/>
            <w:shd w:val="clear" w:color="auto" w:fill="D9D9D9"/>
          </w:tcPr>
          <w:p w14:paraId="73BC497A"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95BB536" w14:textId="77777777" w:rsidR="005926C5" w:rsidRDefault="002D2686">
            <w:pPr>
              <w:rPr>
                <w:b/>
                <w:bCs/>
                <w:lang w:eastAsia="sv-SE"/>
              </w:rPr>
            </w:pPr>
            <w:r>
              <w:rPr>
                <w:b/>
                <w:bCs/>
                <w:color w:val="000000"/>
                <w:lang w:eastAsia="sv-SE"/>
              </w:rPr>
              <w:t>Comments</w:t>
            </w:r>
          </w:p>
        </w:tc>
      </w:tr>
      <w:tr w:rsidR="005926C5" w14:paraId="3DAD1620" w14:textId="77777777">
        <w:tc>
          <w:tcPr>
            <w:tcW w:w="1493" w:type="dxa"/>
            <w:tcMar>
              <w:top w:w="0" w:type="dxa"/>
              <w:left w:w="108" w:type="dxa"/>
              <w:bottom w:w="0" w:type="dxa"/>
              <w:right w:w="108" w:type="dxa"/>
            </w:tcMar>
          </w:tcPr>
          <w:p w14:paraId="3261EF5F" w14:textId="77777777" w:rsidR="005926C5" w:rsidRDefault="002D2686">
            <w:pPr>
              <w:rPr>
                <w:lang w:eastAsia="zh-CN"/>
              </w:rPr>
            </w:pPr>
            <w:r>
              <w:rPr>
                <w:lang w:eastAsia="zh-CN"/>
              </w:rPr>
              <w:t>Qualcomm</w:t>
            </w:r>
          </w:p>
        </w:tc>
        <w:tc>
          <w:tcPr>
            <w:tcW w:w="1922" w:type="dxa"/>
          </w:tcPr>
          <w:p w14:paraId="7228E441"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25C97C2A" w14:textId="77777777" w:rsidR="005926C5" w:rsidRDefault="002D2686">
            <w:pPr>
              <w:rPr>
                <w:lang w:eastAsia="zh-CN"/>
              </w:rPr>
            </w:pPr>
            <w:r>
              <w:rPr>
                <w:lang w:eastAsia="sv-SE"/>
              </w:rPr>
              <w:t>Prefer to wait until proposal 1 is stable/agreed</w:t>
            </w:r>
          </w:p>
        </w:tc>
      </w:tr>
      <w:tr w:rsidR="005926C5" w14:paraId="5EEB9645" w14:textId="77777777">
        <w:tc>
          <w:tcPr>
            <w:tcW w:w="1493" w:type="dxa"/>
            <w:tcMar>
              <w:top w:w="0" w:type="dxa"/>
              <w:left w:w="108" w:type="dxa"/>
              <w:bottom w:w="0" w:type="dxa"/>
              <w:right w:w="108" w:type="dxa"/>
            </w:tcMar>
          </w:tcPr>
          <w:p w14:paraId="34368C50" w14:textId="77777777" w:rsidR="005926C5" w:rsidRDefault="002D2686">
            <w:pPr>
              <w:rPr>
                <w:lang w:eastAsia="sv-SE"/>
              </w:rPr>
            </w:pPr>
            <w:r>
              <w:rPr>
                <w:lang w:eastAsia="sv-SE"/>
              </w:rPr>
              <w:t>Nokia, NSB</w:t>
            </w:r>
          </w:p>
        </w:tc>
        <w:tc>
          <w:tcPr>
            <w:tcW w:w="1922" w:type="dxa"/>
          </w:tcPr>
          <w:p w14:paraId="2BB1A5DE" w14:textId="77777777" w:rsidR="005926C5" w:rsidRDefault="005926C5"/>
        </w:tc>
        <w:tc>
          <w:tcPr>
            <w:tcW w:w="5670" w:type="dxa"/>
            <w:tcMar>
              <w:top w:w="0" w:type="dxa"/>
              <w:left w:w="108" w:type="dxa"/>
              <w:bottom w:w="0" w:type="dxa"/>
              <w:right w:w="108" w:type="dxa"/>
            </w:tcMar>
          </w:tcPr>
          <w:p w14:paraId="5934F017" w14:textId="77777777" w:rsidR="005926C5" w:rsidRDefault="002D2686">
            <w:pPr>
              <w:rPr>
                <w:lang w:eastAsia="sv-SE"/>
              </w:rPr>
            </w:pPr>
            <w:r>
              <w:rPr>
                <w:lang w:eastAsia="sv-SE"/>
              </w:rPr>
              <w:t>We prefer to wait until proposal 1 is agreed</w:t>
            </w:r>
          </w:p>
        </w:tc>
      </w:tr>
      <w:tr w:rsidR="005926C5" w14:paraId="72E3DCBF" w14:textId="77777777">
        <w:tc>
          <w:tcPr>
            <w:tcW w:w="1493" w:type="dxa"/>
            <w:tcMar>
              <w:top w:w="0" w:type="dxa"/>
              <w:left w:w="108" w:type="dxa"/>
              <w:bottom w:w="0" w:type="dxa"/>
              <w:right w:w="108" w:type="dxa"/>
            </w:tcMar>
          </w:tcPr>
          <w:p w14:paraId="0EF0AED5" w14:textId="77777777" w:rsidR="005926C5" w:rsidRDefault="002D2686">
            <w:pPr>
              <w:rPr>
                <w:lang w:eastAsia="sv-SE"/>
              </w:rPr>
            </w:pPr>
            <w:r>
              <w:rPr>
                <w:lang w:eastAsia="sv-SE"/>
              </w:rPr>
              <w:t>Ericsson</w:t>
            </w:r>
          </w:p>
        </w:tc>
        <w:tc>
          <w:tcPr>
            <w:tcW w:w="1922" w:type="dxa"/>
          </w:tcPr>
          <w:p w14:paraId="426FEC15" w14:textId="77777777" w:rsidR="005926C5" w:rsidRDefault="005926C5">
            <w:pPr>
              <w:rPr>
                <w:lang w:eastAsia="sv-SE"/>
              </w:rPr>
            </w:pPr>
          </w:p>
        </w:tc>
        <w:tc>
          <w:tcPr>
            <w:tcW w:w="5670" w:type="dxa"/>
            <w:tcMar>
              <w:top w:w="0" w:type="dxa"/>
              <w:left w:w="108" w:type="dxa"/>
              <w:bottom w:w="0" w:type="dxa"/>
              <w:right w:w="108" w:type="dxa"/>
            </w:tcMar>
          </w:tcPr>
          <w:p w14:paraId="5AC0BF23" w14:textId="77777777" w:rsidR="005926C5" w:rsidRDefault="002D2686">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14:paraId="2F7195EE" w14:textId="77777777"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33919ABC" w14:textId="77777777"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3E9FEE0" w14:textId="77777777"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14:paraId="6C3450E0" w14:textId="77777777">
        <w:tc>
          <w:tcPr>
            <w:tcW w:w="1493" w:type="dxa"/>
            <w:tcMar>
              <w:top w:w="0" w:type="dxa"/>
              <w:left w:w="108" w:type="dxa"/>
              <w:bottom w:w="0" w:type="dxa"/>
              <w:right w:w="108" w:type="dxa"/>
            </w:tcMar>
          </w:tcPr>
          <w:p w14:paraId="2A987184" w14:textId="77777777" w:rsidR="005926C5" w:rsidRDefault="002D2686">
            <w:pPr>
              <w:rPr>
                <w:lang w:eastAsia="sv-SE"/>
              </w:rPr>
            </w:pPr>
            <w:r>
              <w:rPr>
                <w:rFonts w:eastAsia="Malgun Gothic"/>
                <w:lang w:eastAsia="ko-KR"/>
              </w:rPr>
              <w:t>Samsung</w:t>
            </w:r>
          </w:p>
        </w:tc>
        <w:tc>
          <w:tcPr>
            <w:tcW w:w="1922" w:type="dxa"/>
          </w:tcPr>
          <w:p w14:paraId="35479E9C" w14:textId="77777777" w:rsidR="005926C5" w:rsidRDefault="005926C5">
            <w:pPr>
              <w:rPr>
                <w:lang w:eastAsia="sv-SE"/>
              </w:rPr>
            </w:pPr>
          </w:p>
        </w:tc>
        <w:tc>
          <w:tcPr>
            <w:tcW w:w="5670" w:type="dxa"/>
            <w:tcMar>
              <w:top w:w="0" w:type="dxa"/>
              <w:left w:w="108" w:type="dxa"/>
              <w:bottom w:w="0" w:type="dxa"/>
              <w:right w:w="108" w:type="dxa"/>
            </w:tcMar>
          </w:tcPr>
          <w:p w14:paraId="179C8F5B" w14:textId="77777777"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14:paraId="57CCE8B5" w14:textId="77777777">
        <w:tc>
          <w:tcPr>
            <w:tcW w:w="1493" w:type="dxa"/>
            <w:tcMar>
              <w:top w:w="0" w:type="dxa"/>
              <w:left w:w="108" w:type="dxa"/>
              <w:bottom w:w="0" w:type="dxa"/>
              <w:right w:w="108" w:type="dxa"/>
            </w:tcMar>
          </w:tcPr>
          <w:p w14:paraId="2E0F91C5" w14:textId="77777777" w:rsidR="005926C5" w:rsidRDefault="002D2686">
            <w:pPr>
              <w:rPr>
                <w:rFonts w:eastAsia="Malgun Gothic"/>
                <w:lang w:eastAsia="ko-KR"/>
              </w:rPr>
            </w:pPr>
            <w:r>
              <w:rPr>
                <w:lang w:eastAsia="zh-CN"/>
              </w:rPr>
              <w:t>Huawei, Hisilicon</w:t>
            </w:r>
          </w:p>
        </w:tc>
        <w:tc>
          <w:tcPr>
            <w:tcW w:w="1922" w:type="dxa"/>
          </w:tcPr>
          <w:p w14:paraId="2657F7BA" w14:textId="77777777" w:rsidR="005926C5" w:rsidRDefault="002D2686">
            <w:pPr>
              <w:rPr>
                <w:lang w:eastAsia="sv-SE"/>
              </w:rPr>
            </w:pPr>
            <w:r>
              <w:rPr>
                <w:lang w:eastAsia="zh-CN"/>
              </w:rPr>
              <w:t>N</w:t>
            </w:r>
          </w:p>
        </w:tc>
        <w:tc>
          <w:tcPr>
            <w:tcW w:w="5670" w:type="dxa"/>
            <w:tcMar>
              <w:top w:w="0" w:type="dxa"/>
              <w:left w:w="108" w:type="dxa"/>
              <w:bottom w:w="0" w:type="dxa"/>
              <w:right w:w="108" w:type="dxa"/>
            </w:tcMar>
          </w:tcPr>
          <w:p w14:paraId="17C76726" w14:textId="77777777" w:rsidR="005926C5" w:rsidRDefault="002D2686">
            <w:pPr>
              <w:rPr>
                <w:rFonts w:eastAsia="Malgun Gothic"/>
                <w:lang w:eastAsia="ko-KR"/>
              </w:rPr>
            </w:pPr>
            <w:r>
              <w:rPr>
                <w:rFonts w:hint="eastAsia"/>
                <w:lang w:eastAsia="zh-CN"/>
              </w:rPr>
              <w:t xml:space="preserve">Similar comment as to </w:t>
            </w:r>
            <w:r>
              <w:t>Question 3.1-2.</w:t>
            </w:r>
          </w:p>
        </w:tc>
      </w:tr>
    </w:tbl>
    <w:p w14:paraId="6B0841AA" w14:textId="77777777" w:rsidR="005926C5" w:rsidRDefault="005926C5"/>
    <w:p w14:paraId="36CC15C3" w14:textId="77777777" w:rsidR="005926C5" w:rsidRDefault="002D2686">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4E6BAF2F" w14:textId="77777777"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10123"/>
      </w:tblGrid>
      <w:tr w:rsidR="005926C5" w14:paraId="6F03D0F4" w14:textId="77777777">
        <w:tc>
          <w:tcPr>
            <w:tcW w:w="9962" w:type="dxa"/>
          </w:tcPr>
          <w:p w14:paraId="142C73A5" w14:textId="77777777" w:rsidR="005926C5" w:rsidRDefault="002D2686">
            <w:pPr>
              <w:spacing w:after="0"/>
              <w:rPr>
                <w:lang w:eastAsia="zh-CN"/>
              </w:rPr>
            </w:pPr>
            <w:r>
              <w:rPr>
                <w:lang w:eastAsia="zh-CN"/>
              </w:rPr>
              <w:lastRenderedPageBreak/>
              <w:t xml:space="preserve">For Urban scenario at 4 GHz, the bottleneck channel for the reference NR UE and the corresponding maximum isotropic loss (MIL) value by the sourcing companies are shown in Table 9.1-7. </w:t>
            </w:r>
          </w:p>
          <w:p w14:paraId="085D450E" w14:textId="77777777"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14:paraId="7D2EE1D4" w14:textId="77777777" w:rsidR="005926C5" w:rsidRDefault="005926C5">
            <w:pPr>
              <w:spacing w:after="0"/>
              <w:rPr>
                <w:rFonts w:eastAsia="Calibri"/>
                <w:lang w:val="en-GB" w:eastAsia="zh-CN"/>
              </w:rPr>
            </w:pPr>
          </w:p>
          <w:p w14:paraId="0A9A879E" w14:textId="77777777" w:rsidR="005926C5" w:rsidRDefault="002D2686">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76660942"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655166C7" w14:textId="77777777" w:rsidR="005926C5" w:rsidRDefault="005926C5">
                  <w:pPr>
                    <w:pStyle w:val="BodyText"/>
                    <w:jc w:val="left"/>
                    <w:rPr>
                      <w:rFonts w:ascii="Times New Roman" w:eastAsia="Calibri" w:hAnsi="Times New Roman"/>
                      <w:szCs w:val="20"/>
                      <w:lang w:val="en-GB" w:eastAsia="zh-CN"/>
                    </w:rPr>
                  </w:pPr>
                </w:p>
              </w:tc>
              <w:tc>
                <w:tcPr>
                  <w:tcW w:w="2448" w:type="dxa"/>
                </w:tcPr>
                <w:p w14:paraId="7EE0CAD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10D27F3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305F0F6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7E2B5A"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5A51F7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595D6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14:paraId="47C556F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DD4F4" w14:textId="77777777" w:rsidR="005926C5" w:rsidRDefault="002D2686">
                  <w:pPr>
                    <w:overflowPunct/>
                    <w:spacing w:after="0"/>
                    <w:jc w:val="left"/>
                    <w:rPr>
                      <w:lang w:eastAsia="zh-CN"/>
                    </w:rPr>
                  </w:pPr>
                  <w:r>
                    <w:rPr>
                      <w:lang w:eastAsia="zh-CN"/>
                    </w:rPr>
                    <w:t>ZTE</w:t>
                  </w:r>
                </w:p>
              </w:tc>
              <w:tc>
                <w:tcPr>
                  <w:tcW w:w="2448" w:type="dxa"/>
                  <w:vAlign w:val="center"/>
                </w:tcPr>
                <w:p w14:paraId="5E3F70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42DA32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14:paraId="364AA71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8A5827D"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008BE9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299ED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14:paraId="60C50B7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F8456D" w14:textId="77777777" w:rsidR="005926C5" w:rsidRDefault="002D2686">
                  <w:pPr>
                    <w:overflowPunct/>
                    <w:spacing w:after="0"/>
                    <w:jc w:val="left"/>
                    <w:rPr>
                      <w:lang w:eastAsia="zh-CN"/>
                    </w:rPr>
                  </w:pPr>
                  <w:r>
                    <w:rPr>
                      <w:lang w:eastAsia="zh-CN"/>
                    </w:rPr>
                    <w:t>vivo</w:t>
                  </w:r>
                </w:p>
              </w:tc>
              <w:tc>
                <w:tcPr>
                  <w:tcW w:w="2448" w:type="dxa"/>
                  <w:vAlign w:val="center"/>
                </w:tcPr>
                <w:p w14:paraId="178C4D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C8DA3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14:paraId="4701E5E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5571D5" w14:textId="77777777"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14:paraId="22FCA2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0E6F2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14:paraId="1C5632F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EDEBD05" w14:textId="77777777" w:rsidR="005926C5" w:rsidRDefault="002D2686">
                  <w:pPr>
                    <w:overflowPunct/>
                    <w:spacing w:after="0"/>
                    <w:jc w:val="left"/>
                    <w:rPr>
                      <w:lang w:eastAsia="zh-CN"/>
                    </w:rPr>
                  </w:pPr>
                  <w:r>
                    <w:rPr>
                      <w:lang w:eastAsia="zh-CN"/>
                    </w:rPr>
                    <w:t>Nokia</w:t>
                  </w:r>
                </w:p>
              </w:tc>
              <w:tc>
                <w:tcPr>
                  <w:tcW w:w="2448" w:type="dxa"/>
                  <w:vAlign w:val="center"/>
                </w:tcPr>
                <w:p w14:paraId="32062F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32525A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14:paraId="1AF662C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EEF492"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372944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53B9C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14:paraId="7C7D4607"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393706" w14:textId="77777777" w:rsidR="005926C5" w:rsidRDefault="002D2686">
                  <w:pPr>
                    <w:overflowPunct/>
                    <w:spacing w:after="0"/>
                    <w:jc w:val="left"/>
                    <w:rPr>
                      <w:lang w:eastAsia="zh-CN"/>
                    </w:rPr>
                  </w:pPr>
                  <w:r>
                    <w:rPr>
                      <w:lang w:eastAsia="zh-CN"/>
                    </w:rPr>
                    <w:t>Huawei</w:t>
                  </w:r>
                </w:p>
              </w:tc>
              <w:tc>
                <w:tcPr>
                  <w:tcW w:w="2448" w:type="dxa"/>
                  <w:vAlign w:val="center"/>
                </w:tcPr>
                <w:p w14:paraId="2300D8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2748E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0CBEA4B8"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F463AA" w14:textId="77777777"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14:paraId="76A06A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33469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14:paraId="5E472D6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8C1D9F3" w14:textId="77777777" w:rsidR="005926C5" w:rsidRDefault="002D2686">
                  <w:pPr>
                    <w:overflowPunct/>
                    <w:spacing w:after="0"/>
                    <w:jc w:val="left"/>
                    <w:rPr>
                      <w:lang w:eastAsia="zh-CN"/>
                    </w:rPr>
                  </w:pPr>
                  <w:r>
                    <w:rPr>
                      <w:lang w:eastAsia="zh-CN"/>
                    </w:rPr>
                    <w:t>Ericsson</w:t>
                  </w:r>
                </w:p>
              </w:tc>
              <w:tc>
                <w:tcPr>
                  <w:tcW w:w="2448" w:type="dxa"/>
                  <w:vAlign w:val="center"/>
                </w:tcPr>
                <w:p w14:paraId="0FD305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14:paraId="2D778C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14:paraId="633ED5B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BA55501" w14:textId="77777777"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14:paraId="40BAF4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F5537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14:paraId="7ADDB20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C996109" w14:textId="77777777" w:rsidR="005926C5" w:rsidRDefault="002D2686">
                  <w:pPr>
                    <w:overflowPunct/>
                    <w:spacing w:after="0"/>
                    <w:jc w:val="left"/>
                    <w:rPr>
                      <w:lang w:eastAsia="zh-CN"/>
                    </w:rPr>
                  </w:pPr>
                  <w:r>
                    <w:rPr>
                      <w:lang w:eastAsia="zh-CN"/>
                    </w:rPr>
                    <w:t>QC</w:t>
                  </w:r>
                </w:p>
              </w:tc>
              <w:tc>
                <w:tcPr>
                  <w:tcW w:w="2448" w:type="dxa"/>
                  <w:vAlign w:val="center"/>
                </w:tcPr>
                <w:p w14:paraId="232C7F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D2E78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14:paraId="359CA58F"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602C6AD"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538CAD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6E8A2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1F079E9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5882F92" w14:textId="77777777" w:rsidR="005926C5" w:rsidRDefault="002D2686">
                  <w:pPr>
                    <w:overflowPunct/>
                    <w:spacing w:after="0"/>
                    <w:jc w:val="left"/>
                    <w:rPr>
                      <w:lang w:eastAsia="zh-CN"/>
                    </w:rPr>
                  </w:pPr>
                  <w:r>
                    <w:rPr>
                      <w:lang w:eastAsia="zh-CN"/>
                    </w:rPr>
                    <w:t>Lenovo</w:t>
                  </w:r>
                </w:p>
              </w:tc>
              <w:tc>
                <w:tcPr>
                  <w:tcW w:w="2448" w:type="dxa"/>
                  <w:vAlign w:val="center"/>
                </w:tcPr>
                <w:p w14:paraId="6495DE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4976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14:paraId="025C773B" w14:textId="77777777" w:rsidR="005926C5" w:rsidRDefault="005926C5">
            <w:pPr>
              <w:pStyle w:val="BodyText"/>
              <w:rPr>
                <w:rFonts w:ascii="Times New Roman" w:eastAsia="Calibri" w:hAnsi="Times New Roman"/>
                <w:szCs w:val="20"/>
                <w:lang w:val="en-GB" w:eastAsia="zh-CN"/>
              </w:rPr>
            </w:pPr>
          </w:p>
          <w:p w14:paraId="3056BA86"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0A3E60FB"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161B2D7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1"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2BAAFAA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595DBD44" w14:textId="77777777" w:rsidR="005926C5" w:rsidRDefault="005926C5">
            <w:pPr>
              <w:pStyle w:val="BodyText"/>
              <w:rPr>
                <w:rFonts w:ascii="Times New Roman" w:eastAsia="Calibri" w:hAnsi="Times New Roman"/>
                <w:szCs w:val="20"/>
                <w:lang w:val="en-GB" w:eastAsia="zh-CN"/>
              </w:rPr>
            </w:pPr>
          </w:p>
          <w:p w14:paraId="7C32BE2E" w14:textId="77777777" w:rsidR="005926C5" w:rsidRDefault="002D2686">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4E36CBCD"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1B6DACE"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1EF4E07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3354D21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580D469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10595D6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4F6116C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5AB2B7E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15456E2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239EF30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23DF3EB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4676027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384A79F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1C35923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2" w:author="Chao Wei" w:date="2020-11-10T16:49:00Z">
                    <w:r>
                      <w:rPr>
                        <w:rFonts w:ascii="Times New Roman" w:hAnsi="Times New Roman"/>
                        <w:sz w:val="16"/>
                        <w:szCs w:val="16"/>
                        <w:lang w:eastAsia="zh-CN"/>
                      </w:rPr>
                      <w:t xml:space="preserve"> B4</w:t>
                    </w:r>
                  </w:ins>
                </w:p>
              </w:tc>
            </w:tr>
            <w:tr w:rsidR="002D2686" w14:paraId="49C2415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355B6E" w14:textId="77777777" w:rsidR="005926C5" w:rsidRDefault="002D2686">
                  <w:pPr>
                    <w:overflowPunct/>
                    <w:spacing w:after="0"/>
                    <w:jc w:val="left"/>
                    <w:rPr>
                      <w:sz w:val="16"/>
                      <w:szCs w:val="16"/>
                      <w:lang w:eastAsia="zh-CN"/>
                    </w:rPr>
                  </w:pPr>
                  <w:r>
                    <w:rPr>
                      <w:sz w:val="16"/>
                      <w:szCs w:val="16"/>
                      <w:lang w:eastAsia="zh-CN"/>
                    </w:rPr>
                    <w:lastRenderedPageBreak/>
                    <w:t>Samsung</w:t>
                  </w:r>
                </w:p>
              </w:tc>
              <w:tc>
                <w:tcPr>
                  <w:tcW w:w="771" w:type="dxa"/>
                  <w:shd w:val="clear" w:color="auto" w:fill="B4C6E7" w:themeFill="accent5" w:themeFillTint="66"/>
                  <w:vAlign w:val="bottom"/>
                </w:tcPr>
                <w:p w14:paraId="45014A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14:paraId="5D8B4B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14:paraId="43EC9D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14:paraId="676473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14:paraId="13BC44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14:paraId="389A4D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2ABB9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14:paraId="60FB96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14:paraId="2EC75C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14:paraId="314484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2C9B25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5703D9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089773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50DC94" w14:textId="77777777"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14:paraId="052AE1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14:paraId="5929F1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14:paraId="3922A2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14:paraId="00BC25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14:paraId="4D0202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14:paraId="6119A1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14:paraId="2F58A9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14:paraId="776760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53ED31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14:paraId="4D9FBE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14:paraId="045000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14:paraId="0C2CDF9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14:paraId="10E7E1A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AF8C5E" w14:textId="77777777"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14:paraId="7DA8B0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14:paraId="4B8D49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14:paraId="065485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14:paraId="739265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14:paraId="5248FB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14:paraId="54E385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78B42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14:paraId="748F1C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132F2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14:paraId="0A9521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6455E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14:paraId="7E36A1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14:paraId="4BEB313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AC7644F" w14:textId="77777777"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14:paraId="3E5FF2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14:paraId="01E632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14:paraId="773E4F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14:paraId="2C7FA1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14:paraId="3760E0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14:paraId="1A8EFC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A7DB0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14:paraId="42F986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9AA00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14:paraId="09DCF9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7D5C9E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14:paraId="65320B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FA90F98"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18CC3F43"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14:paraId="6EA3A1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14:paraId="168581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14:paraId="1AD0E87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14:paraId="5B720A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14:paraId="410A77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14:paraId="4996FB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14:paraId="402F0E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14:paraId="685852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14:paraId="1F60D1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604021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14:paraId="174D81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14:paraId="137377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14:paraId="23C816D5" w14:textId="77777777" w:rsidR="005926C5" w:rsidRDefault="002D2686">
            <w:pPr>
              <w:spacing w:before="0" w:after="0" w:line="240" w:lineRule="auto"/>
              <w:rPr>
                <w:ins w:id="53" w:author="Chao Wei" w:date="2020-11-10T16:47:00Z"/>
                <w:rFonts w:eastAsia="Malgun Gothic"/>
                <w:sz w:val="18"/>
                <w:szCs w:val="18"/>
                <w:lang w:eastAsia="ko-KR"/>
              </w:rPr>
            </w:pPr>
            <w:ins w:id="54" w:author="Chao Wei" w:date="2020-11-10T16:47:00Z">
              <w:r>
                <w:rPr>
                  <w:sz w:val="18"/>
                  <w:szCs w:val="18"/>
                </w:rPr>
                <w:t xml:space="preserve">Note: All sources assume no TBS scaling for </w:t>
              </w:r>
              <w:r>
                <w:rPr>
                  <w:rFonts w:eastAsia="Malgun Gothic"/>
                  <w:sz w:val="18"/>
                  <w:szCs w:val="18"/>
                  <w:lang w:eastAsia="ko-KR"/>
                </w:rPr>
                <w:t>Msg2 evaluation</w:t>
              </w:r>
            </w:ins>
          </w:p>
          <w:p w14:paraId="4E20B056" w14:textId="77777777" w:rsidR="005926C5" w:rsidRDefault="005926C5">
            <w:pPr>
              <w:spacing w:after="0"/>
            </w:pPr>
          </w:p>
          <w:p w14:paraId="5719AD9B" w14:textId="77777777" w:rsidR="005926C5" w:rsidRDefault="002D2686">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295523E4"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25EF66"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3D5DD89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544B366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6473F36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4F4E71C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0F70406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6062959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41119F3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5C15E74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4F55A67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23E10F9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0C20935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58C2196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5" w:author="Chao Wei" w:date="2020-11-10T16:49:00Z">
                    <w:r>
                      <w:rPr>
                        <w:rFonts w:ascii="Times New Roman" w:hAnsi="Times New Roman"/>
                        <w:sz w:val="16"/>
                        <w:szCs w:val="16"/>
                        <w:lang w:eastAsia="zh-CN"/>
                      </w:rPr>
                      <w:t xml:space="preserve"> B4</w:t>
                    </w:r>
                  </w:ins>
                </w:p>
              </w:tc>
            </w:tr>
            <w:tr w:rsidR="002D2686" w14:paraId="446B6E0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24EA065"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14:paraId="5D6C0F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14:paraId="15A994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14:paraId="25C374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14:paraId="564B17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14:paraId="19E424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14:paraId="605413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48577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14:paraId="5F4354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14:paraId="350FC2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14:paraId="389706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4EA54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7CBB9C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A7CD2F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68403B"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14:paraId="0274FA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14:paraId="5CC5EB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14:paraId="2FEF32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14:paraId="068282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14:paraId="57DDC3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14:paraId="718EE8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14:paraId="1274F9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14:paraId="2CA5A1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693AAD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14:paraId="0B2EFD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14:paraId="24C189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14:paraId="2FD507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14:paraId="5B50E5A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1B64BFC"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14:paraId="098DDE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14:paraId="22AB6F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14:paraId="25DC54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14:paraId="108F38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14:paraId="616CD3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14:paraId="270250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ED9C3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14:paraId="231B18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619A86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14:paraId="001414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D6B21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14:paraId="31F692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14:paraId="0E5C5D3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9867C66"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14:paraId="475F3B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14:paraId="2B7123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14:paraId="2E6CAF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14:paraId="1A9ABF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14:paraId="3DB28A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14:paraId="0579AA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279186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14:paraId="14D225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5CF597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14:paraId="54B1FC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4B4143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14:paraId="21D1F2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F6185A0"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0870F069"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14:paraId="6FC38F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14:paraId="3C5425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14:paraId="031CD9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14:paraId="04E234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14:paraId="750F15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14:paraId="5EC624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14:paraId="7262E0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14:paraId="56464C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14:paraId="61F054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5BECB2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14:paraId="228EBA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14:paraId="5882DC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14:paraId="4B5020B1" w14:textId="77777777" w:rsidR="005926C5" w:rsidRDefault="002D2686">
            <w:pPr>
              <w:spacing w:before="0" w:after="0" w:line="240" w:lineRule="auto"/>
              <w:rPr>
                <w:ins w:id="56" w:author="Chao Wei" w:date="2020-11-10T16:47:00Z"/>
                <w:rFonts w:eastAsia="Malgun Gothic"/>
                <w:sz w:val="18"/>
                <w:szCs w:val="18"/>
                <w:lang w:eastAsia="ko-KR"/>
              </w:rPr>
            </w:pPr>
            <w:ins w:id="57" w:author="Chao Wei" w:date="2020-11-10T16:47:00Z">
              <w:r>
                <w:rPr>
                  <w:sz w:val="18"/>
                  <w:szCs w:val="18"/>
                </w:rPr>
                <w:t xml:space="preserve">Note: All sources assume no TBS scaling for </w:t>
              </w:r>
              <w:r>
                <w:rPr>
                  <w:rFonts w:eastAsia="Malgun Gothic"/>
                  <w:sz w:val="18"/>
                  <w:szCs w:val="18"/>
                  <w:lang w:eastAsia="ko-KR"/>
                </w:rPr>
                <w:t>Msg2 evaluation</w:t>
              </w:r>
            </w:ins>
          </w:p>
          <w:p w14:paraId="5C0310C6" w14:textId="77777777" w:rsidR="005926C5" w:rsidRDefault="005926C5">
            <w:pPr>
              <w:spacing w:line="252" w:lineRule="auto"/>
              <w:contextualSpacing/>
              <w:rPr>
                <w:rFonts w:eastAsia="Calibri"/>
                <w:lang w:eastAsia="ja-JP"/>
              </w:rPr>
            </w:pPr>
          </w:p>
          <w:p w14:paraId="7CA75A09" w14:textId="77777777" w:rsidR="005926C5" w:rsidRDefault="002D2686">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30679730"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B3610DE"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2431E96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29D38BE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33A9F57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1A3A3E4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477318A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2585C51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17E6D7F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0DF761E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66732EC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6BD6AF6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26131EB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468D28E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8" w:author="Chao Wei" w:date="2020-11-10T16:49:00Z">
                    <w:r>
                      <w:rPr>
                        <w:rFonts w:ascii="Times New Roman" w:hAnsi="Times New Roman"/>
                        <w:sz w:val="16"/>
                        <w:szCs w:val="16"/>
                        <w:lang w:eastAsia="zh-CN"/>
                      </w:rPr>
                      <w:t xml:space="preserve"> B4</w:t>
                    </w:r>
                  </w:ins>
                </w:p>
              </w:tc>
            </w:tr>
            <w:tr w:rsidR="002D2686" w14:paraId="540BB74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1FE1C9"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14:paraId="0F258B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14:paraId="2E5AF4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14:paraId="725666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14:paraId="77B365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14:paraId="384A9A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14:paraId="21130B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72BABC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14:paraId="00E25D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072228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14:paraId="447740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2DFB5A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14:paraId="1EB9AC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95BA49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825510" w14:textId="77777777" w:rsidR="005926C5" w:rsidRDefault="002D2686">
                  <w:pPr>
                    <w:overflowPunct/>
                    <w:spacing w:after="0"/>
                    <w:jc w:val="left"/>
                    <w:rPr>
                      <w:sz w:val="16"/>
                      <w:szCs w:val="16"/>
                      <w:lang w:eastAsia="zh-CN"/>
                    </w:rPr>
                  </w:pPr>
                  <w:r>
                    <w:rPr>
                      <w:sz w:val="16"/>
                      <w:szCs w:val="16"/>
                      <w:lang w:eastAsia="zh-CN"/>
                    </w:rPr>
                    <w:t>Futurewei</w:t>
                  </w:r>
                </w:p>
              </w:tc>
              <w:tc>
                <w:tcPr>
                  <w:tcW w:w="771" w:type="dxa"/>
                  <w:vAlign w:val="bottom"/>
                </w:tcPr>
                <w:p w14:paraId="03062A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14:paraId="1EA666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14:paraId="70C0BC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14:paraId="2CFE09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14:paraId="28BD0A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14:paraId="774C3B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428795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6686D8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5E213D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3C402B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04C1EC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14:paraId="1EAACB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EB2A3E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C7183D"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14:paraId="4FF9CA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14:paraId="3CC76D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14:paraId="49B8A3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14:paraId="4B6243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14:paraId="13C524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14:paraId="0D1AE9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5C86BD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14:paraId="3818F6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14:paraId="30A940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681441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6C165E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14:paraId="313163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D52166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4679C9"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14:paraId="48BAD5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14:paraId="42A08C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14:paraId="243AB6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14:paraId="7B663F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14:paraId="1C936F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14:paraId="5F330C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14:paraId="4462B0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14:paraId="191C23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14:paraId="678175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14:paraId="6C8526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4B204A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14:paraId="30E99D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14:paraId="10C7431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131C46F" w14:textId="77777777"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14:paraId="0D49A2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14:paraId="5CEA04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14:paraId="18BF2D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14:paraId="794F27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14:paraId="6CA412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14:paraId="6D6510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14:paraId="592400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14:paraId="5526D9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14:paraId="4E8103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14:paraId="4673D8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14:paraId="653CF1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14:paraId="6E0A00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14:paraId="11F2189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655CC3" w14:textId="77777777"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14:paraId="16A480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3FDEC7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14:paraId="60A7FC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14:paraId="27A0D9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14:paraId="60CB16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14:paraId="6A2106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10140A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14:paraId="6BEECC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4337E5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14:paraId="5260DE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694D29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14:paraId="502E0E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ADD6EE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A5FDA6" w14:textId="77777777"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14:paraId="6E0083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14:paraId="24D0EA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7DAF79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14:paraId="4FD88E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14:paraId="41E4FB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14:paraId="08A17E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67DDD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5B390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4B805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14:paraId="42AA90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14:paraId="24733E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14:paraId="7427ED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1BE236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BF5A874" w14:textId="77777777" w:rsidR="005926C5" w:rsidRDefault="002D2686">
                  <w:pPr>
                    <w:overflowPunct/>
                    <w:spacing w:after="0"/>
                    <w:jc w:val="left"/>
                    <w:rPr>
                      <w:sz w:val="16"/>
                      <w:szCs w:val="16"/>
                      <w:lang w:eastAsia="zh-CN"/>
                    </w:rPr>
                  </w:pPr>
                  <w:r>
                    <w:rPr>
                      <w:sz w:val="16"/>
                      <w:szCs w:val="16"/>
                      <w:lang w:eastAsia="zh-CN"/>
                    </w:rPr>
                    <w:t>Intel</w:t>
                  </w:r>
                  <w:del w:id="59" w:author="Chao Wei" w:date="2020-11-10T16:46:00Z">
                    <w:r>
                      <w:rPr>
                        <w:rFonts w:ascii="Times New Roman Bold" w:hAnsi="Times New Roman Bold"/>
                        <w:sz w:val="16"/>
                        <w:szCs w:val="16"/>
                        <w:vertAlign w:val="superscript"/>
                        <w:lang w:eastAsia="zh-CN"/>
                      </w:rPr>
                      <w:delText>*</w:delText>
                    </w:r>
                  </w:del>
                </w:p>
              </w:tc>
              <w:tc>
                <w:tcPr>
                  <w:tcW w:w="771" w:type="dxa"/>
                  <w:vAlign w:val="bottom"/>
                </w:tcPr>
                <w:p w14:paraId="7A4C5D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14:paraId="5EBE38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14:paraId="429CC4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14:paraId="131B3D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14:paraId="171C22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14:paraId="2D6639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14:paraId="45A9E8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14:paraId="2251DD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14:paraId="39A089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14:paraId="5EBF64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14:paraId="6F70F8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14:paraId="5C025D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14:paraId="67BEA52A"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660F0E5"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14:paraId="600670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14:paraId="7209AF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788F93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14:paraId="37139C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14:paraId="0654F6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14:paraId="047718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14:paraId="67FED1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14:paraId="35BEC0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14:paraId="71FD01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14:paraId="1237C8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14:paraId="011BB2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14:paraId="1E8B79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14:paraId="17D31BAF" w14:textId="77777777" w:rsidR="005926C5" w:rsidRDefault="002D2686">
            <w:pPr>
              <w:spacing w:before="0" w:after="0" w:line="240" w:lineRule="auto"/>
              <w:rPr>
                <w:ins w:id="60" w:author="Chao Wei" w:date="2020-11-10T16:46:00Z"/>
                <w:rFonts w:eastAsia="Malgun Gothic"/>
                <w:sz w:val="18"/>
                <w:szCs w:val="18"/>
                <w:lang w:eastAsia="ko-KR"/>
              </w:rPr>
            </w:pPr>
            <w:ins w:id="61"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14:paraId="18D9B516" w14:textId="77777777" w:rsidR="005926C5" w:rsidRDefault="002D2686">
            <w:pPr>
              <w:spacing w:before="0" w:after="0" w:line="240" w:lineRule="auto"/>
              <w:rPr>
                <w:del w:id="62" w:author="Chao Wei" w:date="2020-11-10T16:46:00Z"/>
                <w:rFonts w:eastAsia="Malgun Gothic"/>
                <w:sz w:val="18"/>
                <w:szCs w:val="18"/>
                <w:lang w:eastAsia="ko-KR"/>
              </w:rPr>
            </w:pPr>
            <w:del w:id="63"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14:paraId="7304BC6B" w14:textId="77777777" w:rsidR="005926C5" w:rsidRDefault="005926C5">
            <w:pPr>
              <w:spacing w:before="0" w:after="0" w:line="240" w:lineRule="auto"/>
              <w:rPr>
                <w:sz w:val="18"/>
                <w:szCs w:val="18"/>
              </w:rPr>
            </w:pPr>
          </w:p>
          <w:p w14:paraId="17BD5441" w14:textId="77777777" w:rsidR="005926C5" w:rsidRDefault="002D2686">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40053171"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555ECFF"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5C71D2F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15B84AB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5A18272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6BA2CB9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5F6A856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148C96F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70882D5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3340318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40B8060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6ECCA83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3C5E261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02E9022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4" w:author="Chao Wei" w:date="2020-11-10T16:49:00Z">
                    <w:r>
                      <w:rPr>
                        <w:rFonts w:ascii="Times New Roman" w:hAnsi="Times New Roman"/>
                        <w:sz w:val="16"/>
                        <w:szCs w:val="16"/>
                        <w:lang w:eastAsia="zh-CN"/>
                      </w:rPr>
                      <w:t xml:space="preserve"> B4</w:t>
                    </w:r>
                  </w:ins>
                </w:p>
              </w:tc>
            </w:tr>
            <w:tr w:rsidR="002D2686" w14:paraId="2946539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46A5A1" w14:textId="77777777"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14:paraId="0B4CD9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14:paraId="1E3AE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14:paraId="549F10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14:paraId="753843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14:paraId="0A8551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14:paraId="379CC8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4BCFE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14:paraId="3172B3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14:paraId="186284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14:paraId="169441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50B35D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14:paraId="0C1F56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28CA1B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021264" w14:textId="77777777"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14:paraId="0C8838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14:paraId="60F907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14:paraId="4C95A5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14:paraId="23E939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14:paraId="456272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14:paraId="6CBF5A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04104B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0027B5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14:paraId="0E6343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14:paraId="11257C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661613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14:paraId="77FB66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4BDE6C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24FEF6" w14:textId="77777777"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bottom"/>
                </w:tcPr>
                <w:p w14:paraId="6E560B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14:paraId="7604CA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14:paraId="30CEF5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14:paraId="0EBC68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14:paraId="6D1017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14:paraId="1D64E6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42E6BC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8D978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9F93A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293FA2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094F96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14:paraId="4D605C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86A9E0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44AF008" w14:textId="77777777"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14:paraId="49E71B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14:paraId="422735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14:paraId="754415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14:paraId="50026A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14:paraId="07BD44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14:paraId="02ECBC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4F0A37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55EDDE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14:paraId="2170BA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7CBC8B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684CB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61F7BF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272590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D3DA074" w14:textId="77777777"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14:paraId="30414C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14:paraId="5416D9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14:paraId="0B9036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14:paraId="36975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14:paraId="66A1B8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14:paraId="65218E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14:paraId="535253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14:paraId="185354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14:paraId="4FCFE3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14:paraId="75608A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3AA42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14:paraId="05C5DB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14:paraId="2322260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CEDF7A"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14:paraId="666015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14:paraId="0F1463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14:paraId="1C3510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14:paraId="3AC9A1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14:paraId="645143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14:paraId="1CA447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14:paraId="654798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14:paraId="06A0A6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14:paraId="5C18BC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14:paraId="3C0B17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14:paraId="1090B3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14:paraId="1A3CA2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14:paraId="24D26BB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193800"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14:paraId="12863B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14:paraId="42B6E5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14:paraId="7D8E00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14:paraId="4BBC4B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14:paraId="11BAB3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14:paraId="4285D4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323DA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14:paraId="318D9E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0F9E4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14:paraId="2DC235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0E8519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23418D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6E861B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7A2571"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14:paraId="63FB26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14:paraId="34F1D3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3C5121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14:paraId="0F88C7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14:paraId="0D5B34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14:paraId="7EF6FD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6472C6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223EF5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645C72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14:paraId="499085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14:paraId="4859FB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14:paraId="3F22D8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672176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BF9D272" w14:textId="77777777" w:rsidR="005926C5" w:rsidRDefault="002D2686">
                  <w:pPr>
                    <w:overflowPunct/>
                    <w:spacing w:after="0"/>
                    <w:jc w:val="left"/>
                    <w:rPr>
                      <w:sz w:val="16"/>
                      <w:szCs w:val="16"/>
                      <w:lang w:eastAsia="zh-CN"/>
                    </w:rPr>
                  </w:pPr>
                  <w:r>
                    <w:rPr>
                      <w:sz w:val="16"/>
                      <w:szCs w:val="16"/>
                      <w:lang w:eastAsia="zh-CN"/>
                    </w:rPr>
                    <w:lastRenderedPageBreak/>
                    <w:t>Lenovo</w:t>
                  </w:r>
                </w:p>
              </w:tc>
              <w:tc>
                <w:tcPr>
                  <w:tcW w:w="771" w:type="dxa"/>
                  <w:shd w:val="clear" w:color="auto" w:fill="B4C6E7" w:themeFill="accent5" w:themeFillTint="66"/>
                  <w:vAlign w:val="bottom"/>
                </w:tcPr>
                <w:p w14:paraId="0A0B29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14:paraId="6952FE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3005B2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14:paraId="6596E8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14:paraId="695ABD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14:paraId="59161E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40978F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14:paraId="117975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14:paraId="7B9D99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14:paraId="682023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341033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14:paraId="6C8D5E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2331458"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F98B56"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14:paraId="3D633A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14:paraId="22D3E5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14:paraId="361832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14:paraId="594B7C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14:paraId="3FF681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14:paraId="6ED58F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14:paraId="11DD33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14:paraId="6E141A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14:paraId="144703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14:paraId="034D8F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14:paraId="5173B5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14:paraId="5EF6EE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14:paraId="3CA05BD2" w14:textId="77777777" w:rsidR="005926C5" w:rsidRDefault="002D2686">
            <w:pPr>
              <w:spacing w:before="0" w:after="0" w:line="240" w:lineRule="auto"/>
              <w:rPr>
                <w:ins w:id="65" w:author="Chao Wei" w:date="2020-11-10T16:48:00Z"/>
                <w:rFonts w:eastAsia="Malgun Gothic"/>
                <w:sz w:val="18"/>
                <w:szCs w:val="18"/>
                <w:lang w:eastAsia="ko-KR"/>
              </w:rPr>
            </w:pPr>
            <w:ins w:id="66" w:author="Chao Wei" w:date="2020-11-10T16:48:00Z">
              <w:r>
                <w:rPr>
                  <w:sz w:val="18"/>
                  <w:szCs w:val="18"/>
                </w:rPr>
                <w:t xml:space="preserve">Note: All sources assume no TBS scaling for </w:t>
              </w:r>
              <w:r>
                <w:rPr>
                  <w:rFonts w:eastAsia="Malgun Gothic"/>
                  <w:sz w:val="18"/>
                  <w:szCs w:val="18"/>
                  <w:lang w:eastAsia="ko-KR"/>
                </w:rPr>
                <w:t>Msg2 evaluation</w:t>
              </w:r>
            </w:ins>
          </w:p>
          <w:p w14:paraId="6EEF57AF" w14:textId="77777777" w:rsidR="005926C5" w:rsidRDefault="005926C5">
            <w:pPr>
              <w:pStyle w:val="BodyText"/>
              <w:rPr>
                <w:rFonts w:ascii="Times New Roman" w:hAnsi="Times New Roman"/>
              </w:rPr>
            </w:pPr>
          </w:p>
        </w:tc>
      </w:tr>
    </w:tbl>
    <w:p w14:paraId="00740E91" w14:textId="77777777" w:rsidR="005926C5" w:rsidRDefault="005926C5"/>
    <w:p w14:paraId="7F5F6FC4" w14:textId="77777777"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751C256" w14:textId="77777777">
        <w:tc>
          <w:tcPr>
            <w:tcW w:w="1493" w:type="dxa"/>
            <w:shd w:val="clear" w:color="auto" w:fill="D9D9D9"/>
            <w:tcMar>
              <w:top w:w="0" w:type="dxa"/>
              <w:left w:w="108" w:type="dxa"/>
              <w:bottom w:w="0" w:type="dxa"/>
              <w:right w:w="108" w:type="dxa"/>
            </w:tcMar>
          </w:tcPr>
          <w:p w14:paraId="0B4FC105" w14:textId="77777777" w:rsidR="005926C5" w:rsidRDefault="002D2686">
            <w:pPr>
              <w:rPr>
                <w:b/>
                <w:bCs/>
                <w:lang w:eastAsia="sv-SE"/>
              </w:rPr>
            </w:pPr>
            <w:r>
              <w:rPr>
                <w:b/>
                <w:bCs/>
                <w:lang w:eastAsia="sv-SE"/>
              </w:rPr>
              <w:t>Company</w:t>
            </w:r>
          </w:p>
        </w:tc>
        <w:tc>
          <w:tcPr>
            <w:tcW w:w="1922" w:type="dxa"/>
            <w:shd w:val="clear" w:color="auto" w:fill="D9D9D9"/>
          </w:tcPr>
          <w:p w14:paraId="0DACA3C7"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313BD4B" w14:textId="77777777" w:rsidR="005926C5" w:rsidRDefault="002D2686">
            <w:pPr>
              <w:rPr>
                <w:b/>
                <w:bCs/>
                <w:lang w:eastAsia="sv-SE"/>
              </w:rPr>
            </w:pPr>
            <w:r>
              <w:rPr>
                <w:b/>
                <w:bCs/>
                <w:color w:val="000000"/>
                <w:lang w:eastAsia="sv-SE"/>
              </w:rPr>
              <w:t>Comments</w:t>
            </w:r>
          </w:p>
        </w:tc>
      </w:tr>
      <w:tr w:rsidR="005926C5" w14:paraId="72F437BA" w14:textId="77777777">
        <w:tc>
          <w:tcPr>
            <w:tcW w:w="1493" w:type="dxa"/>
            <w:tcMar>
              <w:top w:w="0" w:type="dxa"/>
              <w:left w:w="108" w:type="dxa"/>
              <w:bottom w:w="0" w:type="dxa"/>
              <w:right w:w="108" w:type="dxa"/>
            </w:tcMar>
          </w:tcPr>
          <w:p w14:paraId="369919C9" w14:textId="77777777" w:rsidR="005926C5" w:rsidRDefault="002D2686">
            <w:pPr>
              <w:rPr>
                <w:lang w:eastAsia="zh-CN"/>
              </w:rPr>
            </w:pPr>
            <w:ins w:id="67" w:author="Xuan Tuong Tran" w:date="2020-11-09T16:41:00Z">
              <w:r>
                <w:rPr>
                  <w:lang w:eastAsia="zh-CN"/>
                </w:rPr>
                <w:t>Panasonic</w:t>
              </w:r>
            </w:ins>
          </w:p>
        </w:tc>
        <w:tc>
          <w:tcPr>
            <w:tcW w:w="1922" w:type="dxa"/>
          </w:tcPr>
          <w:p w14:paraId="2A7F04DE" w14:textId="77777777" w:rsidR="005926C5" w:rsidRDefault="002D2686">
            <w:pPr>
              <w:rPr>
                <w:lang w:eastAsia="zh-CN"/>
              </w:rPr>
            </w:pPr>
            <w:ins w:id="68" w:author="Xuan Tuong Tran" w:date="2020-11-09T16:41:00Z">
              <w:r>
                <w:rPr>
                  <w:lang w:eastAsia="zh-CN"/>
                </w:rPr>
                <w:t>Y</w:t>
              </w:r>
            </w:ins>
          </w:p>
        </w:tc>
        <w:tc>
          <w:tcPr>
            <w:tcW w:w="5670" w:type="dxa"/>
            <w:shd w:val="clear" w:color="auto" w:fill="auto"/>
            <w:tcMar>
              <w:top w:w="0" w:type="dxa"/>
              <w:left w:w="108" w:type="dxa"/>
              <w:bottom w:w="0" w:type="dxa"/>
              <w:right w:w="108" w:type="dxa"/>
            </w:tcMar>
          </w:tcPr>
          <w:p w14:paraId="65EA921C" w14:textId="77777777" w:rsidR="005926C5" w:rsidRDefault="005926C5">
            <w:pPr>
              <w:rPr>
                <w:lang w:eastAsia="zh-CN"/>
              </w:rPr>
            </w:pPr>
          </w:p>
        </w:tc>
      </w:tr>
      <w:tr w:rsidR="005926C5" w14:paraId="6594640B" w14:textId="77777777">
        <w:tc>
          <w:tcPr>
            <w:tcW w:w="1493" w:type="dxa"/>
            <w:tcMar>
              <w:top w:w="0" w:type="dxa"/>
              <w:left w:w="108" w:type="dxa"/>
              <w:bottom w:w="0" w:type="dxa"/>
              <w:right w:w="108" w:type="dxa"/>
            </w:tcMar>
          </w:tcPr>
          <w:p w14:paraId="1E0AC891" w14:textId="77777777" w:rsidR="005926C5" w:rsidRDefault="002D2686">
            <w:pPr>
              <w:rPr>
                <w:lang w:eastAsia="zh-CN"/>
              </w:rPr>
            </w:pPr>
            <w:r>
              <w:rPr>
                <w:rFonts w:hint="eastAsia"/>
                <w:lang w:eastAsia="zh-CN"/>
              </w:rPr>
              <w:t>v</w:t>
            </w:r>
            <w:r>
              <w:rPr>
                <w:lang w:eastAsia="zh-CN"/>
              </w:rPr>
              <w:t>ivo</w:t>
            </w:r>
          </w:p>
        </w:tc>
        <w:tc>
          <w:tcPr>
            <w:tcW w:w="1922" w:type="dxa"/>
          </w:tcPr>
          <w:p w14:paraId="1EBD2F08"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5AC1FCE7" w14:textId="77777777" w:rsidR="005926C5" w:rsidRDefault="002D2686">
            <w:pPr>
              <w:rPr>
                <w:lang w:eastAsia="zh-CN"/>
              </w:rPr>
            </w:pPr>
            <w:r>
              <w:rPr>
                <w:lang w:eastAsia="zh-CN"/>
              </w:rPr>
              <w:t>It would be useful to make if clear</w:t>
            </w:r>
          </w:p>
          <w:p w14:paraId="5F101032" w14:textId="77777777" w:rsidR="005926C5" w:rsidRDefault="002D2686">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064A25AF" w14:textId="77777777" w:rsidR="005926C5" w:rsidRDefault="002D2686">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926C5" w14:paraId="52AF9FD4" w14:textId="77777777">
        <w:tc>
          <w:tcPr>
            <w:tcW w:w="1493" w:type="dxa"/>
            <w:tcMar>
              <w:top w:w="0" w:type="dxa"/>
              <w:left w:w="108" w:type="dxa"/>
              <w:bottom w:w="0" w:type="dxa"/>
              <w:right w:w="108" w:type="dxa"/>
            </w:tcMar>
          </w:tcPr>
          <w:p w14:paraId="08CEE00D" w14:textId="77777777" w:rsidR="005926C5" w:rsidRDefault="002D2686">
            <w:pPr>
              <w:rPr>
                <w:lang w:eastAsia="zh-CN"/>
              </w:rPr>
            </w:pPr>
            <w:r>
              <w:rPr>
                <w:rFonts w:hint="eastAsia"/>
                <w:lang w:eastAsia="zh-CN"/>
              </w:rPr>
              <w:t>ZTE</w:t>
            </w:r>
          </w:p>
        </w:tc>
        <w:tc>
          <w:tcPr>
            <w:tcW w:w="1922" w:type="dxa"/>
          </w:tcPr>
          <w:p w14:paraId="03761557"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641D4A13" w14:textId="77777777" w:rsidR="005926C5" w:rsidRDefault="002D2686">
            <w:pPr>
              <w:rPr>
                <w:lang w:eastAsia="zh-CN"/>
              </w:rPr>
            </w:pPr>
            <w:r>
              <w:rPr>
                <w:rFonts w:eastAsia="Calibri" w:hint="eastAsia"/>
                <w:lang w:eastAsia="zh-CN"/>
              </w:rPr>
              <w:t xml:space="preserve">Fine with the observation. </w:t>
            </w:r>
          </w:p>
        </w:tc>
      </w:tr>
      <w:tr w:rsidR="005926C5" w14:paraId="6241B26D" w14:textId="77777777">
        <w:tc>
          <w:tcPr>
            <w:tcW w:w="1493" w:type="dxa"/>
            <w:tcMar>
              <w:top w:w="0" w:type="dxa"/>
              <w:left w:w="108" w:type="dxa"/>
              <w:bottom w:w="0" w:type="dxa"/>
              <w:right w:w="108" w:type="dxa"/>
            </w:tcMar>
          </w:tcPr>
          <w:p w14:paraId="36937B8E" w14:textId="77777777" w:rsidR="005926C5" w:rsidRDefault="002D2686">
            <w:pPr>
              <w:rPr>
                <w:lang w:eastAsia="zh-CN"/>
              </w:rPr>
            </w:pPr>
            <w:r>
              <w:rPr>
                <w:lang w:eastAsia="zh-CN"/>
              </w:rPr>
              <w:t>Qualcomm</w:t>
            </w:r>
          </w:p>
        </w:tc>
        <w:tc>
          <w:tcPr>
            <w:tcW w:w="1922" w:type="dxa"/>
          </w:tcPr>
          <w:p w14:paraId="52F7D3DF"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887F153" w14:textId="77777777" w:rsidR="005926C5" w:rsidRDefault="005926C5">
            <w:pPr>
              <w:rPr>
                <w:rFonts w:eastAsia="Calibri"/>
                <w:lang w:eastAsia="zh-CN"/>
              </w:rPr>
            </w:pPr>
          </w:p>
        </w:tc>
      </w:tr>
      <w:tr w:rsidR="005926C5" w14:paraId="61BA79FE" w14:textId="77777777">
        <w:tc>
          <w:tcPr>
            <w:tcW w:w="1493" w:type="dxa"/>
            <w:tcMar>
              <w:top w:w="0" w:type="dxa"/>
              <w:left w:w="108" w:type="dxa"/>
              <w:bottom w:w="0" w:type="dxa"/>
              <w:right w:w="108" w:type="dxa"/>
            </w:tcMar>
          </w:tcPr>
          <w:p w14:paraId="0D66DF0F" w14:textId="77777777" w:rsidR="005926C5" w:rsidRDefault="002D2686">
            <w:pPr>
              <w:rPr>
                <w:lang w:eastAsia="zh-CN"/>
              </w:rPr>
            </w:pPr>
            <w:r>
              <w:rPr>
                <w:lang w:eastAsia="zh-CN"/>
              </w:rPr>
              <w:t>Futurewei</w:t>
            </w:r>
          </w:p>
        </w:tc>
        <w:tc>
          <w:tcPr>
            <w:tcW w:w="1922" w:type="dxa"/>
          </w:tcPr>
          <w:p w14:paraId="3E8805A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34DFB9D" w14:textId="77777777" w:rsidR="005926C5" w:rsidRDefault="005926C5">
            <w:pPr>
              <w:rPr>
                <w:rFonts w:eastAsia="Calibri"/>
                <w:lang w:eastAsia="zh-CN"/>
              </w:rPr>
            </w:pPr>
          </w:p>
        </w:tc>
      </w:tr>
      <w:tr w:rsidR="005926C5" w14:paraId="14823943" w14:textId="77777777">
        <w:tc>
          <w:tcPr>
            <w:tcW w:w="1493" w:type="dxa"/>
            <w:tcMar>
              <w:top w:w="0" w:type="dxa"/>
              <w:left w:w="108" w:type="dxa"/>
              <w:bottom w:w="0" w:type="dxa"/>
              <w:right w:w="108" w:type="dxa"/>
            </w:tcMar>
          </w:tcPr>
          <w:p w14:paraId="49E6FBD0" w14:textId="77777777" w:rsidR="005926C5" w:rsidRDefault="002D2686">
            <w:pPr>
              <w:rPr>
                <w:lang w:eastAsia="zh-CN"/>
              </w:rPr>
            </w:pPr>
            <w:r>
              <w:rPr>
                <w:lang w:eastAsia="zh-CN"/>
              </w:rPr>
              <w:t>InterDigital</w:t>
            </w:r>
          </w:p>
        </w:tc>
        <w:tc>
          <w:tcPr>
            <w:tcW w:w="1922" w:type="dxa"/>
          </w:tcPr>
          <w:p w14:paraId="3D5732AE"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55400810" w14:textId="77777777" w:rsidR="005926C5" w:rsidRDefault="005926C5">
            <w:pPr>
              <w:rPr>
                <w:rFonts w:eastAsia="Calibri"/>
                <w:lang w:eastAsia="zh-CN"/>
              </w:rPr>
            </w:pPr>
          </w:p>
        </w:tc>
      </w:tr>
      <w:tr w:rsidR="005926C5" w14:paraId="1695BB9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B84F2"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A882E4E"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651982" w14:textId="77777777" w:rsidR="005926C5" w:rsidRDefault="002D2686">
            <w:pPr>
              <w:rPr>
                <w:rFonts w:eastAsia="Calibri"/>
                <w:lang w:eastAsia="zh-CN"/>
              </w:rPr>
            </w:pPr>
            <w:r>
              <w:rPr>
                <w:rFonts w:eastAsia="Calibri"/>
                <w:lang w:eastAsia="zh-CN"/>
              </w:rPr>
              <w:t>Some updates are needed.</w:t>
            </w:r>
          </w:p>
          <w:p w14:paraId="429092C0" w14:textId="77777777" w:rsidR="005926C5" w:rsidRDefault="002D2686">
            <w:pPr>
              <w:rPr>
                <w:rFonts w:eastAsia="Calibri"/>
                <w:lang w:eastAsia="zh-CN"/>
              </w:rPr>
            </w:pPr>
            <w:r>
              <w:rPr>
                <w:rFonts w:eastAsia="Calibri"/>
                <w:lang w:eastAsia="zh-CN"/>
              </w:rPr>
              <w:t>(1) Ericsson results for Msg2 need to be updated based on TBS scaling factor ¼. (see v015 or later)</w:t>
            </w:r>
          </w:p>
          <w:p w14:paraId="3F5AB9C6" w14:textId="77777777"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14:paraId="4AC04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A87D2"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B492F5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AA3BAE" w14:textId="77777777"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14:paraId="4D4652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D695B"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66F972F"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07B8B9" w14:textId="77777777" w:rsidR="005926C5" w:rsidRDefault="005926C5">
            <w:pPr>
              <w:rPr>
                <w:rFonts w:eastAsia="Malgun Gothic"/>
                <w:lang w:eastAsia="ko-KR"/>
              </w:rPr>
            </w:pPr>
          </w:p>
        </w:tc>
      </w:tr>
      <w:tr w:rsidR="005926C5" w14:paraId="742B61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84819"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782B7B5"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CE5F50" w14:textId="77777777" w:rsidR="005926C5" w:rsidRDefault="005926C5">
            <w:pPr>
              <w:rPr>
                <w:rFonts w:eastAsia="Malgun Gothic"/>
                <w:lang w:eastAsia="ko-KR"/>
              </w:rPr>
            </w:pPr>
          </w:p>
        </w:tc>
      </w:tr>
      <w:tr w:rsidR="005926C5" w14:paraId="5A41B63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CD745"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01EB4910"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5E99DE" w14:textId="77777777" w:rsidR="005926C5" w:rsidRDefault="005926C5">
            <w:pPr>
              <w:rPr>
                <w:rFonts w:eastAsia="Malgun Gothic"/>
                <w:lang w:eastAsia="ko-KR"/>
              </w:rPr>
            </w:pPr>
          </w:p>
        </w:tc>
      </w:tr>
      <w:tr w:rsidR="005926C5" w14:paraId="5B9721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7266E"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58A1F62" w14:textId="77777777" w:rsidR="005926C5" w:rsidRDefault="002D2686">
            <w:pPr>
              <w:rPr>
                <w:lang w:eastAsia="zh-CN"/>
              </w:rPr>
            </w:pPr>
            <w:r>
              <w:rPr>
                <w:lang w:eastAsia="zh-CN"/>
              </w:rPr>
              <w:t>The TP above has been updated based on the received response. The PRACH format has been added in the Table 9.1-8 to Table 9.1-11. The note for Msg2 assumption has been updated to make it clearer.</w:t>
            </w:r>
          </w:p>
          <w:p w14:paraId="6EE2A8C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08719A49"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09389ACB" w14:textId="77777777" w:rsidR="005926C5" w:rsidRDefault="005926C5">
            <w:pPr>
              <w:rPr>
                <w:rFonts w:eastAsia="Malgun Gothic"/>
                <w:lang w:eastAsia="ko-KR"/>
              </w:rPr>
            </w:pPr>
          </w:p>
        </w:tc>
      </w:tr>
      <w:tr w:rsidR="005926C5" w14:paraId="2D4E4F0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B0E17"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1B86E8F" w14:textId="77777777" w:rsidR="005926C5" w:rsidRDefault="002D2686">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76347F" w14:textId="77777777" w:rsidR="005926C5" w:rsidRDefault="002D2686">
            <w:pPr>
              <w:pStyle w:val="ListParagraph"/>
              <w:numPr>
                <w:ilvl w:val="0"/>
                <w:numId w:val="23"/>
              </w:numPr>
              <w:rPr>
                <w:rFonts w:ascii="Times New Roman" w:eastAsiaTheme="minorEastAsia" w:hAnsi="Times New Roman"/>
                <w:lang w:eastAsia="zh-CN"/>
              </w:rPr>
            </w:pPr>
            <w:r>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14:paraId="40C8D017" w14:textId="77777777" w:rsidR="005926C5" w:rsidRDefault="005926C5">
            <w:pPr>
              <w:pStyle w:val="BodyText"/>
              <w:rPr>
                <w:rFonts w:ascii="Times New Roman" w:eastAsia="Calibri" w:hAnsi="Times New Roman"/>
                <w:szCs w:val="20"/>
                <w:lang w:val="en-GB" w:eastAsia="zh-CN"/>
              </w:rPr>
            </w:pPr>
          </w:p>
          <w:p w14:paraId="72E3E808"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14:paraId="2C496767" w14:textId="77777777" w:rsidR="005926C5" w:rsidRDefault="005926C5">
            <w:pPr>
              <w:pStyle w:val="BodyText"/>
              <w:rPr>
                <w:rFonts w:ascii="Times New Roman" w:hAnsi="Times New Roman"/>
                <w:szCs w:val="20"/>
                <w:lang w:val="en-GB" w:eastAsia="zh-CN"/>
              </w:rPr>
            </w:pPr>
          </w:p>
          <w:p w14:paraId="1710B4DC" w14:textId="77777777" w:rsidR="005926C5" w:rsidRDefault="002D2686">
            <w:pPr>
              <w:pStyle w:val="ListParagraph"/>
              <w:numPr>
                <w:ilvl w:val="0"/>
                <w:numId w:val="23"/>
              </w:numPr>
              <w:rPr>
                <w:rFonts w:eastAsiaTheme="minorEastAsia"/>
                <w:lang w:eastAsia="zh-CN"/>
              </w:rPr>
            </w:pPr>
            <w:r>
              <w:rPr>
                <w:rFonts w:eastAsiaTheme="minorEastAsia"/>
                <w:lang w:eastAsia="zh-CN"/>
              </w:rPr>
              <w:t>We have agreed the following in the last GTW call</w:t>
            </w:r>
          </w:p>
          <w:p w14:paraId="76F7189C"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00781DD3"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1B1CD297"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14:paraId="3BC7A168" w14:textId="77777777"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14:paraId="7487DABF"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1ADFD051" w14:textId="77777777" w:rsidR="005926C5" w:rsidRDefault="005926C5">
            <w:pPr>
              <w:pStyle w:val="BodyText"/>
              <w:rPr>
                <w:rFonts w:ascii="Times New Roman" w:hAnsi="Times New Roman"/>
                <w:szCs w:val="20"/>
                <w:lang w:val="en-GB" w:eastAsia="zh-CN"/>
              </w:rPr>
            </w:pPr>
          </w:p>
          <w:p w14:paraId="174781E1" w14:textId="77777777" w:rsidR="005926C5" w:rsidRDefault="005926C5">
            <w:pPr>
              <w:pStyle w:val="BodyText"/>
              <w:rPr>
                <w:rFonts w:ascii="Times New Roman" w:hAnsi="Times New Roman"/>
                <w:szCs w:val="20"/>
                <w:lang w:val="en-GB" w:eastAsia="zh-CN"/>
              </w:rPr>
            </w:pPr>
          </w:p>
        </w:tc>
      </w:tr>
      <w:tr w:rsidR="005926C5" w14:paraId="6659469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CBE3"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AAC7F1B" w14:textId="77777777"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14:paraId="26951F2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14:paraId="41D7F32E"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14:paraId="1498FC6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14:paraId="4C1813A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lastRenderedPageBreak/>
              <w:t>Add the following sentence to the last paragraph of the TP</w:t>
            </w:r>
          </w:p>
          <w:p w14:paraId="52B78AEB"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rsidR="002D2686" w14:paraId="593BBC5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6EECC" w14:textId="77777777" w:rsidR="002D2686" w:rsidRPr="00E32E9B" w:rsidRDefault="002D2686" w:rsidP="002D2686">
            <w:pPr>
              <w:rPr>
                <w:lang w:eastAsia="zh-CN"/>
              </w:rPr>
            </w:pPr>
            <w:r w:rsidRPr="00E32E9B">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14:paraId="6133C1F4" w14:textId="77777777" w:rsidR="002D2686" w:rsidRPr="00E32E9B"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A4902D" w14:textId="77777777" w:rsidR="002D2686" w:rsidRPr="00CA3A3D" w:rsidRDefault="002D2686" w:rsidP="002D2686">
            <w:pPr>
              <w:pStyle w:val="ListParagraph"/>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14:paraId="63B5B6C3" w14:textId="77777777" w:rsidR="005926C5" w:rsidRDefault="005926C5"/>
    <w:p w14:paraId="4D315086" w14:textId="77777777" w:rsidR="005926C5" w:rsidRDefault="002D2686">
      <w:pPr>
        <w:pStyle w:val="Heading2"/>
        <w:ind w:left="540"/>
      </w:pPr>
      <w:r>
        <w:t>FR2, Indoor with the carrier frequency of 28 GHz</w:t>
      </w:r>
    </w:p>
    <w:p w14:paraId="77EAFDEB" w14:textId="77777777" w:rsidR="005926C5" w:rsidRDefault="002D2686">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D1C0707"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07464554" w14:textId="77777777" w:rsidR="005926C5" w:rsidRDefault="002D268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14:paraId="463BB51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DDE5A52"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14:paraId="321794DB"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7B9FCB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C46A0B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C9137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A173F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8F9F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8070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FDFE5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B6645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D8E04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C5D0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879A1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D2955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15C3D5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CFE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82943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AC843FB"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DB65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69DDE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71F74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C28ABF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F59497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F6533C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8810ED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2275E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71273D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9F3C7A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83FB1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E8B6488"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49CAE5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91FE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09A930F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755CCC00"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FE4BC4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174C8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DEB58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E5B1A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DD892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E327B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78224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C8B6F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21120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C812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B2EE3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69670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A185F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9CAD6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B4C7A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5EF9C92"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0B16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879B1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FA4B77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5D1F2A3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0FA385F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F56B2C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C15BE5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3494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123A57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F90445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1C9988B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491F3557"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4D4E286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A71543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8B940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14:paraId="5458B6CA"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456846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22248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E0495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69DFC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BA9AF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D83FD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4E3F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7AF0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71A93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4C1A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5D90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5D354E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C213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22C6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ADDF3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29CFED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6948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41371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FE930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95A948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6301195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C3538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0C76A4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5766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DBCE8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78F79C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463F5B2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7989FD1"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0537D4B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E753E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A89C6D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2FA4DEA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BEA544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B0FD0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E763C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BEDF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415BFD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6CF55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0CF5D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3F9D1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7A0B0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0570D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C7DB6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7CCD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BA1B3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B2CEE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B8E13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BD98C9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FDD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014DF6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BCC7E4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F14C17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0A4F705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249484C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70B7A13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FB06E4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3E84908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EA8B3D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907955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22FA30C2"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732D54B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D190E2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410E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14:paraId="58FEF0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3F2B57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27D2A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8E3E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DCC8B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0D41F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A7812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111D33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3E195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30BD7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E0860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81D6C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195C8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FFB38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95E86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0201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1EAEFE2"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76FB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4FDC99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2AB69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CAB7C7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59D20717"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6966E9E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C290A8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84D5C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C0AD24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316EC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1733CE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CF452B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417214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2664B45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66C6F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2DD68EC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D016CE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B73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9272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6F1A7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56C74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28DC2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9244F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6DB5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C728B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718D1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3D421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1DCE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877E1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FD376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34309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AE229E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B3068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1A22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4A3B40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373E3D4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69C159E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39A2EAF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3A1C6C08"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93D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5B0D1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71290D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C2F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BD18F5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71745F8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81D2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6EA5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64DE970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16E8B1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D9C04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B31B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2A29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94516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03880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86437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D62A2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1C0DC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995E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08E6D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8C556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B4B94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343AC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BE917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DD0A7A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5404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43A247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5948C9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EE1732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2A0AE51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F03D2C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50B96525"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736A224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49B1852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4D621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5B7CB3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36FAE64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261E71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10EB7CB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CD2D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6C8789B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8BD1BB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DE32F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554F7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D69B7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16FB3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B08F2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F9B2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A05A3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3018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4E34F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52C5E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7F883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99502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A53F3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6E04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E28A4A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6BC18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9034A0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3AA16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A4E466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47F0C04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D47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6A7230F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CD7D3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49D97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2850F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B7106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DFD6F9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E35A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4D9D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A9337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14:paraId="425E4B1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841E35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BAD1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08C53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836E0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020FD9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ACD3F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4D2D6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D2E35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68592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31BB4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EAB23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C4BC6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7BB67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14F7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959BAC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EE346E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7293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4939A4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1B0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292C956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2E6D9DF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E52C48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84981A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6FF8FA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1536C50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1322CD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CEFC30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51A7602"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32DEB9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73B4CB6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EC72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3A32FEB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0243A4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C835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EA7A0C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0F6D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9BA2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3B7D77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D1945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934E2F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2EB6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3D9C9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C51D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CBDBC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BA354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99FD0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C6CB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2886EF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163B8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AC114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1EB32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09CB65B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B08E335" w14:textId="77777777" w:rsidR="005926C5" w:rsidRDefault="002D2686">
            <w:pPr>
              <w:overflowPunct/>
              <w:autoSpaceDE/>
              <w:autoSpaceDN/>
              <w:adjustRightInd/>
              <w:spacing w:after="0"/>
              <w:jc w:val="right"/>
              <w:rPr>
                <w:rFonts w:eastAsia="Times New Roman"/>
                <w:color w:val="000000"/>
                <w:sz w:val="16"/>
                <w:szCs w:val="16"/>
                <w:lang w:eastAsia="zh-CN"/>
              </w:rPr>
            </w:pPr>
            <w:del w:id="69" w:author="Chao Wei" w:date="2020-11-07T18:32:00Z">
              <w:r>
                <w:rPr>
                  <w:rFonts w:eastAsia="Times New Roman"/>
                  <w:color w:val="000000"/>
                  <w:sz w:val="16"/>
                  <w:szCs w:val="16"/>
                  <w:lang w:eastAsia="zh-CN"/>
                </w:rPr>
                <w:delText>138.4</w:delText>
              </w:r>
            </w:del>
            <w:ins w:id="70"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7F01530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70DB072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DAEA50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4FFD13F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3AF3ED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AED3FF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3ABBEFB3" w14:textId="77777777" w:rsidR="005926C5" w:rsidRPr="005926C5" w:rsidRDefault="00402B6B">
            <w:pPr>
              <w:keepNext/>
              <w:keepLines/>
              <w:overflowPunct/>
              <w:autoSpaceDE/>
              <w:autoSpaceDN/>
              <w:adjustRightInd/>
              <w:spacing w:after="0"/>
              <w:jc w:val="right"/>
              <w:textAlignment w:val="baseline"/>
              <w:rPr>
                <w:rFonts w:eastAsia="Times New Roman"/>
                <w:sz w:val="16"/>
                <w:szCs w:val="16"/>
                <w:lang w:eastAsia="zh-CN"/>
                <w:rPrChange w:id="71" w:author="Chao Wei" w:date="2020-11-07T18:23:00Z">
                  <w:rPr>
                    <w:rFonts w:eastAsia="Times New Roman"/>
                    <w:color w:val="FF0000"/>
                    <w:sz w:val="16"/>
                    <w:szCs w:val="16"/>
                    <w:lang w:eastAsia="zh-CN"/>
                  </w:rPr>
                </w:rPrChange>
              </w:rPr>
            </w:pPr>
            <w:r w:rsidRPr="00402B6B">
              <w:rPr>
                <w:rFonts w:eastAsia="Times New Roman"/>
                <w:sz w:val="16"/>
                <w:szCs w:val="16"/>
                <w:lang w:eastAsia="zh-CN"/>
                <w:rPrChange w:id="72"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6E7815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A5AB6B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5211DFE" w14:textId="77777777" w:rsidR="005926C5" w:rsidRDefault="002D2686">
            <w:pPr>
              <w:overflowPunct/>
              <w:autoSpaceDE/>
              <w:autoSpaceDN/>
              <w:adjustRightInd/>
              <w:spacing w:after="0"/>
              <w:jc w:val="center"/>
              <w:rPr>
                <w:rFonts w:eastAsia="Times New Roman"/>
                <w:color w:val="FF0000"/>
                <w:sz w:val="16"/>
                <w:szCs w:val="16"/>
                <w:lang w:eastAsia="zh-CN"/>
              </w:rPr>
            </w:pPr>
            <w:del w:id="73" w:author="Chao Wei" w:date="2020-11-07T18:23:00Z">
              <w:r>
                <w:rPr>
                  <w:rFonts w:eastAsia="Times New Roman"/>
                  <w:color w:val="FF0000"/>
                  <w:sz w:val="16"/>
                  <w:szCs w:val="16"/>
                  <w:lang w:eastAsia="zh-CN"/>
                </w:rPr>
                <w:delText>137.4</w:delText>
              </w:r>
            </w:del>
            <w:ins w:id="74" w:author="Chao Wei" w:date="2020-11-07T18:23:00Z">
              <w:r>
                <w:rPr>
                  <w:rFonts w:eastAsia="Times New Roman"/>
                  <w:color w:val="FF0000"/>
                  <w:sz w:val="16"/>
                  <w:szCs w:val="16"/>
                  <w:lang w:eastAsia="zh-CN"/>
                </w:rPr>
                <w:t>132.1</w:t>
              </w:r>
            </w:ins>
          </w:p>
        </w:tc>
      </w:tr>
      <w:tr w:rsidR="005926C5" w14:paraId="648AFA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16D85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7597B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4AC7F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5F8D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882D18" w14:textId="77777777" w:rsidR="005926C5" w:rsidRDefault="002D2686">
            <w:pPr>
              <w:overflowPunct/>
              <w:autoSpaceDE/>
              <w:autoSpaceDN/>
              <w:adjustRightInd/>
              <w:spacing w:after="0"/>
              <w:jc w:val="right"/>
              <w:rPr>
                <w:rFonts w:eastAsia="Times New Roman"/>
                <w:color w:val="000000"/>
                <w:sz w:val="16"/>
                <w:szCs w:val="16"/>
                <w:lang w:eastAsia="zh-CN"/>
              </w:rPr>
            </w:pPr>
            <w:del w:id="75" w:author="Chao Wei" w:date="2020-11-07T18:22:00Z">
              <w:r>
                <w:rPr>
                  <w:rFonts w:eastAsia="Times New Roman"/>
                  <w:color w:val="000000"/>
                  <w:sz w:val="16"/>
                  <w:szCs w:val="16"/>
                  <w:lang w:eastAsia="zh-CN"/>
                </w:rPr>
                <w:delText>1.1</w:delText>
              </w:r>
            </w:del>
            <w:ins w:id="76"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36B52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0854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9645D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0240C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7B7C1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55475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9FAB06" w14:textId="77777777"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0.0</w:delText>
              </w:r>
            </w:del>
            <w:ins w:id="78"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71092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80BE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6CAF3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2BA825C" w14:textId="77777777" w:rsidR="005926C5" w:rsidRDefault="002D2686">
      <w:pPr>
        <w:rPr>
          <w:rFonts w:ascii="CG Times (WN)" w:hAnsi="CG Times (WN)"/>
          <w:lang w:eastAsia="zh-CN"/>
        </w:rPr>
      </w:pPr>
      <w:r>
        <w:t xml:space="preserve"> </w:t>
      </w:r>
    </w:p>
    <w:p w14:paraId="0827DCE4" w14:textId="77777777" w:rsidR="005926C5" w:rsidRDefault="002D2686">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14:paraId="6818AC06"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C51C5A8"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14:paraId="6FA780D4"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158C54E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3A1B28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D4BB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BE55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7AEA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4147F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00CB28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CCAE7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5F17C0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2D3ED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E695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097D12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42C7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02F014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F4A4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6FB5258"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8063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10524D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D62FA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93EB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5172A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24D2C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CD5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1BD7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159B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56F8D4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2F86C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2F54F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90A8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B78C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091086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2B6AEC42"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292E36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2A63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696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69AA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CC90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6ECC17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A7EA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B5D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A668A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D43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9851F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3101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AD6D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BC51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8F598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542D7A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F67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CC3431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0F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D468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254CB4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AB30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11E2F1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A49F3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1A0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0AFB35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2357B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38BEE6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0EAB5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ED3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4CFEC7C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14:paraId="4B6AE0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0585B5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4F67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10A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CD68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2DF2C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7953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1B362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DBE3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3B8D3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48EDC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79FCF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8F3E8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023C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09B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A3FC4B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CCD4C5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28BD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FDAC8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DD1C2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63314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75C2D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4F726C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73B22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408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8B76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603075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3E064E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12ED5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365543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15EB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640AC8F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2AAB8EC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AF71A3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B6BEE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1C6597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640BB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23511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EB9E4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22D97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FE5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8F1A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646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CCB2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7B422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49D07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3D77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2BE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394D552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925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17B21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216E7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33C0E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097E20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46C2CE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3A748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23E1DA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A7A45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2FC4A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25DB61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6C4802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219042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36473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658BA5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14:paraId="274188E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6C8281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B69D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631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3499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E99DC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C56925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39E70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860F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A15F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7B88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6958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08410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5891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7D8D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945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13919D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2F04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EBB4EA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C50D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6CAA51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D00E4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064C1D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1199C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E7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FBBE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90A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57C84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04EED3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59238F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4450DC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6D1D89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2ECF1D3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6A1C17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8718E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3B5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E410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57332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0B51A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151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B92E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8381F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C2A2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0216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01441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430B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716F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CA3E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45D70E1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A086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B66B6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7727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0C325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02A9D9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4916E4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0E5067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9E39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7A03E0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01C9F7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2DD2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44E1F787" w14:textId="77777777" w:rsidR="005926C5" w:rsidRDefault="002D2686">
            <w:pPr>
              <w:overflowPunct/>
              <w:autoSpaceDE/>
              <w:autoSpaceDN/>
              <w:adjustRightInd/>
              <w:spacing w:after="0"/>
              <w:jc w:val="center"/>
              <w:rPr>
                <w:rFonts w:eastAsia="Times New Roman"/>
                <w:color w:val="000000"/>
                <w:sz w:val="16"/>
                <w:szCs w:val="16"/>
                <w:lang w:eastAsia="zh-CN"/>
              </w:rPr>
            </w:pPr>
            <w:del w:id="79" w:author="Chao Wei" w:date="2020-11-07T18:24:00Z">
              <w:r>
                <w:rPr>
                  <w:rFonts w:eastAsia="Times New Roman"/>
                  <w:color w:val="000000"/>
                  <w:sz w:val="16"/>
                  <w:szCs w:val="16"/>
                  <w:lang w:eastAsia="zh-CN"/>
                </w:rPr>
                <w:delText>143</w:delText>
              </w:r>
            </w:del>
            <w:ins w:id="80"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2BE1DC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E22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9CE2E6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B413C7C"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6447F0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CA98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7D0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4D4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D43C5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1B083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169A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3B3B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E693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4FC7C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526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4A4205F" w14:textId="77777777"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w:delText>
              </w:r>
            </w:del>
            <w:ins w:id="82"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7A9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543E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F544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597CDA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BA21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A933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31FA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1D7525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323433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17AF19B0" w14:textId="77777777"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122.4</w:delText>
              </w:r>
            </w:del>
            <w:ins w:id="84"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33794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4E406B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1879D3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4ACB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401ABF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5D3FB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6FCC1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033028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698B71C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2D2DCAD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B8AC7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BE6C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55B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9026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3328D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B1D36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7:00Z">
              <w:r>
                <w:rPr>
                  <w:rFonts w:eastAsia="Times New Roman"/>
                  <w:color w:val="9C0006"/>
                  <w:sz w:val="16"/>
                  <w:szCs w:val="16"/>
                  <w:lang w:eastAsia="zh-CN"/>
                </w:rPr>
                <w:delText>5.6</w:delText>
              </w:r>
            </w:del>
            <w:ins w:id="86"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07414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0F3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F6F1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5EF3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CAD9B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B459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7D476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CC101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5E8C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15D57C9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CAA6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964DF1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CE7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751AD3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1325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708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BBDD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249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4399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D66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7F8794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0F51ED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B9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D51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1227A44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14:paraId="35207E9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A19E6C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B6468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BD00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791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65136B1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34FF84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9988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8A1B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5BA1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4D09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56C75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CF78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589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6157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6DE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073A364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A4E5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2F71C5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084C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0261B7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79C1B1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16B432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19F3D3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3A1752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2BB71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2AFD0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48EC09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224818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42E30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A227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691822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601C2AD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F42340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D2439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7A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0BAC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E622B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CF7DE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C1D1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F015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86D4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39D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DE3F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3F2579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B196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6E20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7F7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505C044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A48A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A703D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EFF5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33EF9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090BD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76CF6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1A380C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7334DE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4E57B9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16717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1A6E48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13E3E0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28372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67C605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32DC8160" w14:textId="77777777" w:rsidR="005926C5" w:rsidRDefault="002D2686">
            <w:pPr>
              <w:overflowPunct/>
              <w:autoSpaceDE/>
              <w:autoSpaceDN/>
              <w:adjustRightInd/>
              <w:spacing w:after="0"/>
              <w:jc w:val="center"/>
              <w:rPr>
                <w:rFonts w:eastAsia="Times New Roman"/>
                <w:color w:val="FF0000"/>
                <w:sz w:val="16"/>
                <w:szCs w:val="16"/>
                <w:lang w:eastAsia="zh-CN"/>
              </w:rPr>
            </w:pPr>
            <w:del w:id="87" w:author="Chao Wei" w:date="2020-11-07T18:24:00Z">
              <w:r>
                <w:rPr>
                  <w:rFonts w:eastAsia="Times New Roman"/>
                  <w:color w:val="FF0000"/>
                  <w:sz w:val="16"/>
                  <w:szCs w:val="16"/>
                  <w:lang w:eastAsia="zh-CN"/>
                </w:rPr>
                <w:delText>137</w:delText>
              </w:r>
            </w:del>
            <w:ins w:id="88" w:author="Chao Wei" w:date="2020-11-07T18:24:00Z">
              <w:r>
                <w:rPr>
                  <w:rFonts w:eastAsia="Times New Roman"/>
                  <w:color w:val="FF0000"/>
                  <w:sz w:val="16"/>
                  <w:szCs w:val="16"/>
                  <w:lang w:eastAsia="zh-CN"/>
                </w:rPr>
                <w:t>132.1</w:t>
              </w:r>
            </w:ins>
            <w:del w:id="89" w:author="Chao Wei" w:date="2020-11-07T18:24:00Z">
              <w:r>
                <w:rPr>
                  <w:rFonts w:eastAsia="Times New Roman"/>
                  <w:color w:val="FF0000"/>
                  <w:sz w:val="16"/>
                  <w:szCs w:val="16"/>
                  <w:lang w:eastAsia="zh-CN"/>
                </w:rPr>
                <w:delText>.4</w:delText>
              </w:r>
            </w:del>
          </w:p>
        </w:tc>
      </w:tr>
      <w:tr w:rsidR="005926C5" w14:paraId="448F8C4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51D382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FF8BD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A41A41" w14:textId="77777777"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0" w:author="Chao Wei" w:date="2020-11-07T18:26:00Z">
                  <w:rPr>
                    <w:rFonts w:eastAsia="Times New Roman"/>
                    <w:color w:val="9C0006"/>
                    <w:sz w:val="16"/>
                    <w:szCs w:val="16"/>
                    <w:lang w:eastAsia="zh-CN"/>
                  </w:rPr>
                </w:rPrChange>
              </w:rPr>
            </w:pPr>
            <w:ins w:id="91" w:author="Chao Wei" w:date="2020-11-07T18:26:00Z">
              <w:r>
                <w:rPr>
                  <w:color w:val="000000"/>
                  <w:sz w:val="16"/>
                  <w:szCs w:val="16"/>
                </w:rPr>
                <w:t>3.0</w:t>
              </w:r>
            </w:ins>
            <w:del w:id="92" w:author="Chao Wei" w:date="2020-11-07T18:24:00Z">
              <w:r w:rsidR="00402B6B" w:rsidRPr="00402B6B">
                <w:rPr>
                  <w:rFonts w:eastAsia="Times New Roman"/>
                  <w:color w:val="000000"/>
                  <w:sz w:val="16"/>
                  <w:szCs w:val="16"/>
                  <w:lang w:eastAsia="zh-CN"/>
                  <w:rPrChange w:id="93"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903284" w14:textId="77777777"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4" w:author="Chao Wei" w:date="2020-11-07T18:26:00Z">
                  <w:rPr>
                    <w:rFonts w:eastAsia="Times New Roman"/>
                    <w:color w:val="9C0006"/>
                    <w:sz w:val="16"/>
                    <w:szCs w:val="16"/>
                    <w:lang w:eastAsia="zh-CN"/>
                  </w:rPr>
                </w:rPrChange>
              </w:rPr>
            </w:pPr>
            <w:ins w:id="95" w:author="Chao Wei" w:date="2020-11-07T18:26:00Z">
              <w:r>
                <w:rPr>
                  <w:color w:val="000000"/>
                  <w:sz w:val="16"/>
                  <w:szCs w:val="16"/>
                </w:rPr>
                <w:t>3.8</w:t>
              </w:r>
            </w:ins>
            <w:del w:id="96" w:author="Chao Wei" w:date="2020-11-07T18:24:00Z">
              <w:r w:rsidR="00402B6B" w:rsidRPr="00402B6B">
                <w:rPr>
                  <w:rFonts w:eastAsia="Times New Roman"/>
                  <w:color w:val="000000"/>
                  <w:sz w:val="16"/>
                  <w:szCs w:val="16"/>
                  <w:lang w:eastAsia="zh-CN"/>
                  <w:rPrChange w:id="97"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EEB20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8" w:author="Chao Wei" w:date="2020-11-07T18:24:00Z">
              <w:r>
                <w:rPr>
                  <w:rFonts w:eastAsia="Times New Roman"/>
                  <w:color w:val="9C0006"/>
                  <w:sz w:val="16"/>
                  <w:szCs w:val="16"/>
                  <w:lang w:eastAsia="zh-CN"/>
                </w:rPr>
                <w:delText>9.4</w:delText>
              </w:r>
            </w:del>
            <w:ins w:id="99"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028E7" w14:textId="77777777" w:rsidR="005926C5" w:rsidRDefault="002D2686">
            <w:pPr>
              <w:overflowPunct/>
              <w:autoSpaceDE/>
              <w:autoSpaceDN/>
              <w:adjustRightInd/>
              <w:spacing w:after="0"/>
              <w:jc w:val="center"/>
              <w:rPr>
                <w:rFonts w:eastAsia="Times New Roman"/>
                <w:color w:val="9C0006"/>
                <w:sz w:val="16"/>
                <w:szCs w:val="16"/>
                <w:lang w:eastAsia="zh-CN"/>
              </w:rPr>
            </w:pPr>
            <w:del w:id="100" w:author="Chao Wei" w:date="2020-11-07T18:24:00Z">
              <w:r>
                <w:rPr>
                  <w:rFonts w:eastAsia="Times New Roman"/>
                  <w:color w:val="9C0006"/>
                  <w:sz w:val="16"/>
                  <w:szCs w:val="16"/>
                  <w:lang w:eastAsia="zh-CN"/>
                </w:rPr>
                <w:delText>-0.3</w:delText>
              </w:r>
            </w:del>
            <w:ins w:id="101"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9E23E0" w14:textId="77777777"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5:00Z">
              <w:r>
                <w:rPr>
                  <w:rFonts w:eastAsia="Times New Roman"/>
                  <w:color w:val="9C0006"/>
                  <w:sz w:val="16"/>
                  <w:szCs w:val="16"/>
                  <w:lang w:eastAsia="zh-CN"/>
                </w:rPr>
                <w:delText>-3.4</w:delText>
              </w:r>
            </w:del>
            <w:ins w:id="103"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D308E3" w14:textId="77777777" w:rsidR="005926C5" w:rsidRDefault="002D2686">
            <w:pPr>
              <w:overflowPunct/>
              <w:autoSpaceDE/>
              <w:autoSpaceDN/>
              <w:adjustRightInd/>
              <w:spacing w:after="0"/>
              <w:jc w:val="center"/>
              <w:rPr>
                <w:rFonts w:eastAsia="Times New Roman"/>
                <w:color w:val="000000"/>
                <w:sz w:val="16"/>
                <w:szCs w:val="16"/>
                <w:lang w:eastAsia="zh-CN"/>
              </w:rPr>
            </w:pPr>
            <w:del w:id="104" w:author="Chao Wei" w:date="2020-11-07T18:25:00Z">
              <w:r>
                <w:rPr>
                  <w:rFonts w:eastAsia="Times New Roman"/>
                  <w:color w:val="000000"/>
                  <w:sz w:val="16"/>
                  <w:szCs w:val="16"/>
                  <w:lang w:eastAsia="zh-CN"/>
                </w:rPr>
                <w:delText>0.4</w:delText>
              </w:r>
            </w:del>
            <w:ins w:id="105"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808D55D" w14:textId="77777777"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19.</w:delText>
              </w:r>
            </w:del>
            <w:ins w:id="107" w:author="Chao Wei" w:date="2020-11-07T18:25:00Z">
              <w:r>
                <w:rPr>
                  <w:rFonts w:eastAsia="Times New Roman"/>
                  <w:color w:val="000000"/>
                  <w:sz w:val="16"/>
                  <w:szCs w:val="16"/>
                  <w:lang w:eastAsia="zh-CN"/>
                </w:rPr>
                <w:t>24.9</w:t>
              </w:r>
            </w:ins>
            <w:del w:id="108"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EE3604" w14:textId="77777777" w:rsidR="005926C5" w:rsidRDefault="002D2686">
            <w:pPr>
              <w:overflowPunct/>
              <w:autoSpaceDE/>
              <w:autoSpaceDN/>
              <w:adjustRightInd/>
              <w:spacing w:after="0"/>
              <w:jc w:val="center"/>
              <w:rPr>
                <w:rFonts w:eastAsia="Times New Roman"/>
                <w:color w:val="000000"/>
                <w:sz w:val="16"/>
                <w:szCs w:val="16"/>
                <w:lang w:eastAsia="zh-CN"/>
              </w:rPr>
            </w:pPr>
            <w:del w:id="109" w:author="Chao Wei" w:date="2020-11-07T18:25:00Z">
              <w:r>
                <w:rPr>
                  <w:rFonts w:eastAsia="Times New Roman"/>
                  <w:color w:val="000000"/>
                  <w:sz w:val="16"/>
                  <w:szCs w:val="16"/>
                  <w:lang w:eastAsia="zh-CN"/>
                </w:rPr>
                <w:delText>19.9</w:delText>
              </w:r>
            </w:del>
            <w:ins w:id="110"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E9AFA37" w14:textId="77777777"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16.8</w:delText>
              </w:r>
            </w:del>
            <w:ins w:id="112"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3A7DE3C0" w14:textId="77777777"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0.0</w:delText>
              </w:r>
            </w:del>
            <w:ins w:id="114"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A971971" w14:textId="77777777"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13.5</w:delText>
              </w:r>
            </w:del>
            <w:ins w:id="116"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B7AB9C" w14:textId="77777777"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3F7C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520478FF" w14:textId="77777777" w:rsidR="005926C5" w:rsidRDefault="005926C5"/>
    <w:p w14:paraId="10A2B13F" w14:textId="77777777" w:rsidR="005926C5" w:rsidRDefault="002D2686">
      <w:pPr>
        <w:rPr>
          <w:rFonts w:ascii="CG Times (WN)" w:hAnsi="CG Times (WN)"/>
          <w:lang w:eastAsia="zh-CN"/>
        </w:rPr>
      </w:pPr>
      <w:r>
        <w:t xml:space="preserve"> </w:t>
      </w:r>
    </w:p>
    <w:p w14:paraId="4C7672DC" w14:textId="77777777" w:rsidR="005926C5" w:rsidRDefault="002D2686">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14:paraId="53687DB5"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77214BD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14:paraId="1F1015AC"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AAB5E8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4B56F9E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2BCD8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01BBF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23FD8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502BBE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942B7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4F902A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8B489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106C5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D283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45FD7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6D618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E85C5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6CEB6F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1D70CC35"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71C3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0EEEB3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C368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8E4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C3D4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8E4BD3" w14:textId="77777777"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7:00Z">
              <w:r>
                <w:rPr>
                  <w:rFonts w:eastAsia="Times New Roman"/>
                  <w:color w:val="000000"/>
                  <w:sz w:val="16"/>
                  <w:szCs w:val="16"/>
                  <w:lang w:eastAsia="zh-CN"/>
                </w:rPr>
                <w:delText>139.5</w:delText>
              </w:r>
            </w:del>
            <w:ins w:id="120"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EFFCA85" w14:textId="77777777"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137.2</w:delText>
              </w:r>
            </w:del>
            <w:ins w:id="122"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36094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F2B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17D4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427E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5F3BE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2EF1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88A27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71A77C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76823399"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B56BD5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B3D6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051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27F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D08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55F356" w14:textId="77777777"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6.2</w:delText>
              </w:r>
            </w:del>
            <w:ins w:id="124"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65038F" w14:textId="77777777"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3.9</w:delText>
              </w:r>
            </w:del>
            <w:ins w:id="126"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C464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E65D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8F8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2B3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5A5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93D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E43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C6C50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5016CA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C0277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5ABB05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97DD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2B2036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0DCF0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598CD3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AA462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5F6230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E853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FE21F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0F1A6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1836C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09D5B6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66C042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78B3CE6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3CEAACB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2B12D0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19963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A4EE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5A12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5238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E08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DC8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4AB8B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933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EBBB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7331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13DA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AFCC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2F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1058E2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4D9B42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1F1FC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B7616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C5ADC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54CD59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64FB2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16A7371" w14:textId="77777777"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137.1</w:delText>
              </w:r>
            </w:del>
            <w:ins w:id="128"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DB6A34" w14:textId="77777777"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137.0</w:delText>
              </w:r>
            </w:del>
            <w:ins w:id="130"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6B861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35C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57DB95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DF81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1E2F8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0B7468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0BCF41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2911A45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3631E5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EE2331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CF90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030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E4D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D32B7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361FCF" w14:textId="77777777" w:rsidR="005926C5" w:rsidRDefault="002D2686">
            <w:pPr>
              <w:overflowPunct/>
              <w:autoSpaceDE/>
              <w:autoSpaceDN/>
              <w:adjustRightInd/>
              <w:spacing w:after="0"/>
              <w:jc w:val="center"/>
              <w:rPr>
                <w:rFonts w:eastAsia="Times New Roman"/>
                <w:color w:val="9C0006"/>
                <w:sz w:val="16"/>
                <w:szCs w:val="16"/>
                <w:lang w:eastAsia="zh-CN"/>
              </w:rPr>
            </w:pPr>
            <w:del w:id="131" w:author="Chao Wei" w:date="2020-11-07T18:28:00Z">
              <w:r>
                <w:rPr>
                  <w:rFonts w:eastAsia="Times New Roman"/>
                  <w:color w:val="9C0006"/>
                  <w:sz w:val="16"/>
                  <w:szCs w:val="16"/>
                  <w:lang w:eastAsia="zh-CN"/>
                </w:rPr>
                <w:delText>-4.8</w:delText>
              </w:r>
            </w:del>
            <w:ins w:id="132"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A6F23EA" w14:textId="77777777"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-5.0</w:delText>
              </w:r>
            </w:del>
            <w:ins w:id="13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4C18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8DFF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A28A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627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20938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6D4A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634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45D4E5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B569AB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C9030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297BA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E06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85111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906E1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07F3BF2F" w14:textId="77777777" w:rsidR="005926C5" w:rsidRDefault="002D2686">
            <w:pPr>
              <w:overflowPunct/>
              <w:autoSpaceDE/>
              <w:autoSpaceDN/>
              <w:adjustRightInd/>
              <w:spacing w:after="0"/>
              <w:jc w:val="center"/>
              <w:rPr>
                <w:rFonts w:eastAsia="Times New Roman"/>
                <w:color w:val="000000"/>
                <w:sz w:val="16"/>
                <w:szCs w:val="16"/>
                <w:lang w:eastAsia="zh-CN"/>
              </w:rPr>
            </w:pPr>
            <w:del w:id="135" w:author="Chao Wei" w:date="2020-11-07T18:28:00Z">
              <w:r>
                <w:rPr>
                  <w:rFonts w:eastAsia="Times New Roman"/>
                  <w:color w:val="000000"/>
                  <w:sz w:val="16"/>
                  <w:szCs w:val="16"/>
                  <w:lang w:eastAsia="zh-CN"/>
                </w:rPr>
                <w:delText>122.4</w:delText>
              </w:r>
            </w:del>
            <w:ins w:id="136"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2CFA284C" w14:textId="77777777"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123.5</w:delText>
              </w:r>
            </w:del>
            <w:ins w:id="138"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13E8A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5EF237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D513D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0B525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05A1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B0F6C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9D247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30E6C1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496E2A1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7ADDF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A2F58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B1D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3F15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295C7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CE2B10" w14:textId="77777777" w:rsidR="005926C5" w:rsidRDefault="002D2686">
            <w:pPr>
              <w:overflowPunct/>
              <w:autoSpaceDE/>
              <w:autoSpaceDN/>
              <w:adjustRightInd/>
              <w:spacing w:after="0"/>
              <w:jc w:val="center"/>
              <w:rPr>
                <w:rFonts w:eastAsia="Times New Roman"/>
                <w:color w:val="9C0006"/>
                <w:sz w:val="16"/>
                <w:szCs w:val="16"/>
                <w:lang w:eastAsia="zh-CN"/>
              </w:rPr>
            </w:pPr>
            <w:del w:id="139" w:author="Chao Wei" w:date="2020-11-07T18:28:00Z">
              <w:r>
                <w:rPr>
                  <w:rFonts w:eastAsia="Times New Roman"/>
                  <w:color w:val="9C0006"/>
                  <w:sz w:val="16"/>
                  <w:szCs w:val="16"/>
                  <w:lang w:eastAsia="zh-CN"/>
                </w:rPr>
                <w:delText>-5.6</w:delText>
              </w:r>
            </w:del>
            <w:ins w:id="140"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56BDC2" w14:textId="77777777"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-4.5</w:delText>
              </w:r>
            </w:del>
            <w:ins w:id="142"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BA97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441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998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69B2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2FFB1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45D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38D9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1D044F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0CDA939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251D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9ACFCE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C6E26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C1D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FBA6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E4C17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28236E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725D7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74267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98F9E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35CCFC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3EFC6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99A6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199C4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306F46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0842644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85C097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3709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26B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68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FB3C1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D5A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D17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7D2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7E4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BD14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CA6B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B7C4E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DA18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2E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4BCCB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760E1A3C" w14:textId="77777777" w:rsidR="005926C5" w:rsidRDefault="005926C5"/>
    <w:p w14:paraId="16116836" w14:textId="77777777" w:rsidR="005926C5" w:rsidRDefault="005926C5">
      <w:pPr>
        <w:rPr>
          <w:rFonts w:ascii="CG Times (WN)" w:hAnsi="CG Times (WN)"/>
          <w:lang w:eastAsia="zh-CN"/>
        </w:rPr>
      </w:pPr>
    </w:p>
    <w:p w14:paraId="34D78F33" w14:textId="77777777" w:rsidR="005926C5" w:rsidRDefault="002D2686">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14:paraId="4B4A4067"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C9D581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14:paraId="00625AA2"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7A95908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6D64E1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767F2B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07A7B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491AF0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985E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114789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007F36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2B614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E1C3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6D68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3FE2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70D490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25B167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21DEEE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6BD3AA49"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83BA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3CAAA2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0EDE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A6B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3CA83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B1C50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8361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E45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90BD8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724D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A05F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0D760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18D4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CC7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3640B7B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03FDA870"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32389A1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7B7F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DA1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DE0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0A7EB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ACF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D15F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451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D592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712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0F50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A1B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2DF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CCC9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D64EDA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7403666"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5338D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5D4E04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ABAF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2F820A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DCA1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6D2FDE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6083E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D91E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A63DE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45BAA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BA0D8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49554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2FC7B0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C536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1AD4229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510B2CA8"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573D9B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73580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05FB7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8D9B3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8763C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0C373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AE21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471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0B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58C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5F62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56C7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408C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6DA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1CA18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6B31A03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4BCF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1691F1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DA8E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038924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3F54B0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F0E64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5633B5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D952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4661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B2338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418B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A0F4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BE245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2879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6D8188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2183EA2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9DC98D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E0BDA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ED7D2E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C2ED1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D766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83FD0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8DA99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AFCF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B2D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EC4D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5FC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7F76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FCA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F521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823D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68EBF5B3"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CB9B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CDB298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D5F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50B938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CAD62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52BAECFB" w14:textId="77777777" w:rsidR="005926C5" w:rsidRDefault="002D2686">
            <w:pPr>
              <w:overflowPunct/>
              <w:autoSpaceDE/>
              <w:autoSpaceDN/>
              <w:adjustRightInd/>
              <w:spacing w:after="0"/>
              <w:jc w:val="center"/>
              <w:rPr>
                <w:rFonts w:eastAsia="Times New Roman"/>
                <w:color w:val="000000"/>
                <w:sz w:val="16"/>
                <w:szCs w:val="16"/>
                <w:lang w:eastAsia="zh-CN"/>
              </w:rPr>
            </w:pPr>
            <w:del w:id="143" w:author="Chao Wei" w:date="2020-11-07T18:28:00Z">
              <w:r>
                <w:rPr>
                  <w:rFonts w:eastAsia="Times New Roman"/>
                  <w:color w:val="000000"/>
                  <w:sz w:val="16"/>
                  <w:szCs w:val="16"/>
                  <w:lang w:eastAsia="zh-CN"/>
                </w:rPr>
                <w:delText>122.4</w:delText>
              </w:r>
            </w:del>
            <w:ins w:id="144" w:author="Chao Wei" w:date="2020-11-07T18:28:00Z">
              <w:r>
                <w:rPr>
                  <w:rFonts w:eastAsia="Times New Roman"/>
                  <w:color w:val="000000"/>
                  <w:sz w:val="16"/>
                  <w:szCs w:val="16"/>
                  <w:lang w:eastAsia="zh-CN"/>
                </w:rPr>
                <w:t>124.</w:t>
              </w:r>
            </w:ins>
            <w:ins w:id="145"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68224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57922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133D62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50A9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23D1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2CDA0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43F0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40BCDE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89EA35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2A2F9F1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F3DB25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F0679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DC1C7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13DD1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160D1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00A1E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6" w:author="Chao Wei" w:date="2020-11-07T18:29:00Z">
              <w:r>
                <w:rPr>
                  <w:rFonts w:eastAsia="Times New Roman"/>
                  <w:color w:val="9C0006"/>
                  <w:sz w:val="16"/>
                  <w:szCs w:val="16"/>
                  <w:lang w:eastAsia="zh-CN"/>
                </w:rPr>
                <w:delText>5.6</w:delText>
              </w:r>
            </w:del>
            <w:ins w:id="147"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506C3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7537A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7C48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5F6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D231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B89D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7E0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A1D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9BB1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11FFBDC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FF758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F07247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0F84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568D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9812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1BCB6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651852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711E0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293D43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537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536B71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BDB68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B54B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C0798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5A8095C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16578B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B2143A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2C4F6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EE18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30A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04CF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65A0A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D22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C3B5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143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D73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5526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0AC58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BDCE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0DB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6014BB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7814270" w14:textId="77777777" w:rsidR="005926C5" w:rsidRDefault="005926C5">
      <w:pPr>
        <w:rPr>
          <w:lang w:eastAsia="zh-CN"/>
        </w:rPr>
      </w:pPr>
    </w:p>
    <w:p w14:paraId="74DE872B" w14:textId="77777777"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24A30FA4" w14:textId="77777777">
        <w:tc>
          <w:tcPr>
            <w:tcW w:w="1493" w:type="dxa"/>
            <w:shd w:val="clear" w:color="auto" w:fill="D9D9D9"/>
            <w:tcMar>
              <w:top w:w="0" w:type="dxa"/>
              <w:left w:w="108" w:type="dxa"/>
              <w:bottom w:w="0" w:type="dxa"/>
              <w:right w:w="108" w:type="dxa"/>
            </w:tcMar>
          </w:tcPr>
          <w:p w14:paraId="17F47D93" w14:textId="77777777" w:rsidR="005926C5" w:rsidRDefault="002D2686">
            <w:pPr>
              <w:rPr>
                <w:b/>
                <w:bCs/>
                <w:lang w:eastAsia="sv-SE"/>
              </w:rPr>
            </w:pPr>
            <w:r>
              <w:rPr>
                <w:b/>
                <w:bCs/>
                <w:lang w:eastAsia="sv-SE"/>
              </w:rPr>
              <w:t>Company</w:t>
            </w:r>
          </w:p>
        </w:tc>
        <w:tc>
          <w:tcPr>
            <w:tcW w:w="1922" w:type="dxa"/>
            <w:shd w:val="clear" w:color="auto" w:fill="D9D9D9"/>
          </w:tcPr>
          <w:p w14:paraId="19823B1C"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225852" w14:textId="77777777" w:rsidR="005926C5" w:rsidRDefault="002D2686">
            <w:pPr>
              <w:rPr>
                <w:b/>
                <w:bCs/>
                <w:lang w:eastAsia="sv-SE"/>
              </w:rPr>
            </w:pPr>
            <w:r>
              <w:rPr>
                <w:b/>
                <w:bCs/>
                <w:color w:val="000000"/>
                <w:lang w:eastAsia="sv-SE"/>
              </w:rPr>
              <w:t>Comments</w:t>
            </w:r>
          </w:p>
        </w:tc>
      </w:tr>
      <w:tr w:rsidR="005926C5" w14:paraId="61B50919" w14:textId="77777777">
        <w:tc>
          <w:tcPr>
            <w:tcW w:w="1493" w:type="dxa"/>
            <w:tcMar>
              <w:top w:w="0" w:type="dxa"/>
              <w:left w:w="108" w:type="dxa"/>
              <w:bottom w:w="0" w:type="dxa"/>
              <w:right w:w="108" w:type="dxa"/>
            </w:tcMar>
          </w:tcPr>
          <w:p w14:paraId="1E9BD5DB" w14:textId="77777777" w:rsidR="005926C5" w:rsidRDefault="002D2686">
            <w:pPr>
              <w:rPr>
                <w:lang w:eastAsia="sv-SE"/>
              </w:rPr>
            </w:pPr>
            <w:r>
              <w:rPr>
                <w:rFonts w:hint="eastAsia"/>
                <w:lang w:eastAsia="zh-CN"/>
              </w:rPr>
              <w:t>ZTE</w:t>
            </w:r>
          </w:p>
        </w:tc>
        <w:tc>
          <w:tcPr>
            <w:tcW w:w="1922" w:type="dxa"/>
          </w:tcPr>
          <w:p w14:paraId="5B67ECC7"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3CF36D4D" w14:textId="77777777" w:rsidR="005926C5" w:rsidRDefault="002D2686">
            <w:pPr>
              <w:rPr>
                <w:lang w:eastAsia="sv-SE"/>
              </w:rPr>
            </w:pPr>
            <w:r>
              <w:rPr>
                <w:rFonts w:hint="eastAsia"/>
                <w:lang w:eastAsia="zh-CN"/>
              </w:rPr>
              <w:t>Fine to capture the tables into the TR.</w:t>
            </w:r>
          </w:p>
        </w:tc>
      </w:tr>
      <w:tr w:rsidR="005926C5" w14:paraId="77DB3CF8" w14:textId="77777777">
        <w:tc>
          <w:tcPr>
            <w:tcW w:w="1493" w:type="dxa"/>
            <w:tcMar>
              <w:top w:w="0" w:type="dxa"/>
              <w:left w:w="108" w:type="dxa"/>
              <w:bottom w:w="0" w:type="dxa"/>
              <w:right w:w="108" w:type="dxa"/>
            </w:tcMar>
          </w:tcPr>
          <w:p w14:paraId="792AF406" w14:textId="77777777" w:rsidR="005926C5" w:rsidRDefault="002D2686">
            <w:pPr>
              <w:rPr>
                <w:lang w:eastAsia="sv-SE"/>
              </w:rPr>
            </w:pPr>
            <w:r>
              <w:rPr>
                <w:lang w:eastAsia="sv-SE"/>
              </w:rPr>
              <w:t>Qualcomm</w:t>
            </w:r>
          </w:p>
        </w:tc>
        <w:tc>
          <w:tcPr>
            <w:tcW w:w="1922" w:type="dxa"/>
          </w:tcPr>
          <w:p w14:paraId="7FE07240"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608C0CFD" w14:textId="77777777" w:rsidR="005926C5" w:rsidRDefault="005926C5">
            <w:pPr>
              <w:rPr>
                <w:lang w:eastAsia="sv-SE"/>
              </w:rPr>
            </w:pPr>
          </w:p>
        </w:tc>
      </w:tr>
      <w:tr w:rsidR="005926C5" w14:paraId="1507945C" w14:textId="77777777">
        <w:tc>
          <w:tcPr>
            <w:tcW w:w="1493" w:type="dxa"/>
            <w:tcMar>
              <w:top w:w="0" w:type="dxa"/>
              <w:left w:w="108" w:type="dxa"/>
              <w:bottom w:w="0" w:type="dxa"/>
              <w:right w:w="108" w:type="dxa"/>
            </w:tcMar>
          </w:tcPr>
          <w:p w14:paraId="30BEE7FC" w14:textId="77777777" w:rsidR="005926C5" w:rsidRDefault="002D2686">
            <w:pPr>
              <w:rPr>
                <w:rFonts w:eastAsia="MS Mincho"/>
                <w:lang w:eastAsia="ja-JP"/>
              </w:rPr>
            </w:pPr>
            <w:r>
              <w:rPr>
                <w:rFonts w:eastAsia="MS Mincho" w:hint="eastAsia"/>
                <w:lang w:eastAsia="ja-JP"/>
              </w:rPr>
              <w:t>NTT DOCOMO</w:t>
            </w:r>
          </w:p>
        </w:tc>
        <w:tc>
          <w:tcPr>
            <w:tcW w:w="1922" w:type="dxa"/>
          </w:tcPr>
          <w:p w14:paraId="26D68BFC"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FC5096F" w14:textId="77777777" w:rsidR="005926C5" w:rsidRDefault="005926C5"/>
        </w:tc>
      </w:tr>
      <w:tr w:rsidR="005926C5" w14:paraId="18E9D1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34744"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A61DE3B" w14:textId="77777777"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7782A" w14:textId="77777777" w:rsidR="005926C5" w:rsidRDefault="005926C5"/>
        </w:tc>
      </w:tr>
      <w:tr w:rsidR="005926C5" w14:paraId="077FE4B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056D6" w14:textId="77777777" w:rsidR="005926C5" w:rsidRDefault="002D2686">
            <w: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56E028FB" w14:textId="77777777"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0BD5" w14:textId="77777777" w:rsidR="005926C5" w:rsidRDefault="005926C5"/>
        </w:tc>
      </w:tr>
      <w:tr w:rsidR="005926C5" w14:paraId="4A8F76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F1F6"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2D594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63296" w14:textId="77777777"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119D64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EE17B" w14:textId="77777777"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27AD218C"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CC70F"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59489592" w14:textId="77777777">
        <w:tc>
          <w:tcPr>
            <w:tcW w:w="1493" w:type="dxa"/>
            <w:tcMar>
              <w:top w:w="0" w:type="dxa"/>
              <w:left w:w="108" w:type="dxa"/>
              <w:bottom w:w="0" w:type="dxa"/>
              <w:right w:w="108" w:type="dxa"/>
            </w:tcMar>
          </w:tcPr>
          <w:p w14:paraId="5E149CF1" w14:textId="77777777" w:rsidR="005926C5" w:rsidRDefault="002D2686">
            <w:pPr>
              <w:rPr>
                <w:rFonts w:eastAsia="Malgun Gothic"/>
                <w:lang w:eastAsia="ko-KR"/>
              </w:rPr>
            </w:pPr>
            <w:r>
              <w:rPr>
                <w:rFonts w:eastAsia="Malgun Gothic"/>
                <w:lang w:eastAsia="ko-KR"/>
              </w:rPr>
              <w:t>FL4</w:t>
            </w:r>
          </w:p>
        </w:tc>
        <w:tc>
          <w:tcPr>
            <w:tcW w:w="7592" w:type="dxa"/>
            <w:gridSpan w:val="2"/>
          </w:tcPr>
          <w:p w14:paraId="57D5AF4D" w14:textId="77777777"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3BB31070"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5F8A6F01" w14:textId="77777777" w:rsidR="005926C5" w:rsidRDefault="002D2686">
            <w:pPr>
              <w:rPr>
                <w:rFonts w:eastAsia="等线"/>
                <w:lang w:eastAsia="zh-CN"/>
              </w:rPr>
            </w:pPr>
            <w:r>
              <w:rPr>
                <w:rFonts w:eastAsia="等线"/>
                <w:lang w:eastAsia="zh-CN"/>
              </w:rPr>
              <w:t>Based on the responses, the FL makes the following proposal:</w:t>
            </w:r>
          </w:p>
          <w:p w14:paraId="5CD15CCB" w14:textId="77777777" w:rsidR="005926C5" w:rsidRDefault="002D2686">
            <w:pPr>
              <w:rPr>
                <w:rFonts w:eastAsia="等线"/>
                <w:b/>
                <w:bCs/>
                <w:lang w:eastAsia="zh-CN"/>
              </w:rPr>
            </w:pPr>
            <w:r>
              <w:rPr>
                <w:rFonts w:eastAsia="等线"/>
                <w:b/>
                <w:bCs/>
                <w:lang w:eastAsia="zh-CN"/>
              </w:rPr>
              <w:t>[FL4] Proposal 3.4-1:</w:t>
            </w:r>
          </w:p>
          <w:p w14:paraId="66E1B302"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7B9D36B4"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14:paraId="059F82E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ED762"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8B9A02B"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27C19" w14:textId="77777777" w:rsidR="005926C5" w:rsidRDefault="002D2686">
            <w:pPr>
              <w:rPr>
                <w:lang w:eastAsia="zh-CN"/>
              </w:rPr>
            </w:pPr>
            <w:r>
              <w:rPr>
                <w:rFonts w:hint="eastAsia"/>
                <w:lang w:eastAsia="zh-CN"/>
              </w:rPr>
              <w:t>F</w:t>
            </w:r>
            <w:r>
              <w:rPr>
                <w:lang w:eastAsia="zh-CN"/>
              </w:rPr>
              <w:t>or MSG2, we used MCS#0 with no TBS scaling</w:t>
            </w:r>
          </w:p>
        </w:tc>
      </w:tr>
      <w:tr w:rsidR="005926C5" w14:paraId="6E524BF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DBE1F" w14:textId="77777777"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34237BD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9827" w14:textId="77777777" w:rsidR="005926C5" w:rsidRDefault="002D2686">
            <w:pPr>
              <w:rPr>
                <w:lang w:eastAsia="zh-CN"/>
              </w:rPr>
            </w:pPr>
            <w:r>
              <w:rPr>
                <w:lang w:eastAsia="zh-CN"/>
              </w:rPr>
              <w:t>We are fine with the FL updated proposal</w:t>
            </w:r>
          </w:p>
          <w:p w14:paraId="6546F5D8" w14:textId="77777777" w:rsidR="005926C5" w:rsidRDefault="002D2686">
            <w:pPr>
              <w:rPr>
                <w:rFonts w:eastAsia="Malgun Gothic"/>
                <w:lang w:eastAsia="ko-KR"/>
              </w:rPr>
            </w:pPr>
            <w:r>
              <w:rPr>
                <w:rFonts w:eastAsia="Malgun Gothic"/>
                <w:lang w:eastAsia="ko-KR"/>
              </w:rPr>
              <w:t>For Msg2, no TBS scaling is used (4 RBs, MCS0, and TBS = 96)</w:t>
            </w:r>
          </w:p>
        </w:tc>
      </w:tr>
      <w:tr w:rsidR="005926C5" w14:paraId="53066B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91D2B" w14:textId="77777777"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3820DDC1"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7F480" w14:textId="77777777" w:rsidR="005926C5" w:rsidRDefault="002D2686">
            <w:pPr>
              <w:rPr>
                <w:lang w:eastAsia="sv-SE"/>
              </w:rPr>
            </w:pPr>
            <w:r>
              <w:rPr>
                <w:lang w:eastAsia="sv-SE"/>
              </w:rPr>
              <w:t>We prefer to wait until proposal 1 is agreed.</w:t>
            </w:r>
          </w:p>
          <w:p w14:paraId="609BC5F6" w14:textId="77777777" w:rsidR="005926C5" w:rsidRDefault="002D2686">
            <w:pPr>
              <w:rPr>
                <w:lang w:eastAsia="zh-CN"/>
              </w:rPr>
            </w:pPr>
            <w:r>
              <w:rPr>
                <w:lang w:eastAsia="sv-SE"/>
              </w:rPr>
              <w:t>For Msg2, no TBS scaling is assumed in our simulation.</w:t>
            </w:r>
          </w:p>
        </w:tc>
      </w:tr>
      <w:tr w:rsidR="005926C5" w14:paraId="12C9C7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8ECA"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F83B6A5"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BAEC" w14:textId="77777777" w:rsidR="005926C5" w:rsidRDefault="002D2686">
            <w:pPr>
              <w:rPr>
                <w:lang w:eastAsia="sv-SE"/>
              </w:rPr>
            </w:pPr>
            <w:r>
              <w:rPr>
                <w:rFonts w:eastAsia="Malgun Gothic"/>
                <w:lang w:eastAsia="ko-KR"/>
              </w:rPr>
              <w:t xml:space="preserve">We simulate Msg2 with scaling factor 1/4 </w:t>
            </w:r>
          </w:p>
        </w:tc>
      </w:tr>
      <w:tr w:rsidR="005926C5" w14:paraId="38154D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4190"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2552D3F"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58E00"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14:paraId="505555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4779F"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77DE36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AD68B" w14:textId="77777777" w:rsidR="005926C5" w:rsidRDefault="002D2686">
            <w:pPr>
              <w:rPr>
                <w:rFonts w:eastAsia="Malgun Gothic"/>
                <w:lang w:eastAsia="ko-KR"/>
              </w:rPr>
            </w:pPr>
            <w:r>
              <w:rPr>
                <w:rFonts w:eastAsia="Malgun Gothic"/>
                <w:lang w:eastAsia="ko-KR"/>
              </w:rPr>
              <w:t>No TBS scaling was used for Msg2.</w:t>
            </w:r>
          </w:p>
        </w:tc>
      </w:tr>
      <w:tr w:rsidR="005926C5" w14:paraId="7A5F00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7789D" w14:textId="77777777"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D9B1DF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95B2F" w14:textId="77777777" w:rsidR="005926C5" w:rsidRDefault="002D2686">
            <w:pPr>
              <w:rPr>
                <w:lang w:eastAsia="zh-CN"/>
              </w:rPr>
            </w:pPr>
            <w:r>
              <w:rPr>
                <w:rFonts w:hint="eastAsia"/>
                <w:lang w:eastAsia="zh-CN"/>
              </w:rPr>
              <w:t xml:space="preserve">We are fine with the proposal. </w:t>
            </w:r>
          </w:p>
          <w:p w14:paraId="678BD45E" w14:textId="77777777"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06B72D2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4C4A3"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B48622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B44B2" w14:textId="77777777" w:rsidR="005926C5" w:rsidRDefault="002D2686">
            <w:pPr>
              <w:rPr>
                <w:lang w:eastAsia="zh-CN"/>
              </w:rPr>
            </w:pPr>
            <w:r>
              <w:rPr>
                <w:lang w:eastAsia="zh-CN"/>
              </w:rPr>
              <w:t>For Msg2, we used 3 RBs, MCS0, 72 bits.</w:t>
            </w:r>
          </w:p>
        </w:tc>
      </w:tr>
      <w:tr w:rsidR="005926C5" w14:paraId="613F39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C8F8E"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02C189F" w14:textId="77777777"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96408" w14:textId="77777777" w:rsidR="005926C5" w:rsidRDefault="002D2686">
            <w:pPr>
              <w:rPr>
                <w:lang w:eastAsia="zh-CN"/>
              </w:rPr>
            </w:pPr>
            <w:r>
              <w:rPr>
                <w:lang w:eastAsia="zh-CN"/>
              </w:rPr>
              <w:t>For Msg2, we used 3 RBs, MCS0, without TBS scaling.</w:t>
            </w:r>
          </w:p>
        </w:tc>
      </w:tr>
      <w:tr w:rsidR="005926C5" w14:paraId="1F48C09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75515"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FD7F359" w14:textId="77777777" w:rsidR="005926C5" w:rsidRDefault="002D2686">
            <w:pPr>
              <w:rPr>
                <w:lang w:eastAsia="zh-CN"/>
              </w:rPr>
            </w:pPr>
            <w:r>
              <w:rPr>
                <w:lang w:eastAsia="zh-CN"/>
              </w:rPr>
              <w:t>Based on the received responses, the FL’s updated suggestion is as following.</w:t>
            </w:r>
          </w:p>
          <w:p w14:paraId="2A9F8CAD"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45E49F8A"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EC9510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w:t>
            </w:r>
            <w:r>
              <w:rPr>
                <w:rFonts w:ascii="Times New Roman" w:hAnsi="Times New Roman"/>
                <w:sz w:val="20"/>
                <w:szCs w:val="20"/>
              </w:rPr>
              <w:lastRenderedPageBreak/>
              <w:t>potential typos) and a clarification of assumption for Msg2 and PRACH.</w:t>
            </w:r>
          </w:p>
          <w:p w14:paraId="3C36D9A7"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61F44E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7AC2"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A9F41C3"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AB526" w14:textId="77777777" w:rsidR="005926C5" w:rsidRDefault="005926C5">
            <w:pPr>
              <w:rPr>
                <w:lang w:eastAsia="zh-CN"/>
              </w:rPr>
            </w:pPr>
          </w:p>
        </w:tc>
      </w:tr>
      <w:tr w:rsidR="005926C5" w14:paraId="61D4552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22482"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9EF78CD"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A27C3" w14:textId="77777777" w:rsidR="005926C5" w:rsidRDefault="005926C5">
            <w:pPr>
              <w:rPr>
                <w:lang w:eastAsia="zh-CN"/>
              </w:rPr>
            </w:pPr>
          </w:p>
        </w:tc>
      </w:tr>
      <w:tr w:rsidR="005926C5" w14:paraId="5AD2FE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2C568"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15EBE845"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A6F78" w14:textId="77777777" w:rsidR="005926C5" w:rsidRDefault="005926C5">
            <w:pPr>
              <w:rPr>
                <w:lang w:eastAsia="zh-CN"/>
              </w:rPr>
            </w:pPr>
          </w:p>
        </w:tc>
      </w:tr>
      <w:tr w:rsidR="005926C5" w14:paraId="55A9155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0A4CE"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B6F5E95"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C5BC2" w14:textId="77777777" w:rsidR="005926C5" w:rsidRDefault="005926C5">
            <w:pPr>
              <w:rPr>
                <w:lang w:eastAsia="zh-CN"/>
              </w:rPr>
            </w:pPr>
          </w:p>
        </w:tc>
      </w:tr>
      <w:tr w:rsidR="005926C5" w14:paraId="330AFF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9739"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8ED3488"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5228A" w14:textId="77777777" w:rsidR="005926C5" w:rsidRDefault="005926C5">
            <w:pPr>
              <w:rPr>
                <w:lang w:eastAsia="zh-CN"/>
              </w:rPr>
            </w:pPr>
          </w:p>
        </w:tc>
      </w:tr>
      <w:tr w:rsidR="005926C5" w14:paraId="1C0A469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6CBAD"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7C0987E"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70226" w14:textId="77777777" w:rsidR="005926C5" w:rsidRDefault="005926C5">
            <w:pPr>
              <w:rPr>
                <w:lang w:eastAsia="zh-CN"/>
              </w:rPr>
            </w:pPr>
          </w:p>
        </w:tc>
      </w:tr>
      <w:tr w:rsidR="005926C5" w14:paraId="465B00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FAEE"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FE6D01"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89276" w14:textId="77777777" w:rsidR="005926C5" w:rsidRDefault="002D2686">
            <w:pPr>
              <w:rPr>
                <w:lang w:eastAsia="zh-CN"/>
              </w:rPr>
            </w:pPr>
            <w:r>
              <w:rPr>
                <w:lang w:eastAsia="zh-CN"/>
              </w:rPr>
              <w:t>Similar comments as that for [FL5] Updated Proposal 3.1-1</w:t>
            </w:r>
          </w:p>
          <w:p w14:paraId="7C077D33" w14:textId="77777777" w:rsidR="005926C5" w:rsidRDefault="002D2686">
            <w:pPr>
              <w:rPr>
                <w:lang w:eastAsia="zh-CN"/>
              </w:rPr>
            </w:pPr>
            <w:r>
              <w:rPr>
                <w:lang w:eastAsia="sv-SE"/>
              </w:rPr>
              <w:t>Further, I may miss something. Is there a fixed assumption on the UE maximum TX power, 23 or 12dBm?</w:t>
            </w:r>
          </w:p>
        </w:tc>
      </w:tr>
      <w:tr w:rsidR="005926C5" w14:paraId="44C900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A77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9476CF"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EDE76" w14:textId="77777777" w:rsidR="005926C5" w:rsidRDefault="005926C5">
            <w:pPr>
              <w:rPr>
                <w:lang w:eastAsia="zh-CN"/>
              </w:rPr>
            </w:pPr>
          </w:p>
        </w:tc>
      </w:tr>
      <w:tr w:rsidR="005926C5" w14:paraId="1CA6F0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9D6F5"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628773A" w14:textId="77777777"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14:paraId="6972E095" w14:textId="77777777"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771E9F46" w14:textId="77777777"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6CD136E4"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3133A969"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25F7003B"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FD09E2B"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14:paraId="51509D14"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212612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D7E43" w14:textId="77777777" w:rsidR="005926C5" w:rsidRDefault="002D2686">
            <w:pPr>
              <w:rPr>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14:paraId="4291ABC1" w14:textId="77777777" w:rsidR="005926C5" w:rsidRDefault="002D2686">
            <w:pPr>
              <w:rPr>
                <w:lang w:eastAsia="zh-CN"/>
              </w:rPr>
            </w:pPr>
            <w:r>
              <w:rPr>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14:paraId="6976D5AA" w14:textId="77777777" w:rsidR="005926C5" w:rsidRDefault="002D2686">
            <w:pPr>
              <w:pStyle w:val="ListParagraph"/>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14:paraId="0EEFD0B3" w14:textId="77777777" w:rsidR="005926C5" w:rsidRDefault="005926C5">
            <w:pPr>
              <w:rPr>
                <w:lang w:eastAsia="zh-CN"/>
              </w:rPr>
            </w:pPr>
          </w:p>
        </w:tc>
      </w:tr>
      <w:tr w:rsidR="005926C5" w14:paraId="30EBC9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6B00" w14:textId="77777777" w:rsidR="005926C5" w:rsidRDefault="002D2686">
            <w:pPr>
              <w:rPr>
                <w:b/>
                <w:bCs/>
                <w:lang w:eastAsia="zh-CN"/>
              </w:rPr>
            </w:pPr>
            <w:r>
              <w:rPr>
                <w:b/>
                <w:bCs/>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14:paraId="40D7C6A0" w14:textId="77777777" w:rsidR="005926C5" w:rsidRDefault="002D2686">
            <w:pPr>
              <w:rPr>
                <w:lang w:eastAsia="zh-CN"/>
              </w:rPr>
            </w:pPr>
            <w:r>
              <w:rPr>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14:paraId="13720E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08490"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DA751B"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B831F" w14:textId="77777777" w:rsidR="005926C5" w:rsidRDefault="002D2686">
            <w:pPr>
              <w:rPr>
                <w:lang w:eastAsia="zh-CN"/>
              </w:rPr>
            </w:pPr>
            <w:r>
              <w:rPr>
                <w:lang w:eastAsia="zh-CN"/>
              </w:rPr>
              <w:t>We agree to add the note “some Msg4 results are not based on the lowest MCS0 assumption”</w:t>
            </w:r>
          </w:p>
        </w:tc>
      </w:tr>
      <w:tr w:rsidR="002D2686" w14:paraId="2B4C0C8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2C189" w14:textId="77777777" w:rsidR="002D2686" w:rsidRDefault="002D2686" w:rsidP="002D2686">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9B763C8" w14:textId="77777777" w:rsidR="002D2686" w:rsidRPr="00A35239"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BE6A5" w14:textId="77777777" w:rsidR="002D2686" w:rsidRDefault="002D2686" w:rsidP="002D2686">
            <w:pPr>
              <w:rPr>
                <w:lang w:eastAsia="zh-CN"/>
              </w:rPr>
            </w:pPr>
            <w:r>
              <w:rPr>
                <w:rFonts w:hint="eastAsia"/>
                <w:lang w:eastAsia="zh-CN"/>
              </w:rPr>
              <w:t>B</w:t>
            </w:r>
            <w:r>
              <w:rPr>
                <w:lang w:eastAsia="zh-CN"/>
              </w:rPr>
              <w:t>etter to add note to clarify assumption for Msg4, e.g. the note suggested by vivo.</w:t>
            </w:r>
          </w:p>
        </w:tc>
      </w:tr>
      <w:tr w:rsidR="00C930DB" w14:paraId="1DA46E3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86C0F" w14:textId="77777777" w:rsidR="00C930DB" w:rsidRDefault="00C930DB" w:rsidP="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4FA641F5" w14:textId="77777777" w:rsidR="00C930DB" w:rsidRPr="00A35239" w:rsidRDefault="00C930DB"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D2AEC" w14:textId="77777777" w:rsidR="00C930DB" w:rsidRDefault="00C930DB" w:rsidP="002D2686">
            <w:pPr>
              <w:rPr>
                <w:lang w:eastAsia="zh-CN"/>
              </w:rPr>
            </w:pPr>
            <w:r>
              <w:rPr>
                <w:lang w:eastAsia="zh-CN"/>
              </w:rPr>
              <w:t>OK with suggestion</w:t>
            </w:r>
          </w:p>
        </w:tc>
      </w:tr>
      <w:tr w:rsidR="00E10978" w14:paraId="54E5D49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E1BB" w14:textId="77777777" w:rsidR="00E10978" w:rsidRDefault="00E10978" w:rsidP="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397A8EA" w14:textId="77777777" w:rsidR="00E10978" w:rsidRPr="00A35239" w:rsidRDefault="00E10978"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7D4A7" w14:textId="77777777" w:rsidR="00E10978" w:rsidRDefault="00E10978" w:rsidP="002D2686">
            <w:pPr>
              <w:rPr>
                <w:lang w:eastAsia="zh-CN"/>
              </w:rPr>
            </w:pPr>
            <w:r>
              <w:rPr>
                <w:lang w:eastAsia="zh-CN"/>
              </w:rPr>
              <w:t>We agree with FL</w:t>
            </w:r>
            <w:r w:rsidR="00B51D00">
              <w:rPr>
                <w:lang w:eastAsia="zh-CN"/>
              </w:rPr>
              <w:t>’s</w:t>
            </w:r>
            <w:r>
              <w:rPr>
                <w:lang w:eastAsia="zh-CN"/>
              </w:rPr>
              <w:t xml:space="preserve"> comment</w:t>
            </w:r>
          </w:p>
        </w:tc>
      </w:tr>
      <w:tr w:rsidR="00A76BB0" w14:paraId="7301D09A"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ABC52"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CB7401F" w14:textId="77777777" w:rsidR="00A76BB0" w:rsidRPr="00A35239"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3D727" w14:textId="77777777" w:rsidR="00A76BB0" w:rsidRDefault="00A76BB0" w:rsidP="00E64FBA">
            <w:pPr>
              <w:rPr>
                <w:lang w:eastAsia="zh-CN"/>
              </w:rPr>
            </w:pPr>
            <w:r>
              <w:rPr>
                <w:lang w:eastAsia="zh-CN"/>
              </w:rPr>
              <w:t>We propose the following alternative wording for the suggested note. “</w:t>
            </w:r>
            <w:r w:rsidRPr="00A76BB0">
              <w:rPr>
                <w:lang w:eastAsia="zh-CN"/>
              </w:rPr>
              <w:t>Most of the Msg4 results are based on MCS0. However, a few results are based on a higher MCS.</w:t>
            </w:r>
            <w:r>
              <w:rPr>
                <w:lang w:eastAsia="zh-CN"/>
              </w:rPr>
              <w:t xml:space="preserve">” </w:t>
            </w:r>
          </w:p>
        </w:tc>
      </w:tr>
      <w:tr w:rsidR="00E10E0E" w14:paraId="2A3DB0D3"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C9131" w14:textId="77777777" w:rsidR="00E10E0E" w:rsidRDefault="00E10E0E" w:rsidP="00E10E0E">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24AD859" w14:textId="77777777" w:rsidR="00E10E0E" w:rsidRPr="00A35239" w:rsidRDefault="00E10E0E" w:rsidP="00E10E0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A961D" w14:textId="77777777" w:rsidR="00E10E0E" w:rsidRDefault="00E10E0E" w:rsidP="00E10E0E">
            <w:pPr>
              <w:rPr>
                <w:lang w:eastAsia="zh-CN"/>
              </w:rPr>
            </w:pPr>
            <w:r>
              <w:rPr>
                <w:lang w:eastAsia="zh-CN"/>
              </w:rPr>
              <w:t>We agree with FL’s comment</w:t>
            </w:r>
          </w:p>
        </w:tc>
      </w:tr>
      <w:tr w:rsidR="00B62572" w14:paraId="39A44F52"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63C6" w14:textId="77777777"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14:paraId="18C16398" w14:textId="77777777" w:rsidR="00B62572" w:rsidRPr="00A35239"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68EB1" w14:textId="77777777" w:rsidR="00B62572" w:rsidRDefault="00B62572" w:rsidP="00B62572">
            <w:pPr>
              <w:rPr>
                <w:lang w:eastAsia="zh-CN"/>
              </w:rPr>
            </w:pPr>
            <w:r>
              <w:rPr>
                <w:lang w:eastAsia="zh-CN"/>
              </w:rPr>
              <w:t>Agree with the suggestion from Ericsson to add:</w:t>
            </w:r>
          </w:p>
          <w:p w14:paraId="526CF949" w14:textId="77777777" w:rsidR="00B62572" w:rsidRPr="00D63C2A" w:rsidRDefault="00B62572" w:rsidP="00B62572">
            <w:pPr>
              <w:rPr>
                <w:i/>
                <w:lang w:eastAsia="zh-CN"/>
              </w:rPr>
            </w:pPr>
            <w:r w:rsidRPr="00D63C2A">
              <w:rPr>
                <w:i/>
                <w:lang w:eastAsia="zh-CN"/>
              </w:rPr>
              <w:t>Most of the Msg4 results are based on MCS0. However, a few results are based on a higher MCS</w:t>
            </w:r>
          </w:p>
        </w:tc>
      </w:tr>
      <w:tr w:rsidR="0098181B" w14:paraId="1D5F829B" w14:textId="77777777" w:rsidTr="0098181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C28B" w14:textId="77777777" w:rsidR="0098181B" w:rsidRDefault="0098181B" w:rsidP="00B62572">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2CCB52D2" w14:textId="77777777" w:rsidR="00005645" w:rsidRDefault="00E460A6" w:rsidP="0098181B">
            <w:pPr>
              <w:rPr>
                <w:rFonts w:eastAsia="Calibri"/>
              </w:rPr>
            </w:pPr>
            <w:r>
              <w:rPr>
                <w:rFonts w:eastAsia="Calibri"/>
              </w:rPr>
              <w:t>The following note has been added in Table 9.1-13 to 9.1-15</w:t>
            </w:r>
            <w:r w:rsidR="003B7067">
              <w:rPr>
                <w:rFonts w:eastAsia="Calibri"/>
              </w:rPr>
              <w:t xml:space="preserve"> of the TP in section 3.4</w:t>
            </w:r>
          </w:p>
          <w:p w14:paraId="0F3513BD" w14:textId="77777777" w:rsidR="0098181B" w:rsidRDefault="0098181B" w:rsidP="00E460A6">
            <w:pPr>
              <w:pStyle w:val="ListParagraph"/>
              <w:numPr>
                <w:ilvl w:val="0"/>
                <w:numId w:val="20"/>
              </w:numPr>
              <w:spacing w:after="120"/>
              <w:rPr>
                <w:rFonts w:ascii="Times New Roman" w:hAnsi="Times New Roman"/>
                <w:sz w:val="20"/>
                <w:szCs w:val="20"/>
              </w:rPr>
            </w:pPr>
            <w:r w:rsidRPr="00E460A6">
              <w:rPr>
                <w:rFonts w:ascii="Times New Roman" w:hAnsi="Times New Roman"/>
                <w:sz w:val="20"/>
                <w:szCs w:val="20"/>
              </w:rPr>
              <w:t xml:space="preserve">The note “Most of the Msg4 results are based on MCS0. However, a few results are based on a higher MCS” has been </w:t>
            </w:r>
          </w:p>
          <w:p w14:paraId="0242FE26" w14:textId="77777777" w:rsidR="00452D18" w:rsidRPr="00452D18" w:rsidRDefault="00452D18" w:rsidP="0098181B">
            <w:pPr>
              <w:rPr>
                <w:rFonts w:eastAsia="Calibri"/>
              </w:rPr>
            </w:pPr>
            <w:r w:rsidRPr="00452D18">
              <w:rPr>
                <w:rFonts w:eastAsia="Calibri"/>
              </w:rPr>
              <w:t xml:space="preserve">The FL suggestion is </w:t>
            </w:r>
            <w:r w:rsidR="00546AA9">
              <w:rPr>
                <w:rFonts w:eastAsia="Calibri"/>
              </w:rPr>
              <w:t xml:space="preserve">to keep </w:t>
            </w:r>
            <w:r w:rsidRPr="00452D18">
              <w:rPr>
                <w:rFonts w:eastAsia="Calibri"/>
              </w:rPr>
              <w:t>the following proposal</w:t>
            </w:r>
            <w:r w:rsidR="00546AA9">
              <w:rPr>
                <w:rFonts w:eastAsia="Calibri"/>
              </w:rPr>
              <w:t xml:space="preserve"> as it is</w:t>
            </w:r>
            <w:r w:rsidRPr="00452D18">
              <w:rPr>
                <w:rFonts w:eastAsia="Calibri"/>
              </w:rPr>
              <w:t>.</w:t>
            </w:r>
          </w:p>
          <w:p w14:paraId="5F1CAC07" w14:textId="77777777" w:rsidR="0098181B" w:rsidRDefault="00634856" w:rsidP="0098181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w:t>
            </w:r>
            <w:r w:rsidR="0098181B">
              <w:rPr>
                <w:rFonts w:eastAsia="Times New Roman"/>
                <w:b/>
                <w:bCs/>
                <w:color w:val="000000"/>
                <w:highlight w:val="yellow"/>
                <w:u w:val="single"/>
                <w:shd w:val="clear" w:color="auto" w:fill="FFFFFF"/>
              </w:rPr>
              <w:t xml:space="preserve"> Proposal 3.4-1:</w:t>
            </w:r>
          </w:p>
          <w:p w14:paraId="6A007989" w14:textId="77777777" w:rsidR="0098181B" w:rsidRDefault="0098181B" w:rsidP="0098181B">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2F436A51" w14:textId="77777777" w:rsidR="0098181B" w:rsidRP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14:paraId="48526E55" w14:textId="77777777" w:rsid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MPL results to be included also. Up to editor to use the same or different tables</w:t>
            </w:r>
          </w:p>
        </w:tc>
      </w:tr>
      <w:tr w:rsidR="00452D18" w14:paraId="412865D8" w14:textId="77777777"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231F9" w14:textId="77777777" w:rsidR="00452D18" w:rsidRDefault="00864DFB" w:rsidP="005667A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EE40A1A" w14:textId="77777777" w:rsidR="00452D18" w:rsidRPr="00A35239" w:rsidRDefault="00864DFB" w:rsidP="005667A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46FF8" w14:textId="77777777" w:rsidR="00452D18" w:rsidRPr="00D63C2A" w:rsidRDefault="00452D18" w:rsidP="005667AA">
            <w:pPr>
              <w:rPr>
                <w:i/>
                <w:lang w:eastAsia="zh-CN"/>
              </w:rPr>
            </w:pPr>
          </w:p>
        </w:tc>
      </w:tr>
      <w:tr w:rsidR="00F717A9" w14:paraId="783D7BA7" w14:textId="77777777"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7E6E9" w14:textId="77777777" w:rsidR="00F717A9" w:rsidRDefault="00F717A9" w:rsidP="005667AA">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06C25183" w14:textId="77777777" w:rsidR="00F717A9" w:rsidRDefault="00F717A9" w:rsidP="005667A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D266" w14:textId="77777777" w:rsidR="00F717A9" w:rsidRPr="00D63C2A" w:rsidRDefault="00F717A9" w:rsidP="005667AA">
            <w:pPr>
              <w:rPr>
                <w:i/>
                <w:lang w:eastAsia="zh-CN"/>
              </w:rPr>
            </w:pPr>
          </w:p>
        </w:tc>
      </w:tr>
      <w:tr w:rsidR="008D09DF" w:rsidRPr="00D63C2A" w14:paraId="10767E3E"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DA562"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B7E9A36"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EDBE4" w14:textId="77777777" w:rsidR="008D09DF" w:rsidRPr="00D63C2A" w:rsidRDefault="008D09DF" w:rsidP="00745E10">
            <w:pPr>
              <w:rPr>
                <w:i/>
                <w:lang w:eastAsia="zh-CN"/>
              </w:rPr>
            </w:pPr>
          </w:p>
        </w:tc>
      </w:tr>
      <w:tr w:rsidR="00745E10" w:rsidRPr="00D63C2A" w14:paraId="31BC0EC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5BDC8" w14:textId="77777777" w:rsidR="00745E10" w:rsidRPr="00745E10"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EDE7069" w14:textId="77777777" w:rsidR="00745E10" w:rsidRPr="00745E10"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1BF3" w14:textId="77777777" w:rsidR="00745E10" w:rsidRPr="00D63C2A" w:rsidRDefault="00745E10" w:rsidP="00745E10">
            <w:pPr>
              <w:rPr>
                <w:i/>
                <w:lang w:eastAsia="zh-CN"/>
              </w:rPr>
            </w:pPr>
          </w:p>
        </w:tc>
      </w:tr>
      <w:tr w:rsidR="006352C6" w:rsidRPr="00D63C2A" w14:paraId="794BBE40"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26909" w14:textId="1C4A3703" w:rsidR="006352C6" w:rsidRDefault="006352C6" w:rsidP="006352C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3C4497F" w14:textId="662D3259" w:rsidR="006352C6" w:rsidRDefault="006352C6" w:rsidP="006352C6">
            <w:pPr>
              <w:rPr>
                <w:rFonts w:eastAsia="Malgun Gothic"/>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47510" w14:textId="77777777" w:rsidR="006352C6" w:rsidRPr="00D63C2A" w:rsidRDefault="006352C6" w:rsidP="006352C6">
            <w:pPr>
              <w:rPr>
                <w:i/>
                <w:lang w:eastAsia="zh-CN"/>
              </w:rPr>
            </w:pPr>
          </w:p>
        </w:tc>
      </w:tr>
    </w:tbl>
    <w:p w14:paraId="168F7F13" w14:textId="77777777" w:rsidR="005926C5" w:rsidRDefault="005926C5">
      <w:pPr>
        <w:spacing w:after="120"/>
        <w:rPr>
          <w:highlight w:val="yellow"/>
          <w:lang w:eastAsia="zh-CN"/>
        </w:rPr>
      </w:pPr>
    </w:p>
    <w:p w14:paraId="1A0AB7C6" w14:textId="77777777" w:rsidR="005926C5" w:rsidRDefault="005926C5">
      <w:pPr>
        <w:spacing w:after="120"/>
        <w:rPr>
          <w:highlight w:val="yellow"/>
          <w:lang w:eastAsia="zh-CN"/>
        </w:rPr>
      </w:pPr>
    </w:p>
    <w:p w14:paraId="2838DF6D" w14:textId="77777777" w:rsidR="005926C5" w:rsidRDefault="002D2686">
      <w:r>
        <w:lastRenderedPageBreak/>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r w:rsidR="00546AA9">
        <w:rPr>
          <w:lang w:val="en-GB" w:eastAsia="zh-CN"/>
        </w:rPr>
        <w:t xml:space="preserve"> (FL note: the results in Table 3.4-5 are outdated)</w:t>
      </w:r>
    </w:p>
    <w:p w14:paraId="28E030CA" w14:textId="77777777" w:rsidR="005926C5" w:rsidRDefault="002D2686">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14:paraId="188C044A"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BBC8735" w14:textId="77777777" w:rsidR="005926C5" w:rsidRDefault="005926C5"/>
        </w:tc>
        <w:tc>
          <w:tcPr>
            <w:tcW w:w="0" w:type="auto"/>
          </w:tcPr>
          <w:p w14:paraId="4A9BBD37"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53B6D353"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27D60A05"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594B26C0"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14:paraId="331A71C9"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14F25D12"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E8D3D4F" w14:textId="77777777" w:rsidR="005926C5" w:rsidRDefault="002D2686">
            <w:pPr>
              <w:jc w:val="left"/>
            </w:pPr>
            <w:r>
              <w:t>1Rx RedCap 100MHz BW</w:t>
            </w:r>
          </w:p>
        </w:tc>
        <w:tc>
          <w:tcPr>
            <w:tcW w:w="0" w:type="auto"/>
            <w:shd w:val="clear" w:color="auto" w:fill="B4C6E7" w:themeFill="accent5" w:themeFillTint="66"/>
          </w:tcPr>
          <w:p w14:paraId="1B75E2E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148EA4A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F4EF08F"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526F74A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18DA977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14:paraId="32CA366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0E93A08" w14:textId="77777777" w:rsidR="005926C5" w:rsidRDefault="005926C5">
            <w:pPr>
              <w:jc w:val="left"/>
            </w:pPr>
          </w:p>
        </w:tc>
        <w:tc>
          <w:tcPr>
            <w:tcW w:w="0" w:type="auto"/>
          </w:tcPr>
          <w:p w14:paraId="7E640B1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5F0B38F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4C94547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7179F83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6F33D6F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14:paraId="5BFBD85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2967061" w14:textId="77777777" w:rsidR="005926C5" w:rsidRDefault="005926C5">
            <w:pPr>
              <w:jc w:val="left"/>
            </w:pPr>
          </w:p>
        </w:tc>
        <w:tc>
          <w:tcPr>
            <w:tcW w:w="0" w:type="auto"/>
            <w:shd w:val="clear" w:color="auto" w:fill="B4C6E7" w:themeFill="accent5" w:themeFillTint="66"/>
          </w:tcPr>
          <w:p w14:paraId="3061F3F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8D9CD9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16B1A2F4"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37C536D8"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23D5CBE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14:paraId="3C652DF4"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67A7A519" w14:textId="77777777" w:rsidR="005926C5" w:rsidRDefault="005926C5">
            <w:pPr>
              <w:jc w:val="left"/>
            </w:pPr>
          </w:p>
        </w:tc>
        <w:tc>
          <w:tcPr>
            <w:tcW w:w="0" w:type="auto"/>
          </w:tcPr>
          <w:p w14:paraId="257596F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2B2D1DE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7CE10C2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609BD07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549A3EB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14:paraId="4457B53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10A0AEF4" w14:textId="77777777" w:rsidR="005926C5" w:rsidRDefault="002D2686">
            <w:pPr>
              <w:jc w:val="left"/>
            </w:pPr>
            <w:r>
              <w:t>2Rx RedCap 50MHz BW</w:t>
            </w:r>
          </w:p>
        </w:tc>
        <w:tc>
          <w:tcPr>
            <w:tcW w:w="0" w:type="auto"/>
            <w:shd w:val="clear" w:color="auto" w:fill="B4C6E7" w:themeFill="accent5" w:themeFillTint="66"/>
          </w:tcPr>
          <w:p w14:paraId="7F647AC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4CC7816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1CBC4D8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EF6BFE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5B2C0F6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14:paraId="321A556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73CFCDCD" w14:textId="77777777" w:rsidR="005926C5" w:rsidRDefault="005926C5">
            <w:pPr>
              <w:jc w:val="left"/>
            </w:pPr>
          </w:p>
        </w:tc>
        <w:tc>
          <w:tcPr>
            <w:tcW w:w="0" w:type="auto"/>
          </w:tcPr>
          <w:p w14:paraId="061734F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35805E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22E759C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206B8ECB"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5951CC6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14:paraId="5B4834CD"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74BBBD8" w14:textId="77777777" w:rsidR="005926C5" w:rsidRDefault="005926C5">
            <w:pPr>
              <w:jc w:val="left"/>
            </w:pPr>
          </w:p>
        </w:tc>
        <w:tc>
          <w:tcPr>
            <w:tcW w:w="0" w:type="auto"/>
            <w:shd w:val="clear" w:color="auto" w:fill="B4C6E7" w:themeFill="accent5" w:themeFillTint="66"/>
          </w:tcPr>
          <w:p w14:paraId="6F721C5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07B7264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184358D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6AB4FA8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3BFC5B5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14:paraId="4604491F"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C1E7868" w14:textId="77777777" w:rsidR="005926C5" w:rsidRDefault="002D2686">
            <w:pPr>
              <w:jc w:val="left"/>
            </w:pPr>
            <w:r>
              <w:t>1Rx RedCap 50MHz BW</w:t>
            </w:r>
          </w:p>
        </w:tc>
        <w:tc>
          <w:tcPr>
            <w:tcW w:w="0" w:type="auto"/>
          </w:tcPr>
          <w:p w14:paraId="37FE291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2C7C16C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2F82909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3EF1782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509A2ED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14:paraId="7EF641F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D7601A1" w14:textId="77777777" w:rsidR="005926C5" w:rsidRDefault="005926C5"/>
        </w:tc>
        <w:tc>
          <w:tcPr>
            <w:tcW w:w="0" w:type="auto"/>
            <w:shd w:val="clear" w:color="auto" w:fill="B4C6E7" w:themeFill="accent5" w:themeFillTint="66"/>
          </w:tcPr>
          <w:p w14:paraId="23294F6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02D750E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1947496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5ED85AC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2D1E502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14:paraId="51F2947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84E3B82" w14:textId="77777777" w:rsidR="005926C5" w:rsidRDefault="005926C5"/>
        </w:tc>
        <w:tc>
          <w:tcPr>
            <w:tcW w:w="0" w:type="auto"/>
          </w:tcPr>
          <w:p w14:paraId="7C4DD7D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515E6FB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EF03E8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519ACD3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3ABF24C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14:paraId="0E71A00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6235D56B" w14:textId="77777777" w:rsidR="005926C5" w:rsidRDefault="005926C5"/>
        </w:tc>
        <w:tc>
          <w:tcPr>
            <w:tcW w:w="0" w:type="auto"/>
            <w:shd w:val="clear" w:color="auto" w:fill="B4C6E7" w:themeFill="accent5" w:themeFillTint="66"/>
          </w:tcPr>
          <w:p w14:paraId="46495B5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0740E60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5FC66054"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586A6E0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60BD18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14:paraId="70595DA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814F5AC" w14:textId="77777777" w:rsidR="005926C5" w:rsidRDefault="005926C5"/>
        </w:tc>
        <w:tc>
          <w:tcPr>
            <w:tcW w:w="0" w:type="auto"/>
          </w:tcPr>
          <w:p w14:paraId="1721AC1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01D4AC3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56DF0E4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4634576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610AA49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14:paraId="2F6B4C07" w14:textId="77777777" w:rsidR="005926C5" w:rsidRDefault="005926C5">
      <w:pPr>
        <w:pStyle w:val="BodyText"/>
        <w:jc w:val="center"/>
        <w:rPr>
          <w:rFonts w:cs="Arial"/>
          <w:b/>
          <w:bCs/>
        </w:rPr>
      </w:pPr>
    </w:p>
    <w:p w14:paraId="42507964" w14:textId="77777777"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A5F3A6D" w14:textId="77777777">
        <w:tc>
          <w:tcPr>
            <w:tcW w:w="1493" w:type="dxa"/>
            <w:shd w:val="clear" w:color="auto" w:fill="D9D9D9"/>
            <w:tcMar>
              <w:top w:w="0" w:type="dxa"/>
              <w:left w:w="108" w:type="dxa"/>
              <w:bottom w:w="0" w:type="dxa"/>
              <w:right w:w="108" w:type="dxa"/>
            </w:tcMar>
          </w:tcPr>
          <w:p w14:paraId="244DCACB" w14:textId="77777777" w:rsidR="005926C5" w:rsidRDefault="002D2686">
            <w:pPr>
              <w:rPr>
                <w:b/>
                <w:bCs/>
                <w:lang w:eastAsia="sv-SE"/>
              </w:rPr>
            </w:pPr>
            <w:r>
              <w:rPr>
                <w:b/>
                <w:bCs/>
                <w:lang w:eastAsia="sv-SE"/>
              </w:rPr>
              <w:t>Company</w:t>
            </w:r>
          </w:p>
        </w:tc>
        <w:tc>
          <w:tcPr>
            <w:tcW w:w="1922" w:type="dxa"/>
            <w:shd w:val="clear" w:color="auto" w:fill="D9D9D9"/>
          </w:tcPr>
          <w:p w14:paraId="5769A2F0"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9CBF30" w14:textId="77777777" w:rsidR="005926C5" w:rsidRDefault="002D2686">
            <w:pPr>
              <w:rPr>
                <w:b/>
                <w:bCs/>
                <w:lang w:eastAsia="sv-SE"/>
              </w:rPr>
            </w:pPr>
            <w:r>
              <w:rPr>
                <w:b/>
                <w:bCs/>
                <w:color w:val="000000"/>
                <w:lang w:eastAsia="sv-SE"/>
              </w:rPr>
              <w:t>Comments</w:t>
            </w:r>
          </w:p>
        </w:tc>
      </w:tr>
      <w:tr w:rsidR="005926C5" w14:paraId="57389C30" w14:textId="77777777">
        <w:tc>
          <w:tcPr>
            <w:tcW w:w="1493" w:type="dxa"/>
            <w:tcMar>
              <w:top w:w="0" w:type="dxa"/>
              <w:left w:w="108" w:type="dxa"/>
              <w:bottom w:w="0" w:type="dxa"/>
              <w:right w:w="108" w:type="dxa"/>
            </w:tcMar>
          </w:tcPr>
          <w:p w14:paraId="725144F5" w14:textId="77777777" w:rsidR="005926C5" w:rsidRDefault="002D2686">
            <w:pPr>
              <w:rPr>
                <w:lang w:eastAsia="sv-SE"/>
              </w:rPr>
            </w:pPr>
            <w:r>
              <w:rPr>
                <w:lang w:eastAsia="sv-SE"/>
              </w:rPr>
              <w:t>FL</w:t>
            </w:r>
          </w:p>
        </w:tc>
        <w:tc>
          <w:tcPr>
            <w:tcW w:w="1922" w:type="dxa"/>
          </w:tcPr>
          <w:p w14:paraId="32CF5148" w14:textId="77777777" w:rsidR="005926C5" w:rsidRDefault="005926C5">
            <w:pPr>
              <w:rPr>
                <w:lang w:eastAsia="sv-SE"/>
              </w:rPr>
            </w:pPr>
          </w:p>
        </w:tc>
        <w:tc>
          <w:tcPr>
            <w:tcW w:w="5670" w:type="dxa"/>
            <w:tcMar>
              <w:top w:w="0" w:type="dxa"/>
              <w:left w:w="108" w:type="dxa"/>
              <w:bottom w:w="0" w:type="dxa"/>
              <w:right w:w="108" w:type="dxa"/>
            </w:tcMar>
          </w:tcPr>
          <w:p w14:paraId="566E0EBF" w14:textId="77777777"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14:paraId="06131DE4" w14:textId="77777777">
        <w:tc>
          <w:tcPr>
            <w:tcW w:w="1493" w:type="dxa"/>
            <w:tcMar>
              <w:top w:w="0" w:type="dxa"/>
              <w:left w:w="108" w:type="dxa"/>
              <w:bottom w:w="0" w:type="dxa"/>
              <w:right w:w="108" w:type="dxa"/>
            </w:tcMar>
          </w:tcPr>
          <w:p w14:paraId="31CCBF5F" w14:textId="77777777" w:rsidR="005926C5" w:rsidRDefault="002D2686">
            <w:pPr>
              <w:rPr>
                <w:lang w:eastAsia="zh-CN"/>
              </w:rPr>
            </w:pPr>
            <w:r>
              <w:rPr>
                <w:rFonts w:hint="eastAsia"/>
                <w:lang w:eastAsia="zh-CN"/>
              </w:rPr>
              <w:t>v</w:t>
            </w:r>
            <w:r>
              <w:rPr>
                <w:lang w:eastAsia="zh-CN"/>
              </w:rPr>
              <w:t>ivo</w:t>
            </w:r>
          </w:p>
        </w:tc>
        <w:tc>
          <w:tcPr>
            <w:tcW w:w="1922" w:type="dxa"/>
          </w:tcPr>
          <w:p w14:paraId="16D66280" w14:textId="77777777" w:rsidR="005926C5" w:rsidRDefault="005926C5">
            <w:pPr>
              <w:rPr>
                <w:lang w:eastAsia="sv-SE"/>
              </w:rPr>
            </w:pPr>
          </w:p>
        </w:tc>
        <w:tc>
          <w:tcPr>
            <w:tcW w:w="5670" w:type="dxa"/>
            <w:tcMar>
              <w:top w:w="0" w:type="dxa"/>
              <w:left w:w="108" w:type="dxa"/>
              <w:bottom w:w="0" w:type="dxa"/>
              <w:right w:w="108" w:type="dxa"/>
            </w:tcMar>
          </w:tcPr>
          <w:p w14:paraId="398D8AD0" w14:textId="77777777"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14:paraId="1250C21E" w14:textId="77777777">
        <w:tc>
          <w:tcPr>
            <w:tcW w:w="1493" w:type="dxa"/>
            <w:tcMar>
              <w:top w:w="0" w:type="dxa"/>
              <w:left w:w="108" w:type="dxa"/>
              <w:bottom w:w="0" w:type="dxa"/>
              <w:right w:w="108" w:type="dxa"/>
            </w:tcMar>
          </w:tcPr>
          <w:p w14:paraId="266E5C84" w14:textId="77777777" w:rsidR="005926C5" w:rsidRDefault="002D2686">
            <w:pPr>
              <w:rPr>
                <w:lang w:eastAsia="zh-CN"/>
              </w:rPr>
            </w:pPr>
            <w:r>
              <w:rPr>
                <w:rFonts w:hint="eastAsia"/>
                <w:lang w:eastAsia="zh-CN"/>
              </w:rPr>
              <w:t>ZTE</w:t>
            </w:r>
          </w:p>
        </w:tc>
        <w:tc>
          <w:tcPr>
            <w:tcW w:w="1922" w:type="dxa"/>
          </w:tcPr>
          <w:p w14:paraId="72DFFFA1" w14:textId="77777777" w:rsidR="005926C5" w:rsidRDefault="005926C5"/>
        </w:tc>
        <w:tc>
          <w:tcPr>
            <w:tcW w:w="5670" w:type="dxa"/>
            <w:tcMar>
              <w:top w:w="0" w:type="dxa"/>
              <w:left w:w="108" w:type="dxa"/>
              <w:bottom w:w="0" w:type="dxa"/>
              <w:right w:w="108" w:type="dxa"/>
            </w:tcMar>
          </w:tcPr>
          <w:p w14:paraId="165EAEDD"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p w14:paraId="49671300" w14:textId="77777777" w:rsidR="005926C5" w:rsidRDefault="002D2686">
            <w:pPr>
              <w:rPr>
                <w:lang w:eastAsia="zh-CN"/>
              </w:rPr>
            </w:pPr>
            <w:r>
              <w:rPr>
                <w:rFonts w:hint="eastAsia"/>
                <w:lang w:eastAsia="zh-CN"/>
              </w:rPr>
              <w:t xml:space="preserve">An editorial comment: It should be 1 Rx for RedCap 100MHz BW in Table 3.4-5. </w:t>
            </w:r>
          </w:p>
        </w:tc>
      </w:tr>
      <w:tr w:rsidR="005926C5" w14:paraId="17A8D176" w14:textId="77777777">
        <w:tc>
          <w:tcPr>
            <w:tcW w:w="1493" w:type="dxa"/>
            <w:tcMar>
              <w:top w:w="0" w:type="dxa"/>
              <w:left w:w="108" w:type="dxa"/>
              <w:bottom w:w="0" w:type="dxa"/>
              <w:right w:w="108" w:type="dxa"/>
            </w:tcMar>
          </w:tcPr>
          <w:p w14:paraId="3F33A794" w14:textId="77777777" w:rsidR="005926C5" w:rsidRDefault="002D2686">
            <w:r>
              <w:lastRenderedPageBreak/>
              <w:t>Qualcomm</w:t>
            </w:r>
          </w:p>
        </w:tc>
        <w:tc>
          <w:tcPr>
            <w:tcW w:w="1922" w:type="dxa"/>
          </w:tcPr>
          <w:p w14:paraId="3BB0B8D3" w14:textId="77777777" w:rsidR="005926C5" w:rsidRDefault="002D2686">
            <w:r>
              <w:t>N</w:t>
            </w:r>
          </w:p>
        </w:tc>
        <w:tc>
          <w:tcPr>
            <w:tcW w:w="5670" w:type="dxa"/>
            <w:tcMar>
              <w:top w:w="0" w:type="dxa"/>
              <w:left w:w="108" w:type="dxa"/>
              <w:bottom w:w="0" w:type="dxa"/>
              <w:right w:w="108" w:type="dxa"/>
            </w:tcMar>
          </w:tcPr>
          <w:p w14:paraId="05AF4B40" w14:textId="77777777"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30E68C80" w14:textId="77777777" w:rsidR="005926C5" w:rsidRDefault="002D2686">
            <w:r>
              <w:rPr>
                <w:lang w:eastAsia="sv-SE"/>
              </w:rPr>
              <w:t>Prefer to wait until proposal 1 is stable/agreed</w:t>
            </w:r>
          </w:p>
        </w:tc>
      </w:tr>
      <w:tr w:rsidR="005926C5" w14:paraId="3D21B9BD" w14:textId="77777777">
        <w:tc>
          <w:tcPr>
            <w:tcW w:w="1493" w:type="dxa"/>
            <w:tcMar>
              <w:top w:w="0" w:type="dxa"/>
              <w:left w:w="108" w:type="dxa"/>
              <w:bottom w:w="0" w:type="dxa"/>
              <w:right w:w="108" w:type="dxa"/>
            </w:tcMar>
          </w:tcPr>
          <w:p w14:paraId="42784FDE" w14:textId="77777777" w:rsidR="005926C5" w:rsidRDefault="002D2686">
            <w:pPr>
              <w:rPr>
                <w:lang w:eastAsia="zh-CN"/>
              </w:rPr>
            </w:pPr>
            <w:r>
              <w:rPr>
                <w:lang w:eastAsia="zh-CN"/>
              </w:rPr>
              <w:t>Nokia, NSB</w:t>
            </w:r>
          </w:p>
        </w:tc>
        <w:tc>
          <w:tcPr>
            <w:tcW w:w="1922" w:type="dxa"/>
          </w:tcPr>
          <w:p w14:paraId="1C9CD3BD" w14:textId="77777777" w:rsidR="005926C5" w:rsidRDefault="005926C5">
            <w:pPr>
              <w:rPr>
                <w:lang w:eastAsia="sv-SE"/>
              </w:rPr>
            </w:pPr>
          </w:p>
        </w:tc>
        <w:tc>
          <w:tcPr>
            <w:tcW w:w="5670" w:type="dxa"/>
            <w:tcMar>
              <w:top w:w="0" w:type="dxa"/>
              <w:left w:w="108" w:type="dxa"/>
              <w:bottom w:w="0" w:type="dxa"/>
              <w:right w:w="108" w:type="dxa"/>
            </w:tcMar>
          </w:tcPr>
          <w:p w14:paraId="4773B634" w14:textId="77777777" w:rsidR="005926C5" w:rsidRDefault="002D2686">
            <w:pPr>
              <w:rPr>
                <w:lang w:eastAsia="zh-CN"/>
              </w:rPr>
            </w:pPr>
            <w:r>
              <w:rPr>
                <w:rFonts w:hint="eastAsia"/>
                <w:lang w:eastAsia="zh-CN"/>
              </w:rPr>
              <w:t xml:space="preserve">Similar comment as to </w:t>
            </w:r>
            <w:r>
              <w:t>Question 3.1-2</w:t>
            </w:r>
          </w:p>
        </w:tc>
      </w:tr>
      <w:tr w:rsidR="005926C5" w14:paraId="3FB89216" w14:textId="77777777">
        <w:tc>
          <w:tcPr>
            <w:tcW w:w="1493" w:type="dxa"/>
            <w:tcMar>
              <w:top w:w="0" w:type="dxa"/>
              <w:left w:w="108" w:type="dxa"/>
              <w:bottom w:w="0" w:type="dxa"/>
              <w:right w:w="108" w:type="dxa"/>
            </w:tcMar>
          </w:tcPr>
          <w:p w14:paraId="51DF6120" w14:textId="77777777" w:rsidR="005926C5" w:rsidRDefault="002D2686">
            <w:pPr>
              <w:rPr>
                <w:lang w:eastAsia="zh-CN"/>
              </w:rPr>
            </w:pPr>
            <w:r>
              <w:rPr>
                <w:lang w:eastAsia="zh-CN"/>
              </w:rPr>
              <w:t>Futurewei</w:t>
            </w:r>
          </w:p>
        </w:tc>
        <w:tc>
          <w:tcPr>
            <w:tcW w:w="1922" w:type="dxa"/>
          </w:tcPr>
          <w:p w14:paraId="019DDDD3" w14:textId="77777777" w:rsidR="005926C5" w:rsidRDefault="005926C5">
            <w:pPr>
              <w:rPr>
                <w:lang w:eastAsia="sv-SE"/>
              </w:rPr>
            </w:pPr>
          </w:p>
        </w:tc>
        <w:tc>
          <w:tcPr>
            <w:tcW w:w="5670" w:type="dxa"/>
            <w:tcMar>
              <w:top w:w="0" w:type="dxa"/>
              <w:left w:w="108" w:type="dxa"/>
              <w:bottom w:w="0" w:type="dxa"/>
              <w:right w:w="108" w:type="dxa"/>
            </w:tcMar>
          </w:tcPr>
          <w:p w14:paraId="205388EC" w14:textId="77777777" w:rsidR="005926C5" w:rsidRDefault="002D2686">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926C5" w14:paraId="4C2A2E78" w14:textId="77777777">
        <w:tc>
          <w:tcPr>
            <w:tcW w:w="1493" w:type="dxa"/>
            <w:tcMar>
              <w:top w:w="0" w:type="dxa"/>
              <w:left w:w="108" w:type="dxa"/>
              <w:bottom w:w="0" w:type="dxa"/>
              <w:right w:w="108" w:type="dxa"/>
            </w:tcMar>
          </w:tcPr>
          <w:p w14:paraId="26C93EDB" w14:textId="77777777" w:rsidR="005926C5" w:rsidRDefault="002D2686">
            <w:pPr>
              <w:rPr>
                <w:rFonts w:eastAsia="MS Mincho"/>
                <w:lang w:eastAsia="ja-JP"/>
              </w:rPr>
            </w:pPr>
            <w:r>
              <w:rPr>
                <w:rFonts w:eastAsia="MS Mincho" w:hint="eastAsia"/>
                <w:lang w:eastAsia="ja-JP"/>
              </w:rPr>
              <w:t>NTT DOCOMO</w:t>
            </w:r>
          </w:p>
        </w:tc>
        <w:tc>
          <w:tcPr>
            <w:tcW w:w="1922" w:type="dxa"/>
          </w:tcPr>
          <w:p w14:paraId="117D2616" w14:textId="77777777" w:rsidR="005926C5" w:rsidRDefault="005926C5">
            <w:pPr>
              <w:rPr>
                <w:lang w:eastAsia="sv-SE"/>
              </w:rPr>
            </w:pPr>
          </w:p>
        </w:tc>
        <w:tc>
          <w:tcPr>
            <w:tcW w:w="5670" w:type="dxa"/>
            <w:tcMar>
              <w:top w:w="0" w:type="dxa"/>
              <w:left w:w="108" w:type="dxa"/>
              <w:bottom w:w="0" w:type="dxa"/>
              <w:right w:w="108" w:type="dxa"/>
            </w:tcMar>
          </w:tcPr>
          <w:p w14:paraId="092ADB42" w14:textId="77777777" w:rsidR="005926C5" w:rsidRDefault="002D2686">
            <w:pPr>
              <w:rPr>
                <w:lang w:eastAsia="zh-CN"/>
              </w:rPr>
            </w:pPr>
            <w:r>
              <w:rPr>
                <w:rFonts w:hint="eastAsia"/>
                <w:lang w:eastAsia="zh-CN"/>
              </w:rPr>
              <w:t xml:space="preserve">Similar comment as to </w:t>
            </w:r>
            <w:r>
              <w:t>Question 3.1-2.</w:t>
            </w:r>
          </w:p>
        </w:tc>
      </w:tr>
      <w:tr w:rsidR="005926C5" w14:paraId="2E34B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593FA"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D4AA44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C2190" w14:textId="77777777" w:rsidR="005926C5" w:rsidRDefault="002D2686">
            <w:pPr>
              <w:rPr>
                <w:lang w:eastAsia="zh-CN"/>
              </w:rPr>
            </w:pPr>
            <w:r>
              <w:rPr>
                <w:lang w:eastAsia="zh-CN"/>
              </w:rPr>
              <w:t>We suggest clarifying (1) the meaning of the numbers in parentheses, and (2) how is the range computed (e.g., maximum-minimum).</w:t>
            </w:r>
          </w:p>
          <w:p w14:paraId="71F063E1" w14:textId="77777777" w:rsidR="005926C5" w:rsidRDefault="002D2686">
            <w:pPr>
              <w:rPr>
                <w:lang w:eastAsia="zh-CN"/>
              </w:rPr>
            </w:pPr>
            <w:r>
              <w:rPr>
                <w:lang w:eastAsia="zh-CN"/>
              </w:rPr>
              <w:t>“2Rx RedCap 100MHz BW” should be changed to “1Rx RedCap 100MHz BW” according to the caption of Table 3.4-2.</w:t>
            </w:r>
          </w:p>
        </w:tc>
      </w:tr>
      <w:tr w:rsidR="005926C5" w14:paraId="37AEC26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5A2D"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8D3479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49A2" w14:textId="77777777"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6643797" w14:textId="77777777" w:rsidR="005926C5" w:rsidRDefault="005926C5"/>
    <w:p w14:paraId="0DB57DB7" w14:textId="77777777"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14:paraId="06A49180" w14:textId="77777777" w:rsidR="005926C5" w:rsidRDefault="002D2686">
      <w:r>
        <w:rPr>
          <w:lang w:val="en-GB" w:eastAsia="zh-CN"/>
        </w:rPr>
        <w:t xml:space="preserve">[FL notes: The </w:t>
      </w:r>
      <w:r w:rsidR="00546AA9">
        <w:rPr>
          <w:lang w:val="en-GB" w:eastAsia="zh-CN"/>
        </w:rPr>
        <w:t xml:space="preserve">following </w:t>
      </w:r>
      <w:r>
        <w:rPr>
          <w:lang w:val="en-GB" w:eastAsia="zh-CN"/>
        </w:rPr>
        <w:t xml:space="preserve">observations </w:t>
      </w:r>
      <w:r w:rsidR="00546AA9">
        <w:rPr>
          <w:lang w:val="en-GB" w:eastAsia="zh-CN"/>
        </w:rPr>
        <w:t>are outdated</w:t>
      </w:r>
      <w:r>
        <w:rPr>
          <w:lang w:eastAsia="sv-SE"/>
        </w:rPr>
        <w:t>]</w:t>
      </w:r>
    </w:p>
    <w:p w14:paraId="726EA1EE" w14:textId="77777777" w:rsidR="005926C5" w:rsidRDefault="002D2686">
      <w:pPr>
        <w:rPr>
          <w:b/>
          <w:u w:val="single"/>
        </w:rPr>
      </w:pPr>
      <w:r>
        <w:rPr>
          <w:b/>
          <w:u w:val="single"/>
        </w:rPr>
        <w:t>Moderator’s observation</w:t>
      </w:r>
    </w:p>
    <w:p w14:paraId="19471DC7"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RedCap UE in indoor scenario at 28 GHz, all uplink channels can reach the target coverage requirement thus requiring no compensation </w:t>
      </w:r>
    </w:p>
    <w:p w14:paraId="584E0793"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14:paraId="448579A7"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4F98E10C"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36FE59FC"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14:paraId="56CEDD1B"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5905365D"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14:paraId="38037AA8" w14:textId="77777777" w:rsidR="005926C5" w:rsidRDefault="005926C5">
      <w:pPr>
        <w:rPr>
          <w:lang w:val="en-GB"/>
        </w:rPr>
      </w:pPr>
    </w:p>
    <w:p w14:paraId="788555F2" w14:textId="77777777"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B193043" w14:textId="77777777">
        <w:tc>
          <w:tcPr>
            <w:tcW w:w="1493" w:type="dxa"/>
            <w:shd w:val="clear" w:color="auto" w:fill="D9D9D9"/>
            <w:tcMar>
              <w:top w:w="0" w:type="dxa"/>
              <w:left w:w="108" w:type="dxa"/>
              <w:bottom w:w="0" w:type="dxa"/>
              <w:right w:w="108" w:type="dxa"/>
            </w:tcMar>
          </w:tcPr>
          <w:p w14:paraId="2E3F19BB" w14:textId="77777777" w:rsidR="005926C5" w:rsidRDefault="002D2686">
            <w:pPr>
              <w:rPr>
                <w:b/>
                <w:bCs/>
                <w:lang w:eastAsia="sv-SE"/>
              </w:rPr>
            </w:pPr>
            <w:r>
              <w:rPr>
                <w:b/>
                <w:bCs/>
                <w:lang w:eastAsia="sv-SE"/>
              </w:rPr>
              <w:lastRenderedPageBreak/>
              <w:t>Company</w:t>
            </w:r>
          </w:p>
        </w:tc>
        <w:tc>
          <w:tcPr>
            <w:tcW w:w="1922" w:type="dxa"/>
            <w:shd w:val="clear" w:color="auto" w:fill="D9D9D9"/>
          </w:tcPr>
          <w:p w14:paraId="45CAD54D"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165D7EC" w14:textId="77777777" w:rsidR="005926C5" w:rsidRDefault="002D2686">
            <w:pPr>
              <w:rPr>
                <w:b/>
                <w:bCs/>
                <w:lang w:eastAsia="sv-SE"/>
              </w:rPr>
            </w:pPr>
            <w:r>
              <w:rPr>
                <w:b/>
                <w:bCs/>
                <w:color w:val="000000"/>
                <w:lang w:eastAsia="sv-SE"/>
              </w:rPr>
              <w:t>Comments</w:t>
            </w:r>
          </w:p>
        </w:tc>
      </w:tr>
      <w:tr w:rsidR="005926C5" w14:paraId="68588EDB" w14:textId="77777777">
        <w:tc>
          <w:tcPr>
            <w:tcW w:w="1493" w:type="dxa"/>
            <w:tcMar>
              <w:top w:w="0" w:type="dxa"/>
              <w:left w:w="108" w:type="dxa"/>
              <w:bottom w:w="0" w:type="dxa"/>
              <w:right w:w="108" w:type="dxa"/>
            </w:tcMar>
          </w:tcPr>
          <w:p w14:paraId="605D1E4E" w14:textId="77777777" w:rsidR="005926C5" w:rsidRDefault="002D2686">
            <w:pPr>
              <w:rPr>
                <w:lang w:eastAsia="sv-SE"/>
              </w:rPr>
            </w:pPr>
            <w:r>
              <w:rPr>
                <w:lang w:eastAsia="sv-SE"/>
              </w:rPr>
              <w:t>Qualcomm</w:t>
            </w:r>
          </w:p>
        </w:tc>
        <w:tc>
          <w:tcPr>
            <w:tcW w:w="1922" w:type="dxa"/>
          </w:tcPr>
          <w:p w14:paraId="6F60775E"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62D0339A" w14:textId="77777777" w:rsidR="005926C5" w:rsidRDefault="002D2686">
            <w:pPr>
              <w:rPr>
                <w:lang w:eastAsia="sv-SE"/>
              </w:rPr>
            </w:pPr>
            <w:r>
              <w:rPr>
                <w:lang w:eastAsia="sv-SE"/>
              </w:rPr>
              <w:t>Prefer to wait until proposal 1 is stable/agreed</w:t>
            </w:r>
          </w:p>
        </w:tc>
      </w:tr>
      <w:tr w:rsidR="005926C5" w14:paraId="41A4A287" w14:textId="77777777">
        <w:tc>
          <w:tcPr>
            <w:tcW w:w="1493" w:type="dxa"/>
            <w:tcMar>
              <w:top w:w="0" w:type="dxa"/>
              <w:left w:w="108" w:type="dxa"/>
              <w:bottom w:w="0" w:type="dxa"/>
              <w:right w:w="108" w:type="dxa"/>
            </w:tcMar>
          </w:tcPr>
          <w:p w14:paraId="286D67B0" w14:textId="77777777" w:rsidR="005926C5" w:rsidRDefault="002D2686">
            <w:pPr>
              <w:rPr>
                <w:lang w:eastAsia="sv-SE"/>
              </w:rPr>
            </w:pPr>
            <w:r>
              <w:rPr>
                <w:lang w:eastAsia="sv-SE"/>
              </w:rPr>
              <w:t>Ericsson</w:t>
            </w:r>
          </w:p>
        </w:tc>
        <w:tc>
          <w:tcPr>
            <w:tcW w:w="1922" w:type="dxa"/>
          </w:tcPr>
          <w:p w14:paraId="082F95A5" w14:textId="77777777" w:rsidR="005926C5" w:rsidRDefault="005926C5">
            <w:pPr>
              <w:rPr>
                <w:lang w:eastAsia="sv-SE"/>
              </w:rPr>
            </w:pPr>
          </w:p>
        </w:tc>
        <w:tc>
          <w:tcPr>
            <w:tcW w:w="5670" w:type="dxa"/>
            <w:tcMar>
              <w:top w:w="0" w:type="dxa"/>
              <w:left w:w="108" w:type="dxa"/>
              <w:bottom w:w="0" w:type="dxa"/>
              <w:right w:w="108" w:type="dxa"/>
            </w:tcMar>
          </w:tcPr>
          <w:p w14:paraId="248C9217" w14:textId="77777777" w:rsidR="005926C5" w:rsidRDefault="002D2686">
            <w:pPr>
              <w:rPr>
                <w:lang w:eastAsia="sv-SE"/>
              </w:rPr>
            </w:pPr>
            <w:r>
              <w:rPr>
                <w:lang w:eastAsia="sv-SE"/>
              </w:rPr>
              <w:t>P1: ok</w:t>
            </w:r>
          </w:p>
          <w:p w14:paraId="3FCD4A35" w14:textId="77777777"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14:paraId="41D3A843" w14:textId="77777777">
        <w:tc>
          <w:tcPr>
            <w:tcW w:w="1493" w:type="dxa"/>
            <w:tcMar>
              <w:top w:w="0" w:type="dxa"/>
              <w:left w:w="108" w:type="dxa"/>
              <w:bottom w:w="0" w:type="dxa"/>
              <w:right w:w="108" w:type="dxa"/>
            </w:tcMar>
          </w:tcPr>
          <w:p w14:paraId="63FBF5A0" w14:textId="77777777" w:rsidR="005926C5" w:rsidRDefault="002D2686">
            <w:pPr>
              <w:rPr>
                <w:lang w:eastAsia="sv-SE"/>
              </w:rPr>
            </w:pPr>
            <w:r>
              <w:rPr>
                <w:rFonts w:eastAsia="Malgun Gothic"/>
                <w:lang w:eastAsia="ko-KR"/>
              </w:rPr>
              <w:t>Samsung</w:t>
            </w:r>
          </w:p>
        </w:tc>
        <w:tc>
          <w:tcPr>
            <w:tcW w:w="1922" w:type="dxa"/>
          </w:tcPr>
          <w:p w14:paraId="540ADA22" w14:textId="77777777" w:rsidR="005926C5" w:rsidRDefault="005926C5">
            <w:pPr>
              <w:rPr>
                <w:lang w:eastAsia="sv-SE"/>
              </w:rPr>
            </w:pPr>
          </w:p>
        </w:tc>
        <w:tc>
          <w:tcPr>
            <w:tcW w:w="5670" w:type="dxa"/>
            <w:tcMar>
              <w:top w:w="0" w:type="dxa"/>
              <w:left w:w="108" w:type="dxa"/>
              <w:bottom w:w="0" w:type="dxa"/>
              <w:right w:w="108" w:type="dxa"/>
            </w:tcMar>
          </w:tcPr>
          <w:p w14:paraId="3F5F307B" w14:textId="77777777"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14:paraId="52D54F06" w14:textId="77777777">
        <w:tc>
          <w:tcPr>
            <w:tcW w:w="1493" w:type="dxa"/>
            <w:tcMar>
              <w:top w:w="0" w:type="dxa"/>
              <w:left w:w="108" w:type="dxa"/>
              <w:bottom w:w="0" w:type="dxa"/>
              <w:right w:w="108" w:type="dxa"/>
            </w:tcMar>
          </w:tcPr>
          <w:p w14:paraId="6FEAFA6A" w14:textId="77777777" w:rsidR="005926C5" w:rsidRDefault="002D2686">
            <w:pPr>
              <w:rPr>
                <w:rFonts w:eastAsia="Malgun Gothic"/>
                <w:lang w:eastAsia="ko-KR"/>
              </w:rPr>
            </w:pPr>
            <w:r>
              <w:rPr>
                <w:lang w:eastAsia="zh-CN"/>
              </w:rPr>
              <w:t>Huawei, Hisilicon</w:t>
            </w:r>
          </w:p>
        </w:tc>
        <w:tc>
          <w:tcPr>
            <w:tcW w:w="1922" w:type="dxa"/>
          </w:tcPr>
          <w:p w14:paraId="249599D0" w14:textId="77777777" w:rsidR="005926C5" w:rsidRDefault="002D2686">
            <w:pPr>
              <w:rPr>
                <w:lang w:eastAsia="sv-SE"/>
              </w:rPr>
            </w:pPr>
            <w:r>
              <w:rPr>
                <w:lang w:eastAsia="zh-CN"/>
              </w:rPr>
              <w:t>N</w:t>
            </w:r>
          </w:p>
        </w:tc>
        <w:tc>
          <w:tcPr>
            <w:tcW w:w="5670" w:type="dxa"/>
            <w:tcMar>
              <w:top w:w="0" w:type="dxa"/>
              <w:left w:w="108" w:type="dxa"/>
              <w:bottom w:w="0" w:type="dxa"/>
              <w:right w:w="108" w:type="dxa"/>
            </w:tcMar>
          </w:tcPr>
          <w:p w14:paraId="1A3A8A38" w14:textId="77777777" w:rsidR="005926C5" w:rsidRDefault="002D2686">
            <w:pPr>
              <w:rPr>
                <w:rFonts w:eastAsia="Malgun Gothic"/>
                <w:lang w:eastAsia="ko-KR"/>
              </w:rPr>
            </w:pPr>
            <w:r>
              <w:rPr>
                <w:lang w:eastAsia="sv-SE"/>
              </w:rPr>
              <w:t>We prefer to wait until proposal 1 is agreed.</w:t>
            </w:r>
          </w:p>
        </w:tc>
      </w:tr>
    </w:tbl>
    <w:p w14:paraId="5C457A5C" w14:textId="77777777" w:rsidR="005926C5" w:rsidRDefault="005926C5">
      <w:pPr>
        <w:rPr>
          <w:lang w:eastAsia="zh-CN"/>
        </w:rPr>
      </w:pPr>
    </w:p>
    <w:p w14:paraId="70740BD0" w14:textId="77777777" w:rsidR="005926C5" w:rsidRDefault="002D2686">
      <w:pPr>
        <w:rPr>
          <w:b/>
          <w:bCs/>
        </w:rPr>
      </w:pPr>
      <w:r>
        <w:rPr>
          <w:b/>
          <w:bCs/>
          <w:highlight w:val="yellow"/>
        </w:rPr>
        <w:t xml:space="preserve"> [FL</w:t>
      </w:r>
      <w:r w:rsidR="005667AA">
        <w:rPr>
          <w:b/>
          <w:bCs/>
          <w:highlight w:val="yellow"/>
        </w:rPr>
        <w:t>7</w:t>
      </w:r>
      <w:r>
        <w:rPr>
          <w:b/>
          <w:bCs/>
          <w:highlight w:val="yellow"/>
        </w:rPr>
        <w:t>]</w:t>
      </w:r>
      <w:r>
        <w:rPr>
          <w:b/>
          <w:bCs/>
        </w:rPr>
        <w:t xml:space="preserve"> Based on the </w:t>
      </w:r>
      <w:r>
        <w:rPr>
          <w:rFonts w:eastAsia="等线"/>
          <w:b/>
          <w:bCs/>
        </w:rPr>
        <w:t>received responses</w:t>
      </w:r>
      <w:r>
        <w:rPr>
          <w:b/>
          <w:bCs/>
        </w:rPr>
        <w:t xml:space="preserve">, the FL’s updated text proposal is as following. </w:t>
      </w:r>
    </w:p>
    <w:tbl>
      <w:tblPr>
        <w:tblStyle w:val="TableGrid"/>
        <w:tblW w:w="0" w:type="auto"/>
        <w:tblLook w:val="04A0" w:firstRow="1" w:lastRow="0" w:firstColumn="1" w:lastColumn="0" w:noHBand="0" w:noVBand="1"/>
      </w:tblPr>
      <w:tblGrid>
        <w:gridCol w:w="10123"/>
      </w:tblGrid>
      <w:tr w:rsidR="005926C5" w14:paraId="7860BFCE" w14:textId="77777777">
        <w:tc>
          <w:tcPr>
            <w:tcW w:w="9962" w:type="dxa"/>
          </w:tcPr>
          <w:p w14:paraId="2EF61616" w14:textId="77777777" w:rsidR="00BC0A58" w:rsidRDefault="002D2686">
            <w:pPr>
              <w:spacing w:after="0"/>
              <w:rPr>
                <w:lang w:eastAsia="zh-CN"/>
              </w:rPr>
            </w:pPr>
            <w:bookmarkStart w:id="148" w:name="_Hlk55423263"/>
            <w:r>
              <w:rPr>
                <w:lang w:eastAsia="zh-CN"/>
              </w:rPr>
              <w:t xml:space="preserve">For indoor scenario at 28 GHz, the bottleneck channel for the reference NR UE and the corresponding maximum isotropic loss (MIL) value by the sourcing companies are shown in Table 9.1-12. </w:t>
            </w:r>
            <w:ins w:id="149" w:author="Chao Wei" w:date="2020-11-12T16:30:00Z">
              <w:r w:rsidR="00BC0A58">
                <w:rPr>
                  <w:lang w:eastAsia="zh-CN"/>
                </w:rPr>
                <w:t xml:space="preserve">It is noted that </w:t>
              </w:r>
            </w:ins>
            <w:ins w:id="150" w:author="Chao Wei" w:date="2020-11-12T16:31:00Z">
              <w:r w:rsidR="00BC0A58">
                <w:rPr>
                  <w:lang w:eastAsia="zh-CN"/>
                </w:rPr>
                <w:t>max TRP 12</w:t>
              </w:r>
            </w:ins>
            <w:ins w:id="151" w:author="Chao Wei" w:date="2020-11-12T16:32:00Z">
              <w:r w:rsidR="00613CF1">
                <w:rPr>
                  <w:lang w:eastAsia="zh-CN"/>
                </w:rPr>
                <w:t xml:space="preserve"> dBm is assume</w:t>
              </w:r>
            </w:ins>
            <w:ins w:id="152" w:author="Chao Wei" w:date="2020-11-12T16:37:00Z">
              <w:r w:rsidR="00613CF1">
                <w:rPr>
                  <w:lang w:eastAsia="zh-CN"/>
                </w:rPr>
                <w:t>d</w:t>
              </w:r>
            </w:ins>
            <w:ins w:id="153" w:author="Chao Wei" w:date="2020-11-12T16:39:00Z">
              <w:r w:rsidR="00613CF1">
                <w:rPr>
                  <w:lang w:eastAsia="zh-CN"/>
                </w:rPr>
                <w:t xml:space="preserve"> for both the reference NR UE and RedCap UE. F</w:t>
              </w:r>
            </w:ins>
            <w:ins w:id="154" w:author="Chao Wei" w:date="2020-11-12T16:38:00Z">
              <w:r w:rsidR="00613CF1">
                <w:rPr>
                  <w:lang w:eastAsia="zh-CN"/>
                </w:rPr>
                <w:t xml:space="preserve">or </w:t>
              </w:r>
            </w:ins>
            <w:ins w:id="155" w:author="Chao Wei" w:date="2020-11-12T16:37:00Z">
              <w:r w:rsidR="00613CF1">
                <w:rPr>
                  <w:lang w:eastAsia="zh-CN"/>
                </w:rPr>
                <w:t>results presented by companies assum</w:t>
              </w:r>
            </w:ins>
            <w:ins w:id="156" w:author="Chao Wei" w:date="2020-11-12T16:38:00Z">
              <w:r w:rsidR="00613CF1">
                <w:rPr>
                  <w:lang w:eastAsia="zh-CN"/>
                </w:rPr>
                <w:t>ing max TRP 23 dBm</w:t>
              </w:r>
            </w:ins>
            <w:ins w:id="157" w:author="Chao Wei" w:date="2020-11-12T16:39:00Z">
              <w:r w:rsidR="00613CF1">
                <w:rPr>
                  <w:lang w:eastAsia="zh-CN"/>
                </w:rPr>
                <w:t>, t</w:t>
              </w:r>
            </w:ins>
            <w:ins w:id="158" w:author="Chao Wei" w:date="2020-11-12T16:38:00Z">
              <w:r w:rsidR="00613CF1">
                <w:rPr>
                  <w:lang w:eastAsia="zh-CN"/>
                </w:rPr>
                <w:t xml:space="preserve">he corresponding MIL values have been reduced by 11dB. </w:t>
              </w:r>
            </w:ins>
          </w:p>
          <w:p w14:paraId="31BA16A5" w14:textId="77777777" w:rsidR="005667AA" w:rsidDel="00613CF1" w:rsidRDefault="005667AA">
            <w:pPr>
              <w:spacing w:after="0"/>
              <w:rPr>
                <w:del w:id="159" w:author="Chao Wei" w:date="2020-11-12T16:38:00Z"/>
                <w:lang w:eastAsia="zh-CN"/>
              </w:rPr>
            </w:pPr>
          </w:p>
          <w:p w14:paraId="4B038AD0" w14:textId="77777777"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14:paraId="61F1235B" w14:textId="77777777" w:rsidR="00613CF1" w:rsidRDefault="00613CF1" w:rsidP="00613CF1">
            <w:pPr>
              <w:pStyle w:val="BodyText"/>
              <w:jc w:val="center"/>
              <w:rPr>
                <w:ins w:id="160" w:author="Chao Wei" w:date="2020-11-12T16:32:00Z"/>
                <w:rFonts w:cs="Arial"/>
                <w:b/>
                <w:bCs/>
              </w:rPr>
            </w:pPr>
            <w:ins w:id="161" w:author="Chao Wei" w:date="2020-11-12T16:32:00Z">
              <w:r>
                <w:rPr>
                  <w:rFonts w:cs="Arial"/>
                  <w:b/>
                  <w:bCs/>
                </w:rPr>
                <w:t>Table 9.1-12: Bottleneck channel and MIL values for Reference NR UE in indoor 28 GHz</w:t>
              </w:r>
            </w:ins>
          </w:p>
          <w:tbl>
            <w:tblPr>
              <w:tblStyle w:val="GridTable5Dark-Accent52"/>
              <w:tblW w:w="6912" w:type="dxa"/>
              <w:jc w:val="center"/>
              <w:tblLook w:val="04A0" w:firstRow="1" w:lastRow="0" w:firstColumn="1" w:lastColumn="0" w:noHBand="0" w:noVBand="1"/>
            </w:tblPr>
            <w:tblGrid>
              <w:gridCol w:w="2016"/>
              <w:gridCol w:w="2448"/>
              <w:gridCol w:w="2448"/>
            </w:tblGrid>
            <w:tr w:rsidR="00613CF1" w14:paraId="7F855CCE" w14:textId="77777777" w:rsidTr="005667AA">
              <w:trPr>
                <w:cnfStyle w:val="100000000000" w:firstRow="1" w:lastRow="0" w:firstColumn="0" w:lastColumn="0" w:oddVBand="0" w:evenVBand="0" w:oddHBand="0" w:evenHBand="0" w:firstRowFirstColumn="0" w:firstRowLastColumn="0" w:lastRowFirstColumn="0" w:lastRowLastColumn="0"/>
                <w:jc w:val="center"/>
                <w:ins w:id="162"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tcPr>
                <w:p w14:paraId="7AE63312" w14:textId="77777777" w:rsidR="00613CF1" w:rsidRDefault="00613CF1" w:rsidP="00613CF1">
                  <w:pPr>
                    <w:pStyle w:val="BodyText"/>
                    <w:jc w:val="left"/>
                    <w:rPr>
                      <w:ins w:id="163" w:author="Chao Wei" w:date="2020-11-12T16:32:00Z"/>
                      <w:rFonts w:ascii="Times New Roman" w:eastAsia="Calibri" w:hAnsi="Times New Roman"/>
                      <w:szCs w:val="20"/>
                      <w:lang w:val="en-GB" w:eastAsia="zh-CN"/>
                    </w:rPr>
                  </w:pPr>
                </w:p>
              </w:tc>
              <w:tc>
                <w:tcPr>
                  <w:tcW w:w="2448" w:type="dxa"/>
                </w:tcPr>
                <w:p w14:paraId="6C4231A6" w14:textId="77777777"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4" w:author="Chao Wei" w:date="2020-11-12T16:32:00Z"/>
                      <w:rFonts w:ascii="Times New Roman" w:hAnsi="Times New Roman"/>
                      <w:szCs w:val="20"/>
                      <w:lang w:eastAsia="zh-CN"/>
                    </w:rPr>
                  </w:pPr>
                  <w:ins w:id="165" w:author="Chao Wei" w:date="2020-11-12T16:32:00Z">
                    <w:r>
                      <w:rPr>
                        <w:rFonts w:ascii="Times New Roman" w:hAnsi="Times New Roman"/>
                        <w:szCs w:val="20"/>
                        <w:lang w:eastAsia="zh-CN"/>
                      </w:rPr>
                      <w:t>Bottleneck channel</w:t>
                    </w:r>
                  </w:ins>
                </w:p>
              </w:tc>
              <w:tc>
                <w:tcPr>
                  <w:tcW w:w="2448" w:type="dxa"/>
                </w:tcPr>
                <w:p w14:paraId="42778DBD" w14:textId="77777777"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6" w:author="Chao Wei" w:date="2020-11-12T16:32:00Z"/>
                      <w:rFonts w:ascii="Times New Roman" w:hAnsi="Times New Roman"/>
                      <w:szCs w:val="20"/>
                      <w:lang w:eastAsia="zh-CN"/>
                    </w:rPr>
                  </w:pPr>
                  <w:ins w:id="167" w:author="Chao Wei" w:date="2020-11-12T16:32:00Z">
                    <w:r>
                      <w:rPr>
                        <w:rFonts w:ascii="Times New Roman" w:hAnsi="Times New Roman"/>
                        <w:szCs w:val="20"/>
                        <w:lang w:eastAsia="zh-CN"/>
                      </w:rPr>
                      <w:t>MIL</w:t>
                    </w:r>
                  </w:ins>
                </w:p>
              </w:tc>
            </w:tr>
            <w:tr w:rsidR="00613CF1" w14:paraId="33BDE92D" w14:textId="77777777" w:rsidTr="005667AA">
              <w:trPr>
                <w:trHeight w:val="288"/>
                <w:jc w:val="center"/>
                <w:ins w:id="16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46402D" w14:textId="77777777" w:rsidR="00613CF1" w:rsidRDefault="00613CF1" w:rsidP="00613CF1">
                  <w:pPr>
                    <w:overflowPunct/>
                    <w:spacing w:after="0"/>
                    <w:jc w:val="left"/>
                    <w:rPr>
                      <w:ins w:id="169" w:author="Chao Wei" w:date="2020-11-12T16:32:00Z"/>
                      <w:lang w:eastAsia="zh-CN"/>
                    </w:rPr>
                  </w:pPr>
                  <w:ins w:id="170" w:author="Chao Wei" w:date="2020-11-12T16:32:00Z">
                    <w:r>
                      <w:rPr>
                        <w:lang w:eastAsia="zh-CN"/>
                      </w:rPr>
                      <w:t>Samsung</w:t>
                    </w:r>
                  </w:ins>
                </w:p>
              </w:tc>
              <w:tc>
                <w:tcPr>
                  <w:tcW w:w="2448" w:type="dxa"/>
                  <w:shd w:val="clear" w:color="auto" w:fill="B4C6E7" w:themeFill="accent5" w:themeFillTint="66"/>
                  <w:vAlign w:val="center"/>
                </w:tcPr>
                <w:p w14:paraId="3418C335"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1" w:author="Chao Wei" w:date="2020-11-12T16:32:00Z"/>
                      <w:color w:val="000000"/>
                      <w:lang w:eastAsia="zh-CN"/>
                    </w:rPr>
                  </w:pPr>
                  <w:ins w:id="172" w:author="Chao Wei" w:date="2020-11-12T16:32:00Z">
                    <w:r>
                      <w:rPr>
                        <w:color w:val="000000"/>
                        <w:lang w:eastAsia="zh-CN"/>
                      </w:rPr>
                      <w:t>PUSCH</w:t>
                    </w:r>
                  </w:ins>
                </w:p>
              </w:tc>
              <w:tc>
                <w:tcPr>
                  <w:tcW w:w="2448" w:type="dxa"/>
                  <w:shd w:val="clear" w:color="auto" w:fill="B4C6E7" w:themeFill="accent5" w:themeFillTint="66"/>
                  <w:vAlign w:val="center"/>
                </w:tcPr>
                <w:p w14:paraId="35059F52"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3" w:author="Chao Wei" w:date="2020-11-12T16:32:00Z"/>
                      <w:color w:val="000000"/>
                      <w:lang w:eastAsia="zh-CN"/>
                    </w:rPr>
                  </w:pPr>
                  <w:ins w:id="174" w:author="Chao Wei" w:date="2020-11-12T16:32:00Z">
                    <w:r>
                      <w:rPr>
                        <w:color w:val="000000"/>
                        <w:lang w:eastAsia="zh-CN"/>
                      </w:rPr>
                      <w:t>133.3</w:t>
                    </w:r>
                  </w:ins>
                </w:p>
              </w:tc>
            </w:tr>
            <w:tr w:rsidR="00613CF1" w14:paraId="6424F9AF" w14:textId="77777777" w:rsidTr="005667AA">
              <w:trPr>
                <w:trHeight w:val="288"/>
                <w:jc w:val="center"/>
                <w:ins w:id="17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7A73BC4" w14:textId="77777777" w:rsidR="00613CF1" w:rsidRDefault="00613CF1" w:rsidP="00613CF1">
                  <w:pPr>
                    <w:overflowPunct/>
                    <w:spacing w:after="0"/>
                    <w:jc w:val="left"/>
                    <w:rPr>
                      <w:ins w:id="176" w:author="Chao Wei" w:date="2020-11-12T16:32:00Z"/>
                      <w:lang w:eastAsia="zh-CN"/>
                    </w:rPr>
                  </w:pPr>
                  <w:ins w:id="177" w:author="Chao Wei" w:date="2020-11-12T16:32:00Z">
                    <w:r>
                      <w:rPr>
                        <w:lang w:eastAsia="zh-CN"/>
                      </w:rPr>
                      <w:t>ZTE</w:t>
                    </w:r>
                  </w:ins>
                </w:p>
              </w:tc>
              <w:tc>
                <w:tcPr>
                  <w:tcW w:w="2448" w:type="dxa"/>
                  <w:vAlign w:val="center"/>
                </w:tcPr>
                <w:p w14:paraId="05AC8E92"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8" w:author="Chao Wei" w:date="2020-11-12T16:32:00Z"/>
                      <w:color w:val="000000"/>
                      <w:lang w:eastAsia="zh-CN"/>
                    </w:rPr>
                  </w:pPr>
                  <w:ins w:id="179" w:author="Chao Wei" w:date="2020-11-12T16:32:00Z">
                    <w:r>
                      <w:rPr>
                        <w:color w:val="000000"/>
                        <w:lang w:eastAsia="zh-CN"/>
                      </w:rPr>
                      <w:t>PUSCH</w:t>
                    </w:r>
                  </w:ins>
                </w:p>
              </w:tc>
              <w:tc>
                <w:tcPr>
                  <w:tcW w:w="2448" w:type="dxa"/>
                  <w:vAlign w:val="center"/>
                </w:tcPr>
                <w:p w14:paraId="47E62BA3"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0" w:author="Chao Wei" w:date="2020-11-12T16:32:00Z"/>
                      <w:color w:val="000000"/>
                      <w:lang w:eastAsia="zh-CN"/>
                    </w:rPr>
                  </w:pPr>
                  <w:ins w:id="181" w:author="Chao Wei" w:date="2020-11-12T16:32:00Z">
                    <w:r>
                      <w:rPr>
                        <w:color w:val="000000"/>
                        <w:lang w:eastAsia="zh-CN"/>
                      </w:rPr>
                      <w:t>1</w:t>
                    </w:r>
                  </w:ins>
                  <w:ins w:id="182" w:author="Chao Wei" w:date="2020-11-12T16:34:00Z">
                    <w:r>
                      <w:rPr>
                        <w:color w:val="000000"/>
                        <w:lang w:eastAsia="zh-CN"/>
                      </w:rPr>
                      <w:t>23</w:t>
                    </w:r>
                  </w:ins>
                  <w:ins w:id="183" w:author="Chao Wei" w:date="2020-11-12T16:32:00Z">
                    <w:r>
                      <w:rPr>
                        <w:color w:val="000000"/>
                        <w:lang w:eastAsia="zh-CN"/>
                      </w:rPr>
                      <w:t>.3</w:t>
                    </w:r>
                  </w:ins>
                </w:p>
              </w:tc>
            </w:tr>
            <w:tr w:rsidR="00613CF1" w14:paraId="1C630CC1" w14:textId="77777777" w:rsidTr="005667AA">
              <w:trPr>
                <w:trHeight w:val="288"/>
                <w:jc w:val="center"/>
                <w:ins w:id="184"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8B96DF" w14:textId="77777777" w:rsidR="00613CF1" w:rsidRDefault="00613CF1" w:rsidP="00613CF1">
                  <w:pPr>
                    <w:overflowPunct/>
                    <w:spacing w:after="0"/>
                    <w:jc w:val="left"/>
                    <w:rPr>
                      <w:ins w:id="185" w:author="Chao Wei" w:date="2020-11-12T16:32:00Z"/>
                      <w:lang w:eastAsia="zh-CN"/>
                    </w:rPr>
                  </w:pPr>
                  <w:ins w:id="186" w:author="Chao Wei" w:date="2020-11-12T16:32:00Z">
                    <w:r>
                      <w:rPr>
                        <w:lang w:eastAsia="zh-CN"/>
                      </w:rPr>
                      <w:t>OPPO</w:t>
                    </w:r>
                  </w:ins>
                </w:p>
              </w:tc>
              <w:tc>
                <w:tcPr>
                  <w:tcW w:w="2448" w:type="dxa"/>
                  <w:shd w:val="clear" w:color="auto" w:fill="B4C6E7" w:themeFill="accent5" w:themeFillTint="66"/>
                  <w:vAlign w:val="center"/>
                </w:tcPr>
                <w:p w14:paraId="7B27E33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7" w:author="Chao Wei" w:date="2020-11-12T16:32:00Z"/>
                      <w:color w:val="000000"/>
                      <w:lang w:eastAsia="zh-CN"/>
                    </w:rPr>
                  </w:pPr>
                  <w:ins w:id="188" w:author="Chao Wei" w:date="2020-11-12T16:32:00Z">
                    <w:r>
                      <w:rPr>
                        <w:color w:val="000000"/>
                        <w:lang w:eastAsia="zh-CN"/>
                      </w:rPr>
                      <w:t>PUSCH</w:t>
                    </w:r>
                  </w:ins>
                </w:p>
              </w:tc>
              <w:tc>
                <w:tcPr>
                  <w:tcW w:w="2448" w:type="dxa"/>
                  <w:shd w:val="clear" w:color="auto" w:fill="B4C6E7" w:themeFill="accent5" w:themeFillTint="66"/>
                  <w:vAlign w:val="center"/>
                </w:tcPr>
                <w:p w14:paraId="4444BF13"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9" w:author="Chao Wei" w:date="2020-11-12T16:32:00Z"/>
                      <w:color w:val="000000"/>
                      <w:lang w:eastAsia="zh-CN"/>
                    </w:rPr>
                  </w:pPr>
                  <w:ins w:id="190" w:author="Chao Wei" w:date="2020-11-12T16:32:00Z">
                    <w:r>
                      <w:rPr>
                        <w:color w:val="000000"/>
                        <w:lang w:eastAsia="zh-CN"/>
                      </w:rPr>
                      <w:t>1</w:t>
                    </w:r>
                  </w:ins>
                  <w:ins w:id="191" w:author="Chao Wei" w:date="2020-11-12T16:34:00Z">
                    <w:r>
                      <w:rPr>
                        <w:color w:val="000000"/>
                        <w:lang w:eastAsia="zh-CN"/>
                      </w:rPr>
                      <w:t>30</w:t>
                    </w:r>
                  </w:ins>
                  <w:ins w:id="192" w:author="Chao Wei" w:date="2020-11-12T16:32:00Z">
                    <w:r>
                      <w:rPr>
                        <w:color w:val="000000"/>
                        <w:lang w:eastAsia="zh-CN"/>
                      </w:rPr>
                      <w:t>.9</w:t>
                    </w:r>
                  </w:ins>
                </w:p>
              </w:tc>
            </w:tr>
            <w:tr w:rsidR="00613CF1" w14:paraId="76538C88" w14:textId="77777777" w:rsidTr="005667AA">
              <w:trPr>
                <w:trHeight w:val="288"/>
                <w:jc w:val="center"/>
                <w:ins w:id="19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EECFB37" w14:textId="77777777" w:rsidR="00613CF1" w:rsidRDefault="00613CF1" w:rsidP="00613CF1">
                  <w:pPr>
                    <w:overflowPunct/>
                    <w:spacing w:after="0"/>
                    <w:jc w:val="left"/>
                    <w:rPr>
                      <w:ins w:id="194" w:author="Chao Wei" w:date="2020-11-12T16:32:00Z"/>
                      <w:lang w:eastAsia="zh-CN"/>
                    </w:rPr>
                  </w:pPr>
                  <w:ins w:id="195" w:author="Chao Wei" w:date="2020-11-12T16:32:00Z">
                    <w:r>
                      <w:rPr>
                        <w:lang w:eastAsia="zh-CN"/>
                      </w:rPr>
                      <w:t>vivo</w:t>
                    </w:r>
                  </w:ins>
                </w:p>
              </w:tc>
              <w:tc>
                <w:tcPr>
                  <w:tcW w:w="2448" w:type="dxa"/>
                  <w:vAlign w:val="center"/>
                </w:tcPr>
                <w:p w14:paraId="046E422E"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6" w:author="Chao Wei" w:date="2020-11-12T16:32:00Z"/>
                      <w:color w:val="000000"/>
                      <w:lang w:eastAsia="zh-CN"/>
                    </w:rPr>
                  </w:pPr>
                  <w:ins w:id="197" w:author="Chao Wei" w:date="2020-11-12T16:32:00Z">
                    <w:r>
                      <w:rPr>
                        <w:color w:val="000000"/>
                        <w:lang w:eastAsia="zh-CN"/>
                      </w:rPr>
                      <w:t>PUSCH</w:t>
                    </w:r>
                  </w:ins>
                </w:p>
              </w:tc>
              <w:tc>
                <w:tcPr>
                  <w:tcW w:w="2448" w:type="dxa"/>
                  <w:vAlign w:val="center"/>
                </w:tcPr>
                <w:p w14:paraId="14ED7FFB"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8" w:author="Chao Wei" w:date="2020-11-12T16:32:00Z"/>
                      <w:color w:val="000000"/>
                      <w:lang w:eastAsia="zh-CN"/>
                    </w:rPr>
                  </w:pPr>
                  <w:ins w:id="199" w:author="Chao Wei" w:date="2020-11-12T16:32:00Z">
                    <w:r>
                      <w:rPr>
                        <w:color w:val="000000"/>
                        <w:lang w:eastAsia="zh-CN"/>
                      </w:rPr>
                      <w:t>131.4</w:t>
                    </w:r>
                  </w:ins>
                </w:p>
              </w:tc>
            </w:tr>
            <w:tr w:rsidR="00613CF1" w14:paraId="64C5BCE7" w14:textId="77777777" w:rsidTr="005667AA">
              <w:trPr>
                <w:trHeight w:val="288"/>
                <w:jc w:val="center"/>
                <w:ins w:id="200"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E434120" w14:textId="77777777" w:rsidR="00613CF1" w:rsidRDefault="00613CF1" w:rsidP="00613CF1">
                  <w:pPr>
                    <w:overflowPunct/>
                    <w:spacing w:after="0"/>
                    <w:jc w:val="left"/>
                    <w:rPr>
                      <w:ins w:id="201" w:author="Chao Wei" w:date="2020-11-12T16:32:00Z"/>
                      <w:lang w:eastAsia="zh-CN"/>
                    </w:rPr>
                  </w:pPr>
                  <w:ins w:id="202" w:author="Chao Wei" w:date="2020-11-12T16:32:00Z">
                    <w:r>
                      <w:rPr>
                        <w:lang w:eastAsia="zh-CN"/>
                      </w:rPr>
                      <w:t>Nokia</w:t>
                    </w:r>
                  </w:ins>
                </w:p>
              </w:tc>
              <w:tc>
                <w:tcPr>
                  <w:tcW w:w="2448" w:type="dxa"/>
                  <w:shd w:val="clear" w:color="auto" w:fill="B4C6E7" w:themeFill="accent5" w:themeFillTint="66"/>
                  <w:vAlign w:val="center"/>
                </w:tcPr>
                <w:p w14:paraId="7526756A"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3" w:author="Chao Wei" w:date="2020-11-12T16:32:00Z"/>
                      <w:color w:val="000000"/>
                      <w:lang w:eastAsia="zh-CN"/>
                    </w:rPr>
                  </w:pPr>
                  <w:ins w:id="204" w:author="Chao Wei" w:date="2020-11-12T16:32:00Z">
                    <w:r>
                      <w:rPr>
                        <w:color w:val="000000"/>
                        <w:lang w:eastAsia="zh-CN"/>
                      </w:rPr>
                      <w:t>PUSCH</w:t>
                    </w:r>
                  </w:ins>
                </w:p>
              </w:tc>
              <w:tc>
                <w:tcPr>
                  <w:tcW w:w="2448" w:type="dxa"/>
                  <w:shd w:val="clear" w:color="auto" w:fill="B4C6E7" w:themeFill="accent5" w:themeFillTint="66"/>
                  <w:vAlign w:val="center"/>
                </w:tcPr>
                <w:p w14:paraId="5F734909"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5" w:author="Chao Wei" w:date="2020-11-12T16:32:00Z"/>
                      <w:color w:val="000000"/>
                      <w:lang w:eastAsia="zh-CN"/>
                    </w:rPr>
                  </w:pPr>
                  <w:ins w:id="206" w:author="Chao Wei" w:date="2020-11-12T16:32:00Z">
                    <w:r>
                      <w:rPr>
                        <w:color w:val="000000"/>
                        <w:lang w:eastAsia="zh-CN"/>
                      </w:rPr>
                      <w:t>133</w:t>
                    </w:r>
                  </w:ins>
                  <w:ins w:id="207" w:author="Chao Wei" w:date="2020-11-12T16:35:00Z">
                    <w:r>
                      <w:rPr>
                        <w:color w:val="000000"/>
                        <w:lang w:eastAsia="zh-CN"/>
                      </w:rPr>
                      <w:t>.9</w:t>
                    </w:r>
                  </w:ins>
                </w:p>
              </w:tc>
            </w:tr>
            <w:tr w:rsidR="00613CF1" w14:paraId="4C88B92C" w14:textId="77777777" w:rsidTr="005667AA">
              <w:trPr>
                <w:trHeight w:val="288"/>
                <w:jc w:val="center"/>
                <w:ins w:id="20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ECD392" w14:textId="77777777" w:rsidR="00613CF1" w:rsidRDefault="00613CF1" w:rsidP="00613CF1">
                  <w:pPr>
                    <w:overflowPunct/>
                    <w:spacing w:after="0"/>
                    <w:jc w:val="left"/>
                    <w:rPr>
                      <w:ins w:id="209" w:author="Chao Wei" w:date="2020-11-12T16:32:00Z"/>
                      <w:lang w:eastAsia="zh-CN"/>
                    </w:rPr>
                  </w:pPr>
                  <w:ins w:id="210" w:author="Chao Wei" w:date="2020-11-12T16:32:00Z">
                    <w:r>
                      <w:rPr>
                        <w:lang w:eastAsia="zh-CN"/>
                      </w:rPr>
                      <w:t>DCM</w:t>
                    </w:r>
                  </w:ins>
                </w:p>
              </w:tc>
              <w:tc>
                <w:tcPr>
                  <w:tcW w:w="2448" w:type="dxa"/>
                  <w:vAlign w:val="center"/>
                </w:tcPr>
                <w:p w14:paraId="687D3FDC"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1" w:author="Chao Wei" w:date="2020-11-12T16:32:00Z"/>
                      <w:color w:val="000000"/>
                      <w:lang w:eastAsia="zh-CN"/>
                    </w:rPr>
                  </w:pPr>
                  <w:ins w:id="212" w:author="Chao Wei" w:date="2020-11-12T16:32:00Z">
                    <w:r>
                      <w:rPr>
                        <w:color w:val="000000"/>
                        <w:lang w:eastAsia="zh-CN"/>
                      </w:rPr>
                      <w:t>PUSCH</w:t>
                    </w:r>
                  </w:ins>
                </w:p>
              </w:tc>
              <w:tc>
                <w:tcPr>
                  <w:tcW w:w="2448" w:type="dxa"/>
                  <w:vAlign w:val="center"/>
                </w:tcPr>
                <w:p w14:paraId="2807C120"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3" w:author="Chao Wei" w:date="2020-11-12T16:32:00Z"/>
                      <w:color w:val="000000"/>
                      <w:lang w:eastAsia="zh-CN"/>
                    </w:rPr>
                  </w:pPr>
                  <w:ins w:id="214" w:author="Chao Wei" w:date="2020-11-12T16:32:00Z">
                    <w:r>
                      <w:rPr>
                        <w:color w:val="000000"/>
                        <w:lang w:eastAsia="zh-CN"/>
                      </w:rPr>
                      <w:t>1</w:t>
                    </w:r>
                  </w:ins>
                  <w:ins w:id="215" w:author="Chao Wei" w:date="2020-11-12T16:34:00Z">
                    <w:r>
                      <w:rPr>
                        <w:color w:val="000000"/>
                        <w:lang w:eastAsia="zh-CN"/>
                      </w:rPr>
                      <w:t>3</w:t>
                    </w:r>
                  </w:ins>
                  <w:ins w:id="216" w:author="Chao Wei" w:date="2020-11-12T16:35:00Z">
                    <w:r>
                      <w:rPr>
                        <w:color w:val="000000"/>
                        <w:lang w:eastAsia="zh-CN"/>
                      </w:rPr>
                      <w:t>6.3</w:t>
                    </w:r>
                  </w:ins>
                </w:p>
              </w:tc>
            </w:tr>
            <w:tr w:rsidR="00613CF1" w14:paraId="1EB0A119" w14:textId="77777777" w:rsidTr="005667AA">
              <w:trPr>
                <w:trHeight w:val="288"/>
                <w:jc w:val="center"/>
                <w:ins w:id="217"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434B0F1" w14:textId="77777777" w:rsidR="00613CF1" w:rsidRDefault="00613CF1" w:rsidP="00613CF1">
                  <w:pPr>
                    <w:overflowPunct/>
                    <w:spacing w:after="0"/>
                    <w:jc w:val="left"/>
                    <w:rPr>
                      <w:ins w:id="218" w:author="Chao Wei" w:date="2020-11-12T16:32:00Z"/>
                      <w:lang w:eastAsia="zh-CN"/>
                    </w:rPr>
                  </w:pPr>
                  <w:ins w:id="219" w:author="Chao Wei" w:date="2020-11-12T16:32:00Z">
                    <w:r>
                      <w:rPr>
                        <w:lang w:eastAsia="zh-CN"/>
                      </w:rPr>
                      <w:t>Ericsson</w:t>
                    </w:r>
                  </w:ins>
                </w:p>
              </w:tc>
              <w:tc>
                <w:tcPr>
                  <w:tcW w:w="2448" w:type="dxa"/>
                  <w:shd w:val="clear" w:color="auto" w:fill="B4C6E7" w:themeFill="accent5" w:themeFillTint="66"/>
                  <w:vAlign w:val="center"/>
                </w:tcPr>
                <w:p w14:paraId="6474CCDD"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0" w:author="Chao Wei" w:date="2020-11-12T16:32:00Z"/>
                      <w:color w:val="000000"/>
                      <w:lang w:eastAsia="zh-CN"/>
                    </w:rPr>
                  </w:pPr>
                  <w:ins w:id="221" w:author="Chao Wei" w:date="2020-11-12T16:32:00Z">
                    <w:r>
                      <w:rPr>
                        <w:color w:val="000000"/>
                        <w:lang w:eastAsia="zh-CN"/>
                      </w:rPr>
                      <w:t>PUSCH</w:t>
                    </w:r>
                  </w:ins>
                </w:p>
              </w:tc>
              <w:tc>
                <w:tcPr>
                  <w:tcW w:w="2448" w:type="dxa"/>
                  <w:shd w:val="clear" w:color="auto" w:fill="B4C6E7" w:themeFill="accent5" w:themeFillTint="66"/>
                  <w:vAlign w:val="center"/>
                </w:tcPr>
                <w:p w14:paraId="6FE426C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2" w:author="Chao Wei" w:date="2020-11-12T16:32:00Z"/>
                      <w:color w:val="000000"/>
                      <w:lang w:eastAsia="zh-CN"/>
                    </w:rPr>
                  </w:pPr>
                  <w:ins w:id="223" w:author="Chao Wei" w:date="2020-11-12T16:32:00Z">
                    <w:r>
                      <w:rPr>
                        <w:color w:val="000000"/>
                        <w:lang w:eastAsia="zh-CN"/>
                      </w:rPr>
                      <w:t>1</w:t>
                    </w:r>
                  </w:ins>
                  <w:ins w:id="224" w:author="Chao Wei" w:date="2020-11-12T16:35:00Z">
                    <w:r>
                      <w:rPr>
                        <w:color w:val="000000"/>
                        <w:lang w:eastAsia="zh-CN"/>
                      </w:rPr>
                      <w:t>27.7</w:t>
                    </w:r>
                  </w:ins>
                </w:p>
              </w:tc>
            </w:tr>
            <w:tr w:rsidR="00613CF1" w14:paraId="2ED33A48" w14:textId="77777777" w:rsidTr="005667AA">
              <w:trPr>
                <w:trHeight w:val="288"/>
                <w:jc w:val="center"/>
                <w:ins w:id="22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20F8D9" w14:textId="77777777" w:rsidR="00613CF1" w:rsidRDefault="00613CF1" w:rsidP="00613CF1">
                  <w:pPr>
                    <w:overflowPunct/>
                    <w:spacing w:after="0"/>
                    <w:jc w:val="left"/>
                    <w:rPr>
                      <w:ins w:id="226" w:author="Chao Wei" w:date="2020-11-12T16:32:00Z"/>
                      <w:lang w:eastAsia="zh-CN"/>
                    </w:rPr>
                  </w:pPr>
                  <w:ins w:id="227" w:author="Chao Wei" w:date="2020-11-12T16:32:00Z">
                    <w:r>
                      <w:rPr>
                        <w:lang w:eastAsia="zh-CN"/>
                      </w:rPr>
                      <w:t>IDCC</w:t>
                    </w:r>
                  </w:ins>
                </w:p>
              </w:tc>
              <w:tc>
                <w:tcPr>
                  <w:tcW w:w="2448" w:type="dxa"/>
                  <w:vAlign w:val="center"/>
                </w:tcPr>
                <w:p w14:paraId="00F7829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8" w:author="Chao Wei" w:date="2020-11-12T16:32:00Z"/>
                      <w:color w:val="000000"/>
                      <w:lang w:eastAsia="zh-CN"/>
                    </w:rPr>
                  </w:pPr>
                  <w:ins w:id="229" w:author="Chao Wei" w:date="2020-11-12T16:32:00Z">
                    <w:r>
                      <w:rPr>
                        <w:color w:val="000000"/>
                        <w:lang w:eastAsia="zh-CN"/>
                      </w:rPr>
                      <w:t>PUSCH</w:t>
                    </w:r>
                  </w:ins>
                </w:p>
              </w:tc>
              <w:tc>
                <w:tcPr>
                  <w:tcW w:w="2448" w:type="dxa"/>
                  <w:vAlign w:val="center"/>
                </w:tcPr>
                <w:p w14:paraId="325981BF"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0" w:author="Chao Wei" w:date="2020-11-12T16:32:00Z"/>
                      <w:color w:val="000000"/>
                      <w:lang w:eastAsia="zh-CN"/>
                    </w:rPr>
                  </w:pPr>
                  <w:ins w:id="231" w:author="Chao Wei" w:date="2020-11-12T16:32:00Z">
                    <w:r>
                      <w:rPr>
                        <w:color w:val="000000"/>
                        <w:lang w:eastAsia="zh-CN"/>
                      </w:rPr>
                      <w:t>1</w:t>
                    </w:r>
                  </w:ins>
                  <w:ins w:id="232" w:author="Chao Wei" w:date="2020-11-12T16:35:00Z">
                    <w:r>
                      <w:rPr>
                        <w:color w:val="000000"/>
                        <w:lang w:eastAsia="zh-CN"/>
                      </w:rPr>
                      <w:t>32.4</w:t>
                    </w:r>
                  </w:ins>
                </w:p>
              </w:tc>
            </w:tr>
            <w:tr w:rsidR="00613CF1" w14:paraId="48B8C48C" w14:textId="77777777" w:rsidTr="005667AA">
              <w:trPr>
                <w:trHeight w:val="288"/>
                <w:jc w:val="center"/>
                <w:ins w:id="23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86F9C7B" w14:textId="77777777" w:rsidR="00613CF1" w:rsidRDefault="00613CF1" w:rsidP="00613CF1">
                  <w:pPr>
                    <w:overflowPunct/>
                    <w:spacing w:after="0"/>
                    <w:jc w:val="left"/>
                    <w:rPr>
                      <w:ins w:id="234" w:author="Chao Wei" w:date="2020-11-12T16:32:00Z"/>
                      <w:lang w:eastAsia="zh-CN"/>
                    </w:rPr>
                  </w:pPr>
                  <w:ins w:id="235" w:author="Chao Wei" w:date="2020-11-12T16:32:00Z">
                    <w:r>
                      <w:rPr>
                        <w:lang w:eastAsia="zh-CN"/>
                      </w:rPr>
                      <w:t>QC</w:t>
                    </w:r>
                  </w:ins>
                </w:p>
              </w:tc>
              <w:tc>
                <w:tcPr>
                  <w:tcW w:w="2448" w:type="dxa"/>
                  <w:shd w:val="clear" w:color="auto" w:fill="B4C6E7" w:themeFill="accent5" w:themeFillTint="66"/>
                  <w:vAlign w:val="center"/>
                </w:tcPr>
                <w:p w14:paraId="6CD3055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6" w:author="Chao Wei" w:date="2020-11-12T16:32:00Z"/>
                      <w:color w:val="000000"/>
                      <w:lang w:eastAsia="zh-CN"/>
                    </w:rPr>
                  </w:pPr>
                  <w:ins w:id="237" w:author="Chao Wei" w:date="2020-11-12T16:32:00Z">
                    <w:r>
                      <w:rPr>
                        <w:color w:val="000000"/>
                        <w:lang w:eastAsia="zh-CN"/>
                      </w:rPr>
                      <w:t>PUSCH</w:t>
                    </w:r>
                  </w:ins>
                </w:p>
              </w:tc>
              <w:tc>
                <w:tcPr>
                  <w:tcW w:w="2448" w:type="dxa"/>
                  <w:shd w:val="clear" w:color="auto" w:fill="B4C6E7" w:themeFill="accent5" w:themeFillTint="66"/>
                  <w:vAlign w:val="center"/>
                </w:tcPr>
                <w:p w14:paraId="7680DD5A"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8" w:author="Chao Wei" w:date="2020-11-12T16:32:00Z"/>
                      <w:color w:val="000000"/>
                      <w:lang w:eastAsia="zh-CN"/>
                    </w:rPr>
                  </w:pPr>
                  <w:ins w:id="239" w:author="Chao Wei" w:date="2020-11-12T16:32:00Z">
                    <w:r>
                      <w:rPr>
                        <w:color w:val="000000"/>
                        <w:lang w:eastAsia="zh-CN"/>
                      </w:rPr>
                      <w:t>1</w:t>
                    </w:r>
                  </w:ins>
                  <w:ins w:id="240" w:author="Chao Wei" w:date="2020-11-12T16:35:00Z">
                    <w:r>
                      <w:rPr>
                        <w:color w:val="000000"/>
                        <w:lang w:eastAsia="zh-CN"/>
                      </w:rPr>
                      <w:t>27.8</w:t>
                    </w:r>
                  </w:ins>
                </w:p>
              </w:tc>
            </w:tr>
            <w:tr w:rsidR="00613CF1" w14:paraId="228A9509" w14:textId="77777777" w:rsidTr="005667AA">
              <w:trPr>
                <w:trHeight w:val="288"/>
                <w:jc w:val="center"/>
                <w:ins w:id="241"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591CA0" w14:textId="77777777" w:rsidR="00613CF1" w:rsidRDefault="00613CF1" w:rsidP="00613CF1">
                  <w:pPr>
                    <w:overflowPunct/>
                    <w:spacing w:after="0"/>
                    <w:jc w:val="left"/>
                    <w:rPr>
                      <w:ins w:id="242" w:author="Chao Wei" w:date="2020-11-12T16:32:00Z"/>
                      <w:lang w:eastAsia="zh-CN"/>
                    </w:rPr>
                  </w:pPr>
                  <w:ins w:id="243" w:author="Chao Wei" w:date="2020-11-12T16:32:00Z">
                    <w:r>
                      <w:rPr>
                        <w:lang w:eastAsia="zh-CN"/>
                      </w:rPr>
                      <w:t>Intel</w:t>
                    </w:r>
                  </w:ins>
                </w:p>
              </w:tc>
              <w:tc>
                <w:tcPr>
                  <w:tcW w:w="2448" w:type="dxa"/>
                  <w:vAlign w:val="center"/>
                </w:tcPr>
                <w:p w14:paraId="3CAC2A4D"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4" w:author="Chao Wei" w:date="2020-11-12T16:32:00Z"/>
                      <w:color w:val="000000"/>
                      <w:lang w:eastAsia="zh-CN"/>
                    </w:rPr>
                  </w:pPr>
                  <w:ins w:id="245" w:author="Chao Wei" w:date="2020-11-12T16:32:00Z">
                    <w:r>
                      <w:rPr>
                        <w:color w:val="000000"/>
                        <w:lang w:eastAsia="zh-CN"/>
                      </w:rPr>
                      <w:t>P</w:t>
                    </w:r>
                  </w:ins>
                  <w:ins w:id="246" w:author="Chao Wei" w:date="2020-11-12T19:23:00Z">
                    <w:r w:rsidR="003B7067">
                      <w:rPr>
                        <w:color w:val="000000"/>
                        <w:lang w:eastAsia="zh-CN"/>
                      </w:rPr>
                      <w:t>U</w:t>
                    </w:r>
                  </w:ins>
                  <w:ins w:id="247" w:author="Chao Wei" w:date="2020-11-12T16:32:00Z">
                    <w:r>
                      <w:rPr>
                        <w:color w:val="000000"/>
                        <w:lang w:eastAsia="zh-CN"/>
                      </w:rPr>
                      <w:t>SCH</w:t>
                    </w:r>
                  </w:ins>
                </w:p>
              </w:tc>
              <w:tc>
                <w:tcPr>
                  <w:tcW w:w="2448" w:type="dxa"/>
                  <w:vAlign w:val="center"/>
                </w:tcPr>
                <w:p w14:paraId="33DF8F56"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8" w:author="Chao Wei" w:date="2020-11-12T16:32:00Z"/>
                      <w:color w:val="000000"/>
                      <w:lang w:eastAsia="zh-CN"/>
                    </w:rPr>
                  </w:pPr>
                  <w:ins w:id="249" w:author="Chao Wei" w:date="2020-11-12T16:32:00Z">
                    <w:r>
                      <w:rPr>
                        <w:color w:val="000000"/>
                        <w:lang w:eastAsia="zh-CN"/>
                      </w:rPr>
                      <w:t>1</w:t>
                    </w:r>
                  </w:ins>
                  <w:ins w:id="250" w:author="Chao Wei" w:date="2020-11-12T16:35:00Z">
                    <w:r>
                      <w:rPr>
                        <w:color w:val="000000"/>
                        <w:lang w:eastAsia="zh-CN"/>
                      </w:rPr>
                      <w:t>26.4</w:t>
                    </w:r>
                  </w:ins>
                </w:p>
              </w:tc>
            </w:tr>
          </w:tbl>
          <w:p w14:paraId="398435FD" w14:textId="77777777" w:rsidR="005926C5" w:rsidRPr="00613CF1" w:rsidDel="00E460A6" w:rsidRDefault="005926C5">
            <w:pPr>
              <w:spacing w:before="0" w:after="0"/>
              <w:rPr>
                <w:del w:id="251" w:author="Chao Wei" w:date="2020-11-12T17:05:00Z"/>
                <w:rFonts w:eastAsia="Calibri"/>
                <w:lang w:eastAsia="zh-CN"/>
                <w:rPrChange w:id="252" w:author="Chao Wei" w:date="2020-11-12T16:32:00Z">
                  <w:rPr>
                    <w:del w:id="253" w:author="Chao Wei" w:date="2020-11-12T17:05:00Z"/>
                    <w:rFonts w:eastAsia="Calibri"/>
                    <w:lang w:val="en-GB" w:eastAsia="zh-CN"/>
                  </w:rPr>
                </w:rPrChange>
              </w:rPr>
            </w:pPr>
          </w:p>
          <w:p w14:paraId="2017FBD6" w14:textId="77777777" w:rsidR="005926C5" w:rsidDel="00E416D8" w:rsidRDefault="002D2686">
            <w:pPr>
              <w:pStyle w:val="BodyText"/>
              <w:jc w:val="center"/>
              <w:rPr>
                <w:del w:id="254" w:author="Chao Wei" w:date="2020-11-12T16:43:00Z"/>
                <w:rFonts w:cs="Arial"/>
                <w:b/>
                <w:bCs/>
              </w:rPr>
            </w:pPr>
            <w:del w:id="255" w:author="Chao Wei" w:date="2020-11-12T16:43:00Z">
              <w:r w:rsidDel="00E416D8">
                <w:rPr>
                  <w:rFonts w:cs="Arial"/>
                  <w:b/>
                  <w:bCs/>
                </w:rPr>
                <w:delText>Table 9.1-12: Bottleneck channel and MIL values for Reference NR UE in indoor 28 GHz</w:delText>
              </w:r>
            </w:del>
          </w:p>
          <w:tbl>
            <w:tblPr>
              <w:tblStyle w:val="GridTable5Dark-Accent52"/>
              <w:tblW w:w="6912" w:type="dxa"/>
              <w:jc w:val="center"/>
              <w:tblLook w:val="04A0" w:firstRow="1" w:lastRow="0" w:firstColumn="1" w:lastColumn="0" w:noHBand="0" w:noVBand="1"/>
            </w:tblPr>
            <w:tblGrid>
              <w:gridCol w:w="2016"/>
              <w:gridCol w:w="2448"/>
              <w:gridCol w:w="2448"/>
            </w:tblGrid>
            <w:tr w:rsidR="005926C5" w:rsidDel="00E416D8" w14:paraId="61155289" w14:textId="77777777" w:rsidTr="005926C5">
              <w:trPr>
                <w:cnfStyle w:val="100000000000" w:firstRow="1" w:lastRow="0" w:firstColumn="0" w:lastColumn="0" w:oddVBand="0" w:evenVBand="0" w:oddHBand="0" w:evenHBand="0" w:firstRowFirstColumn="0" w:firstRowLastColumn="0" w:lastRowFirstColumn="0" w:lastRowLastColumn="0"/>
                <w:jc w:val="center"/>
                <w:del w:id="25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tcPr>
                <w:p w14:paraId="5324FAD0" w14:textId="77777777" w:rsidR="005926C5" w:rsidDel="00E416D8" w:rsidRDefault="005926C5">
                  <w:pPr>
                    <w:pStyle w:val="BodyText"/>
                    <w:jc w:val="left"/>
                    <w:rPr>
                      <w:del w:id="257" w:author="Chao Wei" w:date="2020-11-12T16:43:00Z"/>
                      <w:rFonts w:ascii="Times New Roman" w:eastAsia="Calibri" w:hAnsi="Times New Roman"/>
                      <w:szCs w:val="20"/>
                      <w:lang w:val="en-GB" w:eastAsia="zh-CN"/>
                    </w:rPr>
                  </w:pPr>
                </w:p>
              </w:tc>
              <w:tc>
                <w:tcPr>
                  <w:tcW w:w="2448" w:type="dxa"/>
                </w:tcPr>
                <w:p w14:paraId="4CB6CEA2" w14:textId="77777777"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58" w:author="Chao Wei" w:date="2020-11-12T16:43:00Z"/>
                      <w:rFonts w:ascii="Times New Roman" w:hAnsi="Times New Roman"/>
                      <w:szCs w:val="20"/>
                      <w:lang w:eastAsia="zh-CN"/>
                    </w:rPr>
                  </w:pPr>
                  <w:del w:id="259" w:author="Chao Wei" w:date="2020-11-12T16:43:00Z">
                    <w:r w:rsidDel="00E416D8">
                      <w:rPr>
                        <w:rFonts w:ascii="Times New Roman" w:hAnsi="Times New Roman"/>
                        <w:szCs w:val="20"/>
                        <w:lang w:eastAsia="zh-CN"/>
                      </w:rPr>
                      <w:delText>Bottleneck channel</w:delText>
                    </w:r>
                  </w:del>
                </w:p>
              </w:tc>
              <w:tc>
                <w:tcPr>
                  <w:tcW w:w="2448" w:type="dxa"/>
                </w:tcPr>
                <w:p w14:paraId="1C220B39" w14:textId="77777777"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60" w:author="Chao Wei" w:date="2020-11-12T16:43:00Z"/>
                      <w:rFonts w:ascii="Times New Roman" w:hAnsi="Times New Roman"/>
                      <w:szCs w:val="20"/>
                      <w:lang w:eastAsia="zh-CN"/>
                    </w:rPr>
                  </w:pPr>
                  <w:del w:id="261" w:author="Chao Wei" w:date="2020-11-12T16:43:00Z">
                    <w:r w:rsidDel="00E416D8">
                      <w:rPr>
                        <w:rFonts w:ascii="Times New Roman" w:hAnsi="Times New Roman"/>
                        <w:szCs w:val="20"/>
                        <w:lang w:eastAsia="zh-CN"/>
                      </w:rPr>
                      <w:delText>MIL</w:delText>
                    </w:r>
                  </w:del>
                </w:p>
              </w:tc>
            </w:tr>
            <w:tr w:rsidR="005926C5" w:rsidDel="00E416D8" w14:paraId="74B8EF3B" w14:textId="77777777" w:rsidTr="005926C5">
              <w:trPr>
                <w:trHeight w:val="288"/>
                <w:jc w:val="center"/>
                <w:del w:id="262"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A0C40E4" w14:textId="77777777" w:rsidR="005926C5" w:rsidDel="00E416D8" w:rsidRDefault="002D2686">
                  <w:pPr>
                    <w:overflowPunct/>
                    <w:spacing w:after="0"/>
                    <w:jc w:val="left"/>
                    <w:rPr>
                      <w:del w:id="263" w:author="Chao Wei" w:date="2020-11-12T16:43:00Z"/>
                      <w:lang w:eastAsia="zh-CN"/>
                    </w:rPr>
                  </w:pPr>
                  <w:del w:id="264" w:author="Chao Wei" w:date="2020-11-12T16:43:00Z">
                    <w:r w:rsidDel="00E416D8">
                      <w:rPr>
                        <w:lang w:eastAsia="zh-CN"/>
                      </w:rPr>
                      <w:delText>Samsung</w:delText>
                    </w:r>
                  </w:del>
                </w:p>
              </w:tc>
              <w:tc>
                <w:tcPr>
                  <w:tcW w:w="2448" w:type="dxa"/>
                  <w:shd w:val="clear" w:color="auto" w:fill="B4C6E7" w:themeFill="accent5" w:themeFillTint="66"/>
                  <w:vAlign w:val="center"/>
                </w:tcPr>
                <w:p w14:paraId="13222C9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5" w:author="Chao Wei" w:date="2020-11-12T16:43:00Z"/>
                      <w:color w:val="000000"/>
                      <w:lang w:eastAsia="zh-CN"/>
                    </w:rPr>
                  </w:pPr>
                  <w:del w:id="266" w:author="Chao Wei" w:date="2020-11-12T16:43:00Z">
                    <w:r w:rsidDel="00E416D8">
                      <w:rPr>
                        <w:color w:val="000000"/>
                        <w:lang w:eastAsia="zh-CN"/>
                      </w:rPr>
                      <w:delText>PUSCH</w:delText>
                    </w:r>
                  </w:del>
                </w:p>
              </w:tc>
              <w:tc>
                <w:tcPr>
                  <w:tcW w:w="2448" w:type="dxa"/>
                  <w:shd w:val="clear" w:color="auto" w:fill="B4C6E7" w:themeFill="accent5" w:themeFillTint="66"/>
                  <w:vAlign w:val="center"/>
                </w:tcPr>
                <w:p w14:paraId="21166F4F"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7" w:author="Chao Wei" w:date="2020-11-12T16:43:00Z"/>
                      <w:color w:val="000000"/>
                      <w:lang w:eastAsia="zh-CN"/>
                    </w:rPr>
                  </w:pPr>
                  <w:del w:id="268" w:author="Chao Wei" w:date="2020-11-12T16:43:00Z">
                    <w:r w:rsidDel="00E416D8">
                      <w:rPr>
                        <w:color w:val="000000"/>
                        <w:lang w:eastAsia="zh-CN"/>
                      </w:rPr>
                      <w:delText>133.3</w:delText>
                    </w:r>
                  </w:del>
                </w:p>
              </w:tc>
            </w:tr>
            <w:tr w:rsidR="005926C5" w:rsidDel="00E416D8" w14:paraId="6C12051F" w14:textId="77777777" w:rsidTr="005926C5">
              <w:trPr>
                <w:trHeight w:val="288"/>
                <w:jc w:val="center"/>
                <w:del w:id="269"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BE99D9" w14:textId="77777777" w:rsidR="005926C5" w:rsidDel="00E416D8" w:rsidRDefault="002D2686">
                  <w:pPr>
                    <w:overflowPunct/>
                    <w:spacing w:after="0"/>
                    <w:jc w:val="left"/>
                    <w:rPr>
                      <w:del w:id="270" w:author="Chao Wei" w:date="2020-11-12T16:43:00Z"/>
                      <w:lang w:eastAsia="zh-CN"/>
                    </w:rPr>
                  </w:pPr>
                  <w:del w:id="271" w:author="Chao Wei" w:date="2020-11-12T16:43:00Z">
                    <w:r w:rsidDel="00E416D8">
                      <w:rPr>
                        <w:lang w:eastAsia="zh-CN"/>
                      </w:rPr>
                      <w:delText>ZTE</w:delText>
                    </w:r>
                  </w:del>
                </w:p>
              </w:tc>
              <w:tc>
                <w:tcPr>
                  <w:tcW w:w="2448" w:type="dxa"/>
                  <w:vAlign w:val="center"/>
                </w:tcPr>
                <w:p w14:paraId="2C211DEF"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2" w:author="Chao Wei" w:date="2020-11-12T16:43:00Z"/>
                      <w:color w:val="000000"/>
                      <w:lang w:eastAsia="zh-CN"/>
                    </w:rPr>
                  </w:pPr>
                  <w:del w:id="273" w:author="Chao Wei" w:date="2020-11-12T16:43:00Z">
                    <w:r w:rsidDel="00E416D8">
                      <w:rPr>
                        <w:color w:val="000000"/>
                        <w:lang w:eastAsia="zh-CN"/>
                      </w:rPr>
                      <w:delText>PUSCH</w:delText>
                    </w:r>
                  </w:del>
                </w:p>
              </w:tc>
              <w:tc>
                <w:tcPr>
                  <w:tcW w:w="2448" w:type="dxa"/>
                  <w:vAlign w:val="center"/>
                </w:tcPr>
                <w:p w14:paraId="0D86164B"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4" w:author="Chao Wei" w:date="2020-11-12T16:43:00Z"/>
                      <w:color w:val="000000"/>
                      <w:lang w:eastAsia="zh-CN"/>
                    </w:rPr>
                  </w:pPr>
                  <w:del w:id="275" w:author="Chao Wei" w:date="2020-11-12T16:43:00Z">
                    <w:r w:rsidDel="00E416D8">
                      <w:rPr>
                        <w:color w:val="000000"/>
                        <w:lang w:eastAsia="zh-CN"/>
                      </w:rPr>
                      <w:delText>134.3</w:delText>
                    </w:r>
                  </w:del>
                </w:p>
              </w:tc>
            </w:tr>
            <w:tr w:rsidR="005926C5" w:rsidDel="00E416D8" w14:paraId="49C697F4" w14:textId="77777777" w:rsidTr="005926C5">
              <w:trPr>
                <w:trHeight w:val="288"/>
                <w:jc w:val="center"/>
                <w:del w:id="27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A5B7A37" w14:textId="77777777" w:rsidR="005926C5" w:rsidDel="00E416D8" w:rsidRDefault="002D2686">
                  <w:pPr>
                    <w:overflowPunct/>
                    <w:spacing w:after="0"/>
                    <w:jc w:val="left"/>
                    <w:rPr>
                      <w:del w:id="277" w:author="Chao Wei" w:date="2020-11-12T16:43:00Z"/>
                      <w:lang w:eastAsia="zh-CN"/>
                    </w:rPr>
                  </w:pPr>
                  <w:del w:id="278" w:author="Chao Wei" w:date="2020-11-12T16:43:00Z">
                    <w:r w:rsidDel="00E416D8">
                      <w:rPr>
                        <w:lang w:eastAsia="zh-CN"/>
                      </w:rPr>
                      <w:delText>OPPO</w:delText>
                    </w:r>
                  </w:del>
                </w:p>
              </w:tc>
              <w:tc>
                <w:tcPr>
                  <w:tcW w:w="2448" w:type="dxa"/>
                  <w:shd w:val="clear" w:color="auto" w:fill="B4C6E7" w:themeFill="accent5" w:themeFillTint="66"/>
                  <w:vAlign w:val="center"/>
                </w:tcPr>
                <w:p w14:paraId="726C3E82"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9" w:author="Chao Wei" w:date="2020-11-12T16:43:00Z"/>
                      <w:color w:val="000000"/>
                      <w:lang w:eastAsia="zh-CN"/>
                    </w:rPr>
                  </w:pPr>
                  <w:del w:id="280" w:author="Chao Wei" w:date="2020-11-12T16:43:00Z">
                    <w:r w:rsidDel="00E416D8">
                      <w:rPr>
                        <w:color w:val="000000"/>
                        <w:lang w:eastAsia="zh-CN"/>
                      </w:rPr>
                      <w:delText>PUSCH</w:delText>
                    </w:r>
                  </w:del>
                </w:p>
              </w:tc>
              <w:tc>
                <w:tcPr>
                  <w:tcW w:w="2448" w:type="dxa"/>
                  <w:shd w:val="clear" w:color="auto" w:fill="B4C6E7" w:themeFill="accent5" w:themeFillTint="66"/>
                  <w:vAlign w:val="center"/>
                </w:tcPr>
                <w:p w14:paraId="3DA6F9B6"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1" w:author="Chao Wei" w:date="2020-11-12T16:43:00Z"/>
                      <w:color w:val="000000"/>
                      <w:lang w:eastAsia="zh-CN"/>
                    </w:rPr>
                  </w:pPr>
                  <w:del w:id="282" w:author="Chao Wei" w:date="2020-11-12T16:43:00Z">
                    <w:r w:rsidDel="00E416D8">
                      <w:rPr>
                        <w:color w:val="000000"/>
                        <w:lang w:eastAsia="zh-CN"/>
                      </w:rPr>
                      <w:delText>141.9</w:delText>
                    </w:r>
                  </w:del>
                </w:p>
              </w:tc>
            </w:tr>
            <w:tr w:rsidR="005926C5" w:rsidDel="00E416D8" w14:paraId="5BA4247A" w14:textId="77777777" w:rsidTr="005926C5">
              <w:trPr>
                <w:trHeight w:val="288"/>
                <w:jc w:val="center"/>
                <w:del w:id="283"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C04780" w14:textId="77777777" w:rsidR="005926C5" w:rsidDel="00E416D8" w:rsidRDefault="002D2686">
                  <w:pPr>
                    <w:overflowPunct/>
                    <w:spacing w:after="0"/>
                    <w:jc w:val="left"/>
                    <w:rPr>
                      <w:del w:id="284" w:author="Chao Wei" w:date="2020-11-12T16:43:00Z"/>
                      <w:lang w:eastAsia="zh-CN"/>
                    </w:rPr>
                  </w:pPr>
                  <w:del w:id="285" w:author="Chao Wei" w:date="2020-11-12T16:43:00Z">
                    <w:r w:rsidDel="00E416D8">
                      <w:rPr>
                        <w:lang w:eastAsia="zh-CN"/>
                      </w:rPr>
                      <w:delText>vivo</w:delText>
                    </w:r>
                  </w:del>
                </w:p>
              </w:tc>
              <w:tc>
                <w:tcPr>
                  <w:tcW w:w="2448" w:type="dxa"/>
                  <w:vAlign w:val="center"/>
                </w:tcPr>
                <w:p w14:paraId="0583EDD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6" w:author="Chao Wei" w:date="2020-11-12T16:43:00Z"/>
                      <w:color w:val="000000"/>
                      <w:lang w:eastAsia="zh-CN"/>
                    </w:rPr>
                  </w:pPr>
                  <w:del w:id="287" w:author="Chao Wei" w:date="2020-11-12T16:43:00Z">
                    <w:r w:rsidDel="00E416D8">
                      <w:rPr>
                        <w:color w:val="000000"/>
                        <w:lang w:eastAsia="zh-CN"/>
                      </w:rPr>
                      <w:delText>PUSCH</w:delText>
                    </w:r>
                  </w:del>
                </w:p>
              </w:tc>
              <w:tc>
                <w:tcPr>
                  <w:tcW w:w="2448" w:type="dxa"/>
                  <w:vAlign w:val="center"/>
                </w:tcPr>
                <w:p w14:paraId="3149147F"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8" w:author="Chao Wei" w:date="2020-11-12T16:43:00Z"/>
                      <w:color w:val="000000"/>
                      <w:lang w:eastAsia="zh-CN"/>
                    </w:rPr>
                  </w:pPr>
                  <w:del w:id="289" w:author="Chao Wei" w:date="2020-11-12T16:43:00Z">
                    <w:r w:rsidDel="00E416D8">
                      <w:rPr>
                        <w:color w:val="000000"/>
                        <w:lang w:eastAsia="zh-CN"/>
                      </w:rPr>
                      <w:delText>131.4</w:delText>
                    </w:r>
                  </w:del>
                </w:p>
              </w:tc>
            </w:tr>
            <w:tr w:rsidR="005926C5" w:rsidDel="00E416D8" w14:paraId="244E126C" w14:textId="77777777" w:rsidTr="005926C5">
              <w:trPr>
                <w:trHeight w:val="288"/>
                <w:jc w:val="center"/>
                <w:del w:id="290"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183C14" w14:textId="77777777" w:rsidR="005926C5" w:rsidDel="00E416D8" w:rsidRDefault="002D2686">
                  <w:pPr>
                    <w:overflowPunct/>
                    <w:spacing w:after="0"/>
                    <w:jc w:val="left"/>
                    <w:rPr>
                      <w:del w:id="291" w:author="Chao Wei" w:date="2020-11-12T16:43:00Z"/>
                      <w:lang w:eastAsia="zh-CN"/>
                    </w:rPr>
                  </w:pPr>
                  <w:del w:id="292" w:author="Chao Wei" w:date="2020-11-12T16:43:00Z">
                    <w:r w:rsidDel="00E416D8">
                      <w:rPr>
                        <w:lang w:eastAsia="zh-CN"/>
                      </w:rPr>
                      <w:delText>Nokia</w:delText>
                    </w:r>
                  </w:del>
                </w:p>
              </w:tc>
              <w:tc>
                <w:tcPr>
                  <w:tcW w:w="2448" w:type="dxa"/>
                  <w:shd w:val="clear" w:color="auto" w:fill="B4C6E7" w:themeFill="accent5" w:themeFillTint="66"/>
                  <w:vAlign w:val="center"/>
                </w:tcPr>
                <w:p w14:paraId="13C5AA5A"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3" w:author="Chao Wei" w:date="2020-11-12T16:43:00Z"/>
                      <w:color w:val="000000"/>
                      <w:lang w:eastAsia="zh-CN"/>
                    </w:rPr>
                  </w:pPr>
                  <w:del w:id="294" w:author="Chao Wei" w:date="2020-11-12T16:43:00Z">
                    <w:r w:rsidDel="00E416D8">
                      <w:rPr>
                        <w:color w:val="000000"/>
                        <w:lang w:eastAsia="zh-CN"/>
                      </w:rPr>
                      <w:delText>PDSCH</w:delText>
                    </w:r>
                  </w:del>
                </w:p>
              </w:tc>
              <w:tc>
                <w:tcPr>
                  <w:tcW w:w="2448" w:type="dxa"/>
                  <w:shd w:val="clear" w:color="auto" w:fill="B4C6E7" w:themeFill="accent5" w:themeFillTint="66"/>
                  <w:vAlign w:val="center"/>
                </w:tcPr>
                <w:p w14:paraId="2125056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5" w:author="Chao Wei" w:date="2020-11-12T16:43:00Z"/>
                      <w:color w:val="000000"/>
                      <w:lang w:eastAsia="zh-CN"/>
                    </w:rPr>
                  </w:pPr>
                  <w:del w:id="296" w:author="Chao Wei" w:date="2020-11-12T16:43:00Z">
                    <w:r w:rsidDel="00E416D8">
                      <w:rPr>
                        <w:color w:val="000000"/>
                        <w:lang w:eastAsia="zh-CN"/>
                      </w:rPr>
                      <w:delText>139.3</w:delText>
                    </w:r>
                  </w:del>
                </w:p>
              </w:tc>
            </w:tr>
            <w:tr w:rsidR="005926C5" w:rsidDel="00E416D8" w14:paraId="22F9A2B2" w14:textId="77777777" w:rsidTr="005926C5">
              <w:trPr>
                <w:trHeight w:val="288"/>
                <w:jc w:val="center"/>
                <w:del w:id="297"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257B52" w14:textId="77777777" w:rsidR="005926C5" w:rsidDel="00E416D8" w:rsidRDefault="002D2686">
                  <w:pPr>
                    <w:overflowPunct/>
                    <w:spacing w:after="0"/>
                    <w:jc w:val="left"/>
                    <w:rPr>
                      <w:del w:id="298" w:author="Chao Wei" w:date="2020-11-12T16:43:00Z"/>
                      <w:lang w:eastAsia="zh-CN"/>
                    </w:rPr>
                  </w:pPr>
                  <w:del w:id="299" w:author="Chao Wei" w:date="2020-11-12T16:43:00Z">
                    <w:r w:rsidDel="00E416D8">
                      <w:rPr>
                        <w:lang w:eastAsia="zh-CN"/>
                      </w:rPr>
                      <w:delText>DCM</w:delText>
                    </w:r>
                  </w:del>
                </w:p>
              </w:tc>
              <w:tc>
                <w:tcPr>
                  <w:tcW w:w="2448" w:type="dxa"/>
                  <w:vAlign w:val="center"/>
                </w:tcPr>
                <w:p w14:paraId="52F8DA92"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0" w:author="Chao Wei" w:date="2020-11-12T16:43:00Z"/>
                      <w:color w:val="000000"/>
                      <w:lang w:eastAsia="zh-CN"/>
                    </w:rPr>
                  </w:pPr>
                  <w:del w:id="301" w:author="Chao Wei" w:date="2020-11-12T16:43:00Z">
                    <w:r w:rsidDel="00E416D8">
                      <w:rPr>
                        <w:color w:val="000000"/>
                        <w:lang w:eastAsia="zh-CN"/>
                      </w:rPr>
                      <w:delText>Msg4</w:delText>
                    </w:r>
                  </w:del>
                </w:p>
              </w:tc>
              <w:tc>
                <w:tcPr>
                  <w:tcW w:w="2448" w:type="dxa"/>
                  <w:vAlign w:val="center"/>
                </w:tcPr>
                <w:p w14:paraId="2FE5EE74"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2" w:author="Chao Wei" w:date="2020-11-12T16:43:00Z"/>
                      <w:color w:val="000000"/>
                      <w:lang w:eastAsia="zh-CN"/>
                    </w:rPr>
                  </w:pPr>
                  <w:del w:id="303" w:author="Chao Wei" w:date="2020-11-12T16:43:00Z">
                    <w:r w:rsidDel="00E416D8">
                      <w:rPr>
                        <w:color w:val="000000"/>
                        <w:lang w:eastAsia="zh-CN"/>
                      </w:rPr>
                      <w:delText>142.0</w:delText>
                    </w:r>
                  </w:del>
                </w:p>
              </w:tc>
            </w:tr>
            <w:tr w:rsidR="005926C5" w:rsidDel="00E416D8" w14:paraId="217EFA58" w14:textId="77777777" w:rsidTr="005926C5">
              <w:trPr>
                <w:trHeight w:val="288"/>
                <w:jc w:val="center"/>
                <w:del w:id="304"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DE3563D" w14:textId="77777777" w:rsidR="005926C5" w:rsidDel="00E416D8" w:rsidRDefault="002D2686">
                  <w:pPr>
                    <w:overflowPunct/>
                    <w:spacing w:after="0"/>
                    <w:jc w:val="left"/>
                    <w:rPr>
                      <w:del w:id="305" w:author="Chao Wei" w:date="2020-11-12T16:43:00Z"/>
                      <w:lang w:eastAsia="zh-CN"/>
                    </w:rPr>
                  </w:pPr>
                  <w:del w:id="306" w:author="Chao Wei" w:date="2020-11-12T16:43:00Z">
                    <w:r w:rsidDel="00E416D8">
                      <w:rPr>
                        <w:lang w:eastAsia="zh-CN"/>
                      </w:rPr>
                      <w:delText>Ericsson</w:delText>
                    </w:r>
                  </w:del>
                </w:p>
              </w:tc>
              <w:tc>
                <w:tcPr>
                  <w:tcW w:w="2448" w:type="dxa"/>
                  <w:shd w:val="clear" w:color="auto" w:fill="B4C6E7" w:themeFill="accent5" w:themeFillTint="66"/>
                  <w:vAlign w:val="center"/>
                </w:tcPr>
                <w:p w14:paraId="75703840"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7" w:author="Chao Wei" w:date="2020-11-12T16:43:00Z"/>
                      <w:color w:val="000000"/>
                      <w:lang w:eastAsia="zh-CN"/>
                    </w:rPr>
                  </w:pPr>
                  <w:del w:id="308" w:author="Chao Wei" w:date="2020-11-12T16:43:00Z">
                    <w:r w:rsidDel="00E416D8">
                      <w:rPr>
                        <w:color w:val="000000"/>
                        <w:lang w:eastAsia="zh-CN"/>
                      </w:rPr>
                      <w:delText>Msg4</w:delText>
                    </w:r>
                  </w:del>
                </w:p>
              </w:tc>
              <w:tc>
                <w:tcPr>
                  <w:tcW w:w="2448" w:type="dxa"/>
                  <w:shd w:val="clear" w:color="auto" w:fill="B4C6E7" w:themeFill="accent5" w:themeFillTint="66"/>
                  <w:vAlign w:val="center"/>
                </w:tcPr>
                <w:p w14:paraId="6D2AE423"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9" w:author="Chao Wei" w:date="2020-11-12T16:43:00Z"/>
                      <w:color w:val="000000"/>
                      <w:lang w:eastAsia="zh-CN"/>
                    </w:rPr>
                  </w:pPr>
                  <w:del w:id="310" w:author="Chao Wei" w:date="2020-11-12T16:43:00Z">
                    <w:r w:rsidDel="00E416D8">
                      <w:rPr>
                        <w:color w:val="000000"/>
                        <w:lang w:eastAsia="zh-CN"/>
                      </w:rPr>
                      <w:delText>128.0</w:delText>
                    </w:r>
                  </w:del>
                </w:p>
              </w:tc>
            </w:tr>
            <w:tr w:rsidR="005926C5" w:rsidDel="00E416D8" w14:paraId="79C7ACB9" w14:textId="77777777" w:rsidTr="005926C5">
              <w:trPr>
                <w:trHeight w:val="288"/>
                <w:jc w:val="center"/>
                <w:del w:id="311"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F56BD8A" w14:textId="77777777" w:rsidR="005926C5" w:rsidDel="00E416D8" w:rsidRDefault="002D2686">
                  <w:pPr>
                    <w:overflowPunct/>
                    <w:spacing w:after="0"/>
                    <w:jc w:val="left"/>
                    <w:rPr>
                      <w:del w:id="312" w:author="Chao Wei" w:date="2020-11-12T16:43:00Z"/>
                      <w:lang w:eastAsia="zh-CN"/>
                    </w:rPr>
                  </w:pPr>
                  <w:del w:id="313" w:author="Chao Wei" w:date="2020-11-12T16:43:00Z">
                    <w:r w:rsidDel="00E416D8">
                      <w:rPr>
                        <w:lang w:eastAsia="zh-CN"/>
                      </w:rPr>
                      <w:delText>IDCC</w:delText>
                    </w:r>
                  </w:del>
                </w:p>
              </w:tc>
              <w:tc>
                <w:tcPr>
                  <w:tcW w:w="2448" w:type="dxa"/>
                  <w:vAlign w:val="center"/>
                </w:tcPr>
                <w:p w14:paraId="5DB21A1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4" w:author="Chao Wei" w:date="2020-11-12T16:43:00Z"/>
                      <w:color w:val="000000"/>
                      <w:lang w:eastAsia="zh-CN"/>
                    </w:rPr>
                  </w:pPr>
                  <w:del w:id="315" w:author="Chao Wei" w:date="2020-11-12T16:43:00Z">
                    <w:r w:rsidDel="00E416D8">
                      <w:rPr>
                        <w:color w:val="000000"/>
                        <w:lang w:eastAsia="zh-CN"/>
                      </w:rPr>
                      <w:delText>Msg4</w:delText>
                    </w:r>
                  </w:del>
                </w:p>
              </w:tc>
              <w:tc>
                <w:tcPr>
                  <w:tcW w:w="2448" w:type="dxa"/>
                  <w:vAlign w:val="center"/>
                </w:tcPr>
                <w:p w14:paraId="14A0D994"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6" w:author="Chao Wei" w:date="2020-11-12T16:43:00Z"/>
                      <w:color w:val="000000"/>
                      <w:lang w:eastAsia="zh-CN"/>
                    </w:rPr>
                  </w:pPr>
                  <w:del w:id="317" w:author="Chao Wei" w:date="2020-11-12T16:43:00Z">
                    <w:r w:rsidDel="00E416D8">
                      <w:rPr>
                        <w:color w:val="000000"/>
                        <w:lang w:eastAsia="zh-CN"/>
                      </w:rPr>
                      <w:delText>142.5</w:delText>
                    </w:r>
                  </w:del>
                </w:p>
              </w:tc>
            </w:tr>
            <w:tr w:rsidR="005926C5" w:rsidDel="00E416D8" w14:paraId="41F17B37" w14:textId="77777777" w:rsidTr="005926C5">
              <w:trPr>
                <w:trHeight w:val="288"/>
                <w:jc w:val="center"/>
                <w:del w:id="318"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C3A2A9E" w14:textId="77777777" w:rsidR="005926C5" w:rsidDel="00E416D8" w:rsidRDefault="002D2686">
                  <w:pPr>
                    <w:overflowPunct/>
                    <w:spacing w:after="0"/>
                    <w:jc w:val="left"/>
                    <w:rPr>
                      <w:del w:id="319" w:author="Chao Wei" w:date="2020-11-12T16:43:00Z"/>
                      <w:lang w:eastAsia="zh-CN"/>
                    </w:rPr>
                  </w:pPr>
                  <w:del w:id="320" w:author="Chao Wei" w:date="2020-11-12T16:43:00Z">
                    <w:r w:rsidDel="00E416D8">
                      <w:rPr>
                        <w:lang w:eastAsia="zh-CN"/>
                      </w:rPr>
                      <w:delText>QC</w:delText>
                    </w:r>
                  </w:del>
                </w:p>
              </w:tc>
              <w:tc>
                <w:tcPr>
                  <w:tcW w:w="2448" w:type="dxa"/>
                  <w:shd w:val="clear" w:color="auto" w:fill="B4C6E7" w:themeFill="accent5" w:themeFillTint="66"/>
                  <w:vAlign w:val="center"/>
                </w:tcPr>
                <w:p w14:paraId="5E81E183"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1" w:author="Chao Wei" w:date="2020-11-12T16:43:00Z"/>
                      <w:color w:val="000000"/>
                      <w:lang w:eastAsia="zh-CN"/>
                    </w:rPr>
                  </w:pPr>
                  <w:del w:id="322" w:author="Chao Wei" w:date="2020-11-12T16:43:00Z">
                    <w:r w:rsidDel="00E416D8">
                      <w:rPr>
                        <w:color w:val="000000"/>
                        <w:lang w:eastAsia="zh-CN"/>
                      </w:rPr>
                      <w:delText>PUSCH</w:delText>
                    </w:r>
                  </w:del>
                </w:p>
              </w:tc>
              <w:tc>
                <w:tcPr>
                  <w:tcW w:w="2448" w:type="dxa"/>
                  <w:shd w:val="clear" w:color="auto" w:fill="B4C6E7" w:themeFill="accent5" w:themeFillTint="66"/>
                  <w:vAlign w:val="center"/>
                </w:tcPr>
                <w:p w14:paraId="37B55102"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3" w:author="Chao Wei" w:date="2020-11-12T16:43:00Z"/>
                      <w:color w:val="000000"/>
                      <w:lang w:eastAsia="zh-CN"/>
                    </w:rPr>
                  </w:pPr>
                  <w:del w:id="324" w:author="Chao Wei" w:date="2020-11-12T16:43:00Z">
                    <w:r w:rsidDel="00E416D8">
                      <w:rPr>
                        <w:color w:val="000000"/>
                        <w:lang w:eastAsia="zh-CN"/>
                      </w:rPr>
                      <w:delText>138.8</w:delText>
                    </w:r>
                  </w:del>
                </w:p>
              </w:tc>
            </w:tr>
            <w:tr w:rsidR="005926C5" w:rsidDel="00E416D8" w14:paraId="115BB428" w14:textId="77777777" w:rsidTr="005926C5">
              <w:trPr>
                <w:trHeight w:val="288"/>
                <w:jc w:val="center"/>
                <w:del w:id="325"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10BD60" w14:textId="77777777" w:rsidR="005926C5" w:rsidDel="00E416D8" w:rsidRDefault="002D2686">
                  <w:pPr>
                    <w:overflowPunct/>
                    <w:spacing w:after="0"/>
                    <w:jc w:val="left"/>
                    <w:rPr>
                      <w:del w:id="326" w:author="Chao Wei" w:date="2020-11-12T16:43:00Z"/>
                      <w:lang w:eastAsia="zh-CN"/>
                    </w:rPr>
                  </w:pPr>
                  <w:del w:id="327" w:author="Chao Wei" w:date="2020-11-12T16:43:00Z">
                    <w:r w:rsidDel="00E416D8">
                      <w:rPr>
                        <w:lang w:eastAsia="zh-CN"/>
                      </w:rPr>
                      <w:delText>Intel</w:delText>
                    </w:r>
                  </w:del>
                </w:p>
              </w:tc>
              <w:tc>
                <w:tcPr>
                  <w:tcW w:w="2448" w:type="dxa"/>
                  <w:vAlign w:val="center"/>
                </w:tcPr>
                <w:p w14:paraId="653E0841"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8" w:author="Chao Wei" w:date="2020-11-12T16:43:00Z"/>
                      <w:color w:val="000000"/>
                      <w:lang w:eastAsia="zh-CN"/>
                    </w:rPr>
                  </w:pPr>
                  <w:del w:id="329" w:author="Chao Wei" w:date="2020-11-12T16:43:00Z">
                    <w:r w:rsidDel="00E416D8">
                      <w:rPr>
                        <w:color w:val="000000"/>
                        <w:lang w:eastAsia="zh-CN"/>
                      </w:rPr>
                      <w:delText>PDSCH</w:delText>
                    </w:r>
                  </w:del>
                </w:p>
              </w:tc>
              <w:tc>
                <w:tcPr>
                  <w:tcW w:w="2448" w:type="dxa"/>
                  <w:vAlign w:val="center"/>
                </w:tcPr>
                <w:p w14:paraId="17CF9389"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30" w:author="Chao Wei" w:date="2020-11-12T16:43:00Z"/>
                      <w:color w:val="000000"/>
                      <w:lang w:eastAsia="zh-CN"/>
                    </w:rPr>
                  </w:pPr>
                  <w:del w:id="331" w:author="Chao Wei" w:date="2020-11-12T16:43:00Z">
                    <w:r w:rsidDel="00E416D8">
                      <w:rPr>
                        <w:color w:val="000000"/>
                        <w:lang w:eastAsia="zh-CN"/>
                      </w:rPr>
                      <w:delText>132.1</w:delText>
                    </w:r>
                  </w:del>
                </w:p>
              </w:tc>
            </w:tr>
          </w:tbl>
          <w:p w14:paraId="061B1DA7" w14:textId="77777777" w:rsidR="005926C5" w:rsidRDefault="005926C5">
            <w:pPr>
              <w:spacing w:after="0"/>
              <w:rPr>
                <w:rFonts w:eastAsia="Calibri"/>
                <w:lang w:val="en-GB" w:eastAsia="zh-CN"/>
              </w:rPr>
            </w:pPr>
          </w:p>
          <w:p w14:paraId="594D4F35"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del w:id="332" w:author="Chao Wei" w:date="2020-11-12T16:44:00Z">
              <w:r w:rsidDel="00E416D8">
                <w:rPr>
                  <w:rFonts w:ascii="Times New Roman" w:eastAsia="Calibri" w:hAnsi="Times New Roman"/>
                  <w:szCs w:val="20"/>
                  <w:lang w:val="en-GB" w:eastAsia="zh-CN"/>
                </w:rPr>
                <w:delText xml:space="preserve"> and coverage recovery is needed</w:delText>
              </w:r>
            </w:del>
            <w:r>
              <w:rPr>
                <w:rFonts w:ascii="Times New Roman" w:eastAsia="Calibri" w:hAnsi="Times New Roman"/>
                <w:szCs w:val="20"/>
                <w:lang w:val="en-GB" w:eastAsia="zh-CN"/>
              </w:rPr>
              <w:t xml:space="preserve">. </w:t>
            </w:r>
          </w:p>
          <w:p w14:paraId="05E47F4C"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 xml:space="preserve">UL coverage is </w:t>
            </w:r>
            <w:ins w:id="333" w:author="Chao Wei" w:date="2020-11-12T17:05:00Z">
              <w:r w:rsidR="00E460A6">
                <w:rPr>
                  <w:rFonts w:ascii="Times New Roman" w:hAnsi="Times New Roman"/>
                  <w:szCs w:val="20"/>
                  <w:lang w:eastAsia="zh-CN"/>
                </w:rPr>
                <w:t xml:space="preserve">expected to be </w:t>
              </w:r>
            </w:ins>
            <w:r>
              <w:rPr>
                <w:rFonts w:ascii="Times New Roman" w:hAnsi="Times New Roman"/>
                <w:szCs w:val="20"/>
                <w:lang w:eastAsia="zh-CN"/>
              </w:rPr>
              <w:t>same as the reference NR UE</w:t>
            </w:r>
            <w:r>
              <w:rPr>
                <w:rFonts w:ascii="Times New Roman" w:eastAsia="Calibri" w:hAnsi="Times New Roman"/>
                <w:szCs w:val="20"/>
                <w:lang w:val="en-GB" w:eastAsia="zh-CN"/>
              </w:rPr>
              <w:t>.</w:t>
            </w:r>
          </w:p>
          <w:p w14:paraId="29F42E53"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w:t>
            </w:r>
            <w:ins w:id="334" w:author="Chao Wei" w:date="2020-11-12T16:55:00Z">
              <w:r w:rsidR="00D13811">
                <w:rPr>
                  <w:rFonts w:ascii="Times New Roman" w:eastAsia="Calibri" w:hAnsi="Times New Roman"/>
                  <w:szCs w:val="20"/>
                  <w:lang w:val="en-GB" w:eastAsia="zh-CN"/>
                </w:rPr>
                <w:t xml:space="preserve">although there is </w:t>
              </w:r>
              <w:r w:rsidR="00D13811">
                <w:rPr>
                  <w:rFonts w:ascii="Times New Roman" w:hAnsi="Times New Roman"/>
                  <w:szCs w:val="20"/>
                  <w:lang w:eastAsia="zh-CN"/>
                </w:rPr>
                <w:t>performance loss from reducing the number of Rx branches to 1</w:t>
              </w:r>
            </w:ins>
            <w:ins w:id="335" w:author="Chao Wei" w:date="2020-11-12T16:56:00Z">
              <w:r w:rsidR="00D13811">
                <w:rPr>
                  <w:rFonts w:ascii="Times New Roman" w:hAnsi="Times New Roman"/>
                  <w:szCs w:val="20"/>
                  <w:lang w:eastAsia="zh-CN"/>
                </w:rPr>
                <w:t xml:space="preserve">, </w:t>
              </w:r>
            </w:ins>
            <w:ins w:id="336" w:author="Chao Wei" w:date="2020-11-12T16:54:00Z">
              <w:r w:rsidR="00D13811">
                <w:rPr>
                  <w:rFonts w:ascii="Times New Roman" w:eastAsia="Calibri" w:hAnsi="Times New Roman"/>
                  <w:szCs w:val="20"/>
                  <w:lang w:val="en-GB" w:eastAsia="zh-CN"/>
                </w:rPr>
                <w:t xml:space="preserve">the representative values </w:t>
              </w:r>
            </w:ins>
            <w:ins w:id="337" w:author="Chao Wei" w:date="2020-11-12T17:11:00Z">
              <w:r w:rsidR="00E460A6">
                <w:rPr>
                  <w:rFonts w:ascii="Times New Roman" w:eastAsia="Calibri" w:hAnsi="Times New Roman"/>
                  <w:szCs w:val="20"/>
                  <w:lang w:val="en-GB" w:eastAsia="zh-CN"/>
                </w:rPr>
                <w:t>of</w:t>
              </w:r>
            </w:ins>
            <w:ins w:id="338" w:author="Chao Wei" w:date="2020-11-12T16:54:00Z">
              <w:r w:rsidR="00D13811">
                <w:rPr>
                  <w:rFonts w:ascii="Times New Roman" w:eastAsia="Calibri" w:hAnsi="Times New Roman"/>
                  <w:szCs w:val="20"/>
                  <w:lang w:val="en-GB" w:eastAsia="zh-CN"/>
                </w:rPr>
                <w:t xml:space="preserve"> all the </w:t>
              </w:r>
            </w:ins>
            <w:ins w:id="339" w:author="Chao Wei" w:date="2020-11-12T16:56:00Z">
              <w:r w:rsidR="00D13811">
                <w:rPr>
                  <w:rFonts w:ascii="Times New Roman" w:eastAsia="Calibri" w:hAnsi="Times New Roman"/>
                  <w:szCs w:val="20"/>
                  <w:lang w:val="en-GB" w:eastAsia="zh-CN"/>
                </w:rPr>
                <w:t xml:space="preserve">downlink </w:t>
              </w:r>
            </w:ins>
            <w:ins w:id="340" w:author="Chao Wei" w:date="2020-11-12T16:54:00Z">
              <w:r w:rsidR="00D13811">
                <w:rPr>
                  <w:rFonts w:ascii="Times New Roman" w:eastAsia="Calibri" w:hAnsi="Times New Roman"/>
                  <w:szCs w:val="20"/>
                  <w:lang w:val="en-GB" w:eastAsia="zh-CN"/>
                </w:rPr>
                <w:t>channels are larger than zero indicating a better performance than the bottleneck channel of the reference NR UE</w:t>
              </w:r>
            </w:ins>
            <w:del w:id="341" w:author="Chao Wei" w:date="2020-11-12T16:55:00Z">
              <w:r w:rsidDel="00D13811">
                <w:rPr>
                  <w:rFonts w:ascii="Times New Roman" w:eastAsia="Calibri" w:hAnsi="Times New Roman"/>
                  <w:szCs w:val="20"/>
                  <w:lang w:val="en-GB" w:eastAsia="zh-CN"/>
                </w:rPr>
                <w:delText xml:space="preserve">an averaged coverage degradation of approximately </w:delText>
              </w:r>
            </w:del>
            <w:del w:id="342" w:author="Chao Wei" w:date="2020-11-10T16:56:00Z">
              <w:r>
                <w:rPr>
                  <w:rFonts w:ascii="Times New Roman" w:eastAsia="Calibri" w:hAnsi="Times New Roman"/>
                  <w:szCs w:val="20"/>
                  <w:lang w:val="en-GB" w:eastAsia="zh-CN"/>
                </w:rPr>
                <w:delText>3.0</w:delText>
              </w:r>
            </w:del>
            <w:del w:id="343" w:author="Chao Wei" w:date="2020-11-12T16:55:00Z">
              <w:r w:rsidDel="00D13811">
                <w:rPr>
                  <w:rFonts w:ascii="Times New Roman" w:eastAsia="Calibri" w:hAnsi="Times New Roman"/>
                  <w:szCs w:val="20"/>
                  <w:lang w:val="en-GB" w:eastAsia="zh-CN"/>
                </w:rPr>
                <w:delText xml:space="preserve"> dB, </w:delText>
              </w:r>
            </w:del>
            <w:del w:id="344" w:author="Chao Wei" w:date="2020-11-10T16:56:00Z">
              <w:r>
                <w:rPr>
                  <w:rFonts w:ascii="Times New Roman" w:eastAsia="Calibri" w:hAnsi="Times New Roman"/>
                  <w:szCs w:val="20"/>
                  <w:lang w:val="en-GB" w:eastAsia="zh-CN"/>
                </w:rPr>
                <w:delText>1.6</w:delText>
              </w:r>
            </w:del>
            <w:del w:id="345" w:author="Chao Wei" w:date="2020-11-12T16:55:00Z">
              <w:r w:rsidDel="00D13811">
                <w:rPr>
                  <w:rFonts w:ascii="Times New Roman" w:eastAsia="Calibri" w:hAnsi="Times New Roman"/>
                  <w:szCs w:val="20"/>
                  <w:lang w:val="en-GB" w:eastAsia="zh-CN"/>
                </w:rPr>
                <w:delText xml:space="preserve"> dB and </w:delText>
              </w:r>
            </w:del>
            <w:del w:id="346" w:author="Chao Wei" w:date="2020-11-10T16:56:00Z">
              <w:r>
                <w:rPr>
                  <w:rFonts w:ascii="Times New Roman" w:eastAsia="Calibri" w:hAnsi="Times New Roman"/>
                  <w:szCs w:val="20"/>
                  <w:lang w:val="en-GB" w:eastAsia="zh-CN"/>
                </w:rPr>
                <w:delText>1.2</w:delText>
              </w:r>
            </w:del>
            <w:del w:id="347" w:author="Chao Wei" w:date="2020-11-12T16:55:00Z">
              <w:r w:rsidDel="00D13811">
                <w:rPr>
                  <w:rFonts w:ascii="Times New Roman" w:eastAsia="Calibri" w:hAnsi="Times New Roman"/>
                  <w:szCs w:val="20"/>
                  <w:lang w:val="en-GB" w:eastAsia="zh-CN"/>
                </w:rPr>
                <w:delText xml:space="preserve"> dB respectively, is observed for PDSCH, Msg2 and Msg4. It should be noted that for Msg2 results, some companies might have considered TBS scaling and some others have not</w:delText>
              </w:r>
            </w:del>
            <w:r>
              <w:rPr>
                <w:rFonts w:ascii="Times New Roman" w:eastAsia="Calibri" w:hAnsi="Times New Roman"/>
                <w:szCs w:val="20"/>
                <w:lang w:val="en-GB" w:eastAsia="zh-CN"/>
              </w:rPr>
              <w:t>.</w:t>
            </w:r>
            <w:ins w:id="348" w:author="Chao Wei" w:date="2020-11-12T16:56:00Z">
              <w:r w:rsidR="00D13811">
                <w:rPr>
                  <w:rFonts w:ascii="Times New Roman" w:eastAsia="Calibri" w:hAnsi="Times New Roman"/>
                  <w:szCs w:val="20"/>
                  <w:lang w:val="en-GB" w:eastAsia="zh-CN"/>
                </w:rPr>
                <w:t xml:space="preserve"> </w:t>
              </w:r>
            </w:ins>
            <w:del w:id="349" w:author="Chao Wei" w:date="2020-11-12T16:56:00Z">
              <w:r w:rsidDel="00D13811">
                <w:rPr>
                  <w:rFonts w:ascii="Times New Roman" w:eastAsia="Calibri" w:hAnsi="Times New Roman"/>
                  <w:szCs w:val="20"/>
                  <w:lang w:val="en-GB" w:eastAsia="zh-CN"/>
                </w:rPr>
                <w:delText xml:space="preserve"> </w:delText>
              </w:r>
            </w:del>
          </w:p>
          <w:p w14:paraId="17A1E3F9" w14:textId="77777777" w:rsidR="005926C5" w:rsidDel="00D13811" w:rsidRDefault="002D2686">
            <w:pPr>
              <w:pStyle w:val="BodyText"/>
              <w:rPr>
                <w:del w:id="350" w:author="Chao Wei" w:date="2020-11-12T17:02:00Z"/>
                <w:rFonts w:ascii="Times New Roman" w:eastAsia="Calibri" w:hAnsi="Times New Roman"/>
                <w:szCs w:val="20"/>
                <w:lang w:val="en-GB" w:eastAsia="zh-CN"/>
              </w:rPr>
            </w:pPr>
            <w:del w:id="351" w:author="Chao Wei" w:date="2020-11-12T17:02:00Z">
              <w:r w:rsidDel="00D13811">
                <w:rPr>
                  <w:rFonts w:ascii="Times New Roman" w:eastAsia="Calibri" w:hAnsi="Times New Roman"/>
                  <w:szCs w:val="20"/>
                  <w:lang w:val="en-GB" w:eastAsia="zh-CN"/>
                </w:rPr>
                <w:delText xml:space="preserve">By comparing Table 9.1-7 with Table 9.1-9, it can be seen a smaller maximum UE bandwidth may request a larger compensation. For example, the averaged coverage degradation for PDSCH is increased to 7.8 dB for RedCap UE with maximum 50MHz BW and 1Rx. </w:delText>
              </w:r>
            </w:del>
          </w:p>
          <w:p w14:paraId="38B37550"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w:t>
            </w:r>
            <w:ins w:id="352" w:author="Chao Wei" w:date="2020-11-12T17:02:00Z">
              <w:r w:rsidR="00D13811">
                <w:rPr>
                  <w:rFonts w:ascii="Times New Roman" w:eastAsia="Calibri" w:hAnsi="Times New Roman"/>
                  <w:szCs w:val="20"/>
                  <w:lang w:val="en-GB" w:eastAsia="zh-CN"/>
                </w:rPr>
                <w:t xml:space="preserve">the similar observation can be drawn. </w:t>
              </w:r>
            </w:ins>
            <w:ins w:id="353" w:author="Chao Wei" w:date="2020-11-12T17:03:00Z">
              <w:r w:rsidR="00D13811">
                <w:rPr>
                  <w:rFonts w:ascii="Times New Roman" w:eastAsia="Calibri" w:hAnsi="Times New Roman"/>
                  <w:szCs w:val="20"/>
                  <w:lang w:val="en-GB" w:eastAsia="zh-CN"/>
                </w:rPr>
                <w:t xml:space="preserve">The MIL(s) of all the downlink channels are better than that of the </w:t>
              </w:r>
              <w:r w:rsidR="00E460A6">
                <w:rPr>
                  <w:rFonts w:ascii="Times New Roman" w:eastAsia="Calibri" w:hAnsi="Times New Roman"/>
                  <w:szCs w:val="20"/>
                  <w:lang w:val="en-GB" w:eastAsia="zh-CN"/>
                </w:rPr>
                <w:t>bottleneck channel for the reference NR UE</w:t>
              </w:r>
            </w:ins>
            <w:del w:id="354" w:author="Chao Wei" w:date="2020-11-12T17:03:00Z">
              <w:r w:rsidDel="00E460A6">
                <w:rPr>
                  <w:rFonts w:ascii="Times New Roman" w:eastAsia="Calibri" w:hAnsi="Times New Roman"/>
                  <w:szCs w:val="20"/>
                  <w:lang w:val="en-GB" w:eastAsia="zh-CN"/>
                </w:rPr>
                <w:delText>PDSCH needs to be compensated as seen from Table 9.1-14</w:delText>
              </w:r>
            </w:del>
            <w:r>
              <w:rPr>
                <w:rFonts w:ascii="Times New Roman" w:eastAsia="Calibri" w:hAnsi="Times New Roman"/>
                <w:szCs w:val="20"/>
                <w:lang w:val="en-GB" w:eastAsia="zh-CN"/>
              </w:rPr>
              <w:t xml:space="preserve">. </w:t>
            </w:r>
            <w:del w:id="35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p>
          <w:p w14:paraId="57A85E32" w14:textId="77777777"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356" w:author="Chao Wei" w:date="2020-11-10T17:01:00Z">
              <w:r>
                <w:rPr>
                  <w:rFonts w:eastAsia="Calibri"/>
                  <w:lang w:val="en-GB" w:eastAsia="zh-CN"/>
                </w:rPr>
                <w:t xml:space="preserve">an averaged coverage degradation of approximately </w:t>
              </w:r>
            </w:ins>
            <w:ins w:id="357" w:author="Chao Wei" w:date="2020-11-12T17:06:00Z">
              <w:r w:rsidR="00E460A6">
                <w:rPr>
                  <w:rFonts w:eastAsia="Calibri"/>
                  <w:lang w:val="en-GB" w:eastAsia="zh-CN"/>
                </w:rPr>
                <w:t>2.2</w:t>
              </w:r>
            </w:ins>
            <w:ins w:id="358" w:author="Chao Wei" w:date="2020-11-10T17:01:00Z">
              <w:r>
                <w:rPr>
                  <w:rFonts w:eastAsia="Calibri"/>
                  <w:lang w:val="en-GB" w:eastAsia="zh-CN"/>
                </w:rPr>
                <w:t xml:space="preserve"> dB</w:t>
              </w:r>
            </w:ins>
            <w:ins w:id="359" w:author="Chao Wei" w:date="2020-11-12T17:06:00Z">
              <w:r w:rsidR="00E460A6">
                <w:rPr>
                  <w:rFonts w:eastAsia="Calibri"/>
                  <w:lang w:val="en-GB" w:eastAsia="zh-CN"/>
                </w:rPr>
                <w:t xml:space="preserve"> </w:t>
              </w:r>
            </w:ins>
            <w:ins w:id="360" w:author="Chao Wei" w:date="2020-11-10T17:01:00Z">
              <w:r>
                <w:rPr>
                  <w:rFonts w:eastAsia="Calibri"/>
                  <w:lang w:val="en-GB" w:eastAsia="zh-CN"/>
                </w:rPr>
                <w:t>is observed for PDSCH</w:t>
              </w:r>
            </w:ins>
            <w:ins w:id="361" w:author="Chao Wei" w:date="2020-11-12T17:06:00Z">
              <w:r w:rsidR="00E460A6">
                <w:rPr>
                  <w:rFonts w:eastAsia="Calibri"/>
                  <w:lang w:val="en-GB" w:eastAsia="zh-CN"/>
                </w:rPr>
                <w:t xml:space="preserve"> </w:t>
              </w:r>
            </w:ins>
            <w:del w:id="362" w:author="Chao Wei" w:date="2020-11-10T17:02:00Z">
              <w:r>
                <w:rPr>
                  <w:rFonts w:eastAsia="Calibri"/>
                  <w:lang w:val="en-GB" w:eastAsia="zh-CN"/>
                </w:rPr>
                <w:delText>a</w:delText>
              </w:r>
            </w:del>
            <w:del w:id="363" w:author="Chao Wei" w:date="2020-11-12T17:06:00Z">
              <w:r w:rsidDel="00E460A6">
                <w:rPr>
                  <w:rFonts w:eastAsia="Calibri"/>
                  <w:lang w:val="en-GB" w:eastAsia="zh-CN"/>
                </w:rPr>
                <w:delText xml:space="preserve"> coverage degradation of 1.4 dB is observed for PDCCH CSS</w:delText>
              </w:r>
            </w:del>
            <w:del w:id="364" w:author="Chao Wei" w:date="2020-11-10T17:02:00Z">
              <w:r>
                <w:rPr>
                  <w:rFonts w:eastAsia="Calibri"/>
                  <w:lang w:val="en-GB" w:eastAsia="zh-CN"/>
                </w:rPr>
                <w:delText xml:space="preserve"> and coverage recovery needs to be considered</w:delText>
              </w:r>
            </w:del>
            <w:del w:id="365" w:author="Chao Wei" w:date="2020-11-12T17:06:00Z">
              <w:r w:rsidDel="00E460A6">
                <w:rPr>
                  <w:rFonts w:eastAsia="Calibri"/>
                  <w:lang w:val="en-GB" w:eastAsia="zh-CN"/>
                </w:rPr>
                <w:delText>.</w:delText>
              </w:r>
            </w:del>
            <w:ins w:id="366" w:author="Chao Wei" w:date="2020-11-10T17:06:00Z">
              <w:r>
                <w:rPr>
                  <w:lang w:eastAsia="zh-CN"/>
                </w:rPr>
                <w:t xml:space="preserve">. </w:t>
              </w:r>
            </w:ins>
            <w:ins w:id="367" w:author="Chao Wei" w:date="2020-11-12T17:07:00Z">
              <w:r w:rsidR="00E460A6">
                <w:rPr>
                  <w:lang w:eastAsia="zh-CN"/>
                </w:rPr>
                <w:t xml:space="preserve">This is because a same target data rate (i.e. 25 Mbps) is assumed even </w:t>
              </w:r>
            </w:ins>
            <w:ins w:id="368" w:author="Chao Wei" w:date="2020-11-12T17:08:00Z">
              <w:r w:rsidR="00E460A6">
                <w:rPr>
                  <w:lang w:eastAsia="zh-CN"/>
                </w:rPr>
                <w:t xml:space="preserve">maximum UE bandwidth is reduced by half. </w:t>
              </w:r>
              <w:r w:rsidR="00E460A6">
                <w:rPr>
                  <w:rFonts w:eastAsia="Calibri"/>
                  <w:lang w:val="en-GB" w:eastAsia="zh-CN"/>
                </w:rPr>
                <w:t>A smaller or no coverage loss for PDSCH is expected if the target data rate for RedCap UE</w:t>
              </w:r>
            </w:ins>
            <w:ins w:id="369" w:author="Chao Wei" w:date="2020-11-12T17:09:00Z">
              <w:r w:rsidR="00E460A6">
                <w:rPr>
                  <w:rFonts w:eastAsia="Calibri"/>
                  <w:lang w:val="en-GB" w:eastAsia="zh-CN"/>
                </w:rPr>
                <w:t xml:space="preserve"> with maximum 50MHz BW</w:t>
              </w:r>
            </w:ins>
            <w:ins w:id="370" w:author="Chao Wei" w:date="2020-11-12T17:08:00Z">
              <w:r w:rsidR="00E460A6">
                <w:rPr>
                  <w:rFonts w:eastAsia="Calibri"/>
                  <w:lang w:val="en-GB" w:eastAsia="zh-CN"/>
                </w:rPr>
                <w:t xml:space="preserve"> is reduced</w:t>
              </w:r>
            </w:ins>
            <w:ins w:id="371" w:author="Chao Wei" w:date="2020-11-12T17:09:00Z">
              <w:r w:rsidR="00E460A6">
                <w:rPr>
                  <w:rFonts w:eastAsia="Calibri"/>
                  <w:lang w:val="en-GB" w:eastAsia="zh-CN"/>
                </w:rPr>
                <w:t>.</w:t>
              </w:r>
            </w:ins>
          </w:p>
          <w:p w14:paraId="71327FB9" w14:textId="77777777" w:rsidR="005926C5" w:rsidRDefault="005926C5">
            <w:pPr>
              <w:spacing w:line="252" w:lineRule="auto"/>
              <w:contextualSpacing/>
              <w:rPr>
                <w:ins w:id="372" w:author="Chao Wei" w:date="2020-11-12T16:49:00Z"/>
                <w:lang w:val="en-GB"/>
              </w:rPr>
            </w:pPr>
          </w:p>
          <w:p w14:paraId="395ADB10" w14:textId="77777777" w:rsidR="00E416D8" w:rsidRDefault="00E416D8" w:rsidP="00E416D8">
            <w:pPr>
              <w:pStyle w:val="BodyText"/>
              <w:jc w:val="center"/>
              <w:rPr>
                <w:ins w:id="373" w:author="Chao Wei" w:date="2020-11-12T16:49:00Z"/>
                <w:rFonts w:cs="Arial"/>
                <w:b/>
                <w:bCs/>
              </w:rPr>
            </w:pPr>
            <w:ins w:id="374" w:author="Chao Wei" w:date="2020-11-12T16:49:00Z">
              <w:r>
                <w:rPr>
                  <w:rFonts w:cs="Arial"/>
                  <w:b/>
                  <w:bCs/>
                </w:rPr>
                <w:t>Table 9.1-13: Coverage loss (dB) for RedCap UE (1Rx, 100MHz BW) in indoor scenario at 28 GHz (Option 3)</w:t>
              </w:r>
            </w:ins>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E416D8" w14:paraId="76A102CA" w14:textId="77777777" w:rsidTr="005667AA">
              <w:trPr>
                <w:cnfStyle w:val="100000000000" w:firstRow="1" w:lastRow="0" w:firstColumn="0" w:lastColumn="0" w:oddVBand="0" w:evenVBand="0" w:oddHBand="0" w:evenHBand="0" w:firstRowFirstColumn="0" w:firstRowLastColumn="0" w:lastRowFirstColumn="0" w:lastRowLastColumn="0"/>
                <w:ins w:id="37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14:paraId="6D92BC37" w14:textId="77777777" w:rsidR="00E416D8" w:rsidRDefault="00E416D8" w:rsidP="00E416D8">
                  <w:pPr>
                    <w:pStyle w:val="BodyText"/>
                    <w:jc w:val="left"/>
                    <w:rPr>
                      <w:ins w:id="376" w:author="Chao Wei" w:date="2020-11-12T16:49:00Z"/>
                      <w:rFonts w:ascii="Times New Roman" w:eastAsia="Calibri" w:hAnsi="Times New Roman"/>
                      <w:sz w:val="16"/>
                      <w:szCs w:val="16"/>
                      <w:lang w:val="en-GB" w:eastAsia="zh-CN"/>
                    </w:rPr>
                  </w:pPr>
                </w:p>
              </w:tc>
              <w:tc>
                <w:tcPr>
                  <w:tcW w:w="771" w:type="dxa"/>
                </w:tcPr>
                <w:p w14:paraId="314B8E28"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77" w:author="Chao Wei" w:date="2020-11-12T16:49:00Z"/>
                      <w:rFonts w:ascii="Times New Roman" w:hAnsi="Times New Roman"/>
                      <w:sz w:val="16"/>
                      <w:szCs w:val="16"/>
                      <w:lang w:eastAsia="zh-CN"/>
                    </w:rPr>
                  </w:pPr>
                  <w:ins w:id="378" w:author="Chao Wei" w:date="2020-11-12T16:49:00Z">
                    <w:r>
                      <w:rPr>
                        <w:rFonts w:ascii="Times New Roman" w:hAnsi="Times New Roman"/>
                        <w:sz w:val="16"/>
                        <w:szCs w:val="16"/>
                        <w:lang w:eastAsia="zh-CN"/>
                      </w:rPr>
                      <w:t>PDCCH CSS</w:t>
                    </w:r>
                  </w:ins>
                </w:p>
              </w:tc>
              <w:tc>
                <w:tcPr>
                  <w:tcW w:w="772" w:type="dxa"/>
                </w:tcPr>
                <w:p w14:paraId="3A9957E4"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79" w:author="Chao Wei" w:date="2020-11-12T16:49:00Z"/>
                      <w:rFonts w:ascii="Times New Roman" w:hAnsi="Times New Roman"/>
                      <w:sz w:val="16"/>
                      <w:szCs w:val="16"/>
                      <w:lang w:eastAsia="zh-CN"/>
                    </w:rPr>
                  </w:pPr>
                  <w:ins w:id="380" w:author="Chao Wei" w:date="2020-11-12T16:49:00Z">
                    <w:r>
                      <w:rPr>
                        <w:rFonts w:ascii="Times New Roman" w:hAnsi="Times New Roman"/>
                        <w:sz w:val="16"/>
                        <w:szCs w:val="16"/>
                        <w:lang w:eastAsia="zh-CN"/>
                      </w:rPr>
                      <w:t>PDCCH USS</w:t>
                    </w:r>
                  </w:ins>
                </w:p>
              </w:tc>
              <w:tc>
                <w:tcPr>
                  <w:tcW w:w="747" w:type="dxa"/>
                </w:tcPr>
                <w:p w14:paraId="27CDAAFC"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1" w:author="Chao Wei" w:date="2020-11-12T16:49:00Z"/>
                      <w:rFonts w:ascii="Times New Roman" w:hAnsi="Times New Roman"/>
                      <w:sz w:val="16"/>
                      <w:szCs w:val="16"/>
                      <w:lang w:eastAsia="zh-CN"/>
                    </w:rPr>
                  </w:pPr>
                  <w:ins w:id="382" w:author="Chao Wei" w:date="2020-11-12T16:49:00Z">
                    <w:r>
                      <w:rPr>
                        <w:rFonts w:ascii="Times New Roman" w:hAnsi="Times New Roman"/>
                        <w:sz w:val="16"/>
                        <w:szCs w:val="16"/>
                        <w:lang w:eastAsia="zh-CN"/>
                      </w:rPr>
                      <w:t>PDSCH</w:t>
                    </w:r>
                  </w:ins>
                </w:p>
              </w:tc>
              <w:tc>
                <w:tcPr>
                  <w:tcW w:w="582" w:type="dxa"/>
                </w:tcPr>
                <w:p w14:paraId="18254144"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3" w:author="Chao Wei" w:date="2020-11-12T16:49:00Z"/>
                      <w:rFonts w:ascii="Times New Roman" w:hAnsi="Times New Roman"/>
                      <w:sz w:val="16"/>
                      <w:szCs w:val="16"/>
                      <w:lang w:eastAsia="zh-CN"/>
                    </w:rPr>
                  </w:pPr>
                  <w:ins w:id="384" w:author="Chao Wei" w:date="2020-11-12T16:49:00Z">
                    <w:r>
                      <w:rPr>
                        <w:rFonts w:ascii="Times New Roman" w:hAnsi="Times New Roman"/>
                        <w:sz w:val="16"/>
                        <w:szCs w:val="16"/>
                        <w:lang w:eastAsia="zh-CN"/>
                      </w:rPr>
                      <w:t>Msg2</w:t>
                    </w:r>
                  </w:ins>
                </w:p>
              </w:tc>
              <w:tc>
                <w:tcPr>
                  <w:tcW w:w="582" w:type="dxa"/>
                </w:tcPr>
                <w:p w14:paraId="68459EA0"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5" w:author="Chao Wei" w:date="2020-11-12T16:49:00Z"/>
                      <w:rFonts w:ascii="Times New Roman" w:hAnsi="Times New Roman"/>
                      <w:sz w:val="16"/>
                      <w:szCs w:val="16"/>
                      <w:lang w:eastAsia="zh-CN"/>
                    </w:rPr>
                  </w:pPr>
                  <w:ins w:id="386" w:author="Chao Wei" w:date="2020-11-12T16:49:00Z">
                    <w:r>
                      <w:rPr>
                        <w:rFonts w:ascii="Times New Roman" w:hAnsi="Times New Roman"/>
                        <w:sz w:val="16"/>
                        <w:szCs w:val="16"/>
                        <w:lang w:eastAsia="zh-CN"/>
                      </w:rPr>
                      <w:t>Msg4</w:t>
                    </w:r>
                  </w:ins>
                </w:p>
              </w:tc>
              <w:tc>
                <w:tcPr>
                  <w:tcW w:w="651" w:type="dxa"/>
                </w:tcPr>
                <w:p w14:paraId="51E3408F"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7" w:author="Chao Wei" w:date="2020-11-12T16:49:00Z"/>
                      <w:rFonts w:ascii="Times New Roman" w:hAnsi="Times New Roman"/>
                      <w:sz w:val="16"/>
                      <w:szCs w:val="16"/>
                      <w:lang w:eastAsia="zh-CN"/>
                    </w:rPr>
                  </w:pPr>
                  <w:ins w:id="388" w:author="Chao Wei" w:date="2020-11-12T16:49:00Z">
                    <w:r>
                      <w:rPr>
                        <w:rFonts w:ascii="Times New Roman" w:hAnsi="Times New Roman"/>
                        <w:sz w:val="16"/>
                        <w:szCs w:val="16"/>
                        <w:lang w:eastAsia="zh-CN"/>
                      </w:rPr>
                      <w:t>PBCH</w:t>
                    </w:r>
                  </w:ins>
                </w:p>
              </w:tc>
              <w:tc>
                <w:tcPr>
                  <w:tcW w:w="772" w:type="dxa"/>
                </w:tcPr>
                <w:p w14:paraId="16307F06"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9" w:author="Chao Wei" w:date="2020-11-12T16:49:00Z"/>
                      <w:rFonts w:ascii="Times New Roman" w:hAnsi="Times New Roman"/>
                      <w:sz w:val="16"/>
                      <w:szCs w:val="16"/>
                      <w:lang w:eastAsia="zh-CN"/>
                    </w:rPr>
                  </w:pPr>
                  <w:ins w:id="390" w:author="Chao Wei" w:date="2020-11-12T16:49:00Z">
                    <w:r>
                      <w:rPr>
                        <w:rFonts w:ascii="Times New Roman" w:hAnsi="Times New Roman"/>
                        <w:sz w:val="16"/>
                        <w:szCs w:val="16"/>
                        <w:lang w:eastAsia="zh-CN"/>
                      </w:rPr>
                      <w:t>PUCCH 2bits</w:t>
                    </w:r>
                  </w:ins>
                </w:p>
              </w:tc>
              <w:tc>
                <w:tcPr>
                  <w:tcW w:w="772" w:type="dxa"/>
                </w:tcPr>
                <w:p w14:paraId="5D85D12F"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1" w:author="Chao Wei" w:date="2020-11-12T16:49:00Z"/>
                      <w:rFonts w:ascii="Times New Roman" w:hAnsi="Times New Roman"/>
                      <w:sz w:val="16"/>
                      <w:szCs w:val="16"/>
                      <w:lang w:eastAsia="zh-CN"/>
                    </w:rPr>
                  </w:pPr>
                  <w:ins w:id="392" w:author="Chao Wei" w:date="2020-11-12T16:49:00Z">
                    <w:r>
                      <w:rPr>
                        <w:rFonts w:ascii="Times New Roman" w:hAnsi="Times New Roman"/>
                        <w:sz w:val="16"/>
                        <w:szCs w:val="16"/>
                        <w:lang w:eastAsia="zh-CN"/>
                      </w:rPr>
                      <w:t>PUCCH 11 bits</w:t>
                    </w:r>
                  </w:ins>
                </w:p>
              </w:tc>
              <w:tc>
                <w:tcPr>
                  <w:tcW w:w="772" w:type="dxa"/>
                </w:tcPr>
                <w:p w14:paraId="71B6E744"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3" w:author="Chao Wei" w:date="2020-11-12T16:49:00Z"/>
                      <w:rFonts w:ascii="Times New Roman" w:hAnsi="Times New Roman"/>
                      <w:sz w:val="16"/>
                      <w:szCs w:val="16"/>
                      <w:lang w:eastAsia="zh-CN"/>
                    </w:rPr>
                  </w:pPr>
                  <w:ins w:id="394" w:author="Chao Wei" w:date="2020-11-12T16:49:00Z">
                    <w:r>
                      <w:rPr>
                        <w:rFonts w:ascii="Times New Roman" w:hAnsi="Times New Roman"/>
                        <w:sz w:val="16"/>
                        <w:szCs w:val="16"/>
                        <w:lang w:eastAsia="zh-CN"/>
                      </w:rPr>
                      <w:t>PUCCH 22 bits</w:t>
                    </w:r>
                  </w:ins>
                </w:p>
              </w:tc>
              <w:tc>
                <w:tcPr>
                  <w:tcW w:w="747" w:type="dxa"/>
                </w:tcPr>
                <w:p w14:paraId="10D30AD3"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5" w:author="Chao Wei" w:date="2020-11-12T16:49:00Z"/>
                      <w:rFonts w:ascii="Times New Roman" w:hAnsi="Times New Roman"/>
                      <w:sz w:val="16"/>
                      <w:szCs w:val="16"/>
                      <w:lang w:eastAsia="zh-CN"/>
                    </w:rPr>
                  </w:pPr>
                  <w:ins w:id="396" w:author="Chao Wei" w:date="2020-11-12T16:49:00Z">
                    <w:r>
                      <w:rPr>
                        <w:rFonts w:ascii="Times New Roman" w:hAnsi="Times New Roman"/>
                        <w:sz w:val="16"/>
                        <w:szCs w:val="16"/>
                        <w:lang w:eastAsia="zh-CN"/>
                      </w:rPr>
                      <w:t xml:space="preserve">PUSCH </w:t>
                    </w:r>
                  </w:ins>
                </w:p>
              </w:tc>
              <w:tc>
                <w:tcPr>
                  <w:tcW w:w="582" w:type="dxa"/>
                </w:tcPr>
                <w:p w14:paraId="0B530285"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7" w:author="Chao Wei" w:date="2020-11-12T16:49:00Z"/>
                      <w:rFonts w:ascii="Times New Roman" w:hAnsi="Times New Roman"/>
                      <w:sz w:val="16"/>
                      <w:szCs w:val="16"/>
                      <w:lang w:eastAsia="zh-CN"/>
                    </w:rPr>
                  </w:pPr>
                  <w:ins w:id="398" w:author="Chao Wei" w:date="2020-11-12T16:49:00Z">
                    <w:r>
                      <w:rPr>
                        <w:rFonts w:ascii="Times New Roman" w:hAnsi="Times New Roman"/>
                        <w:sz w:val="16"/>
                        <w:szCs w:val="16"/>
                        <w:lang w:eastAsia="zh-CN"/>
                      </w:rPr>
                      <w:t>Msg3</w:t>
                    </w:r>
                  </w:ins>
                </w:p>
              </w:tc>
              <w:tc>
                <w:tcPr>
                  <w:tcW w:w="772" w:type="dxa"/>
                </w:tcPr>
                <w:p w14:paraId="0A944ED5"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9" w:author="Chao Wei" w:date="2020-11-12T16:49:00Z"/>
                      <w:rFonts w:ascii="Times New Roman" w:hAnsi="Times New Roman"/>
                      <w:sz w:val="16"/>
                      <w:szCs w:val="16"/>
                      <w:lang w:eastAsia="zh-CN"/>
                    </w:rPr>
                  </w:pPr>
                  <w:ins w:id="400" w:author="Chao Wei" w:date="2020-11-12T16:49:00Z">
                    <w:r>
                      <w:rPr>
                        <w:rFonts w:ascii="Times New Roman" w:hAnsi="Times New Roman"/>
                        <w:sz w:val="16"/>
                        <w:szCs w:val="16"/>
                        <w:lang w:eastAsia="zh-CN"/>
                      </w:rPr>
                      <w:t>PRACH B4</w:t>
                    </w:r>
                  </w:ins>
                </w:p>
              </w:tc>
            </w:tr>
            <w:tr w:rsidR="00E416D8" w14:paraId="26B61F9B" w14:textId="77777777" w:rsidTr="005667AA">
              <w:trPr>
                <w:trHeight w:val="288"/>
                <w:ins w:id="40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F4EF2E" w14:textId="77777777" w:rsidR="00E416D8" w:rsidRDefault="00E416D8" w:rsidP="00E416D8">
                  <w:pPr>
                    <w:overflowPunct/>
                    <w:spacing w:after="0"/>
                    <w:jc w:val="left"/>
                    <w:rPr>
                      <w:ins w:id="402" w:author="Chao Wei" w:date="2020-11-12T16:49:00Z"/>
                      <w:sz w:val="16"/>
                      <w:szCs w:val="16"/>
                      <w:lang w:eastAsia="zh-CN"/>
                    </w:rPr>
                  </w:pPr>
                  <w:ins w:id="403" w:author="Chao Wei" w:date="2020-11-12T16:49:00Z">
                    <w:r>
                      <w:rPr>
                        <w:sz w:val="16"/>
                        <w:szCs w:val="16"/>
                        <w:lang w:eastAsia="zh-CN"/>
                      </w:rPr>
                      <w:t>Samsung</w:t>
                    </w:r>
                  </w:ins>
                </w:p>
              </w:tc>
              <w:tc>
                <w:tcPr>
                  <w:tcW w:w="771" w:type="dxa"/>
                  <w:shd w:val="clear" w:color="auto" w:fill="B4C6E7" w:themeFill="accent5" w:themeFillTint="66"/>
                  <w:vAlign w:val="bottom"/>
                </w:tcPr>
                <w:p w14:paraId="64886B7C"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4" w:author="Chao Wei" w:date="2020-11-12T16:49:00Z"/>
                      <w:color w:val="000000"/>
                      <w:sz w:val="16"/>
                      <w:szCs w:val="16"/>
                      <w:lang w:eastAsia="zh-CN"/>
                    </w:rPr>
                  </w:pPr>
                  <w:ins w:id="405" w:author="Chao Wei" w:date="2020-11-12T16:50:00Z">
                    <w:r>
                      <w:rPr>
                        <w:color w:val="000000"/>
                        <w:sz w:val="16"/>
                        <w:szCs w:val="16"/>
                      </w:rPr>
                      <w:t>9.0</w:t>
                    </w:r>
                  </w:ins>
                </w:p>
              </w:tc>
              <w:tc>
                <w:tcPr>
                  <w:tcW w:w="772" w:type="dxa"/>
                  <w:shd w:val="clear" w:color="auto" w:fill="B4C6E7" w:themeFill="accent5" w:themeFillTint="66"/>
                  <w:vAlign w:val="bottom"/>
                </w:tcPr>
                <w:p w14:paraId="6090619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6" w:author="Chao Wei" w:date="2020-11-12T16:49:00Z"/>
                      <w:color w:val="000000"/>
                      <w:sz w:val="16"/>
                      <w:szCs w:val="16"/>
                      <w:lang w:eastAsia="zh-CN"/>
                    </w:rPr>
                  </w:pPr>
                  <w:ins w:id="407" w:author="Chao Wei" w:date="2020-11-12T16:50:00Z">
                    <w:r>
                      <w:rPr>
                        <w:color w:val="000000"/>
                        <w:sz w:val="16"/>
                        <w:szCs w:val="16"/>
                      </w:rPr>
                      <w:t>9.1</w:t>
                    </w:r>
                  </w:ins>
                </w:p>
              </w:tc>
              <w:tc>
                <w:tcPr>
                  <w:tcW w:w="747" w:type="dxa"/>
                  <w:shd w:val="clear" w:color="auto" w:fill="B4C6E7" w:themeFill="accent5" w:themeFillTint="66"/>
                  <w:vAlign w:val="bottom"/>
                </w:tcPr>
                <w:p w14:paraId="1DFCCD2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8" w:author="Chao Wei" w:date="2020-11-12T16:49:00Z"/>
                      <w:color w:val="000000"/>
                      <w:sz w:val="16"/>
                      <w:szCs w:val="16"/>
                      <w:lang w:eastAsia="zh-CN"/>
                    </w:rPr>
                  </w:pPr>
                  <w:ins w:id="409" w:author="Chao Wei" w:date="2020-11-12T16:50:00Z">
                    <w:r>
                      <w:rPr>
                        <w:color w:val="000000"/>
                        <w:sz w:val="16"/>
                        <w:szCs w:val="16"/>
                      </w:rPr>
                      <w:t>3.1</w:t>
                    </w:r>
                  </w:ins>
                </w:p>
              </w:tc>
              <w:tc>
                <w:tcPr>
                  <w:tcW w:w="582" w:type="dxa"/>
                  <w:shd w:val="clear" w:color="auto" w:fill="B4C6E7" w:themeFill="accent5" w:themeFillTint="66"/>
                  <w:vAlign w:val="bottom"/>
                </w:tcPr>
                <w:p w14:paraId="0656145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0" w:author="Chao Wei" w:date="2020-11-12T16:49:00Z"/>
                      <w:color w:val="000000"/>
                      <w:sz w:val="16"/>
                      <w:szCs w:val="16"/>
                      <w:lang w:eastAsia="zh-CN"/>
                    </w:rPr>
                  </w:pPr>
                  <w:ins w:id="411" w:author="Chao Wei" w:date="2020-11-12T16:50:00Z">
                    <w:r>
                      <w:rPr>
                        <w:color w:val="000000"/>
                        <w:sz w:val="16"/>
                        <w:szCs w:val="16"/>
                      </w:rPr>
                      <w:t>6.2</w:t>
                    </w:r>
                  </w:ins>
                </w:p>
              </w:tc>
              <w:tc>
                <w:tcPr>
                  <w:tcW w:w="582" w:type="dxa"/>
                  <w:shd w:val="clear" w:color="auto" w:fill="B4C6E7" w:themeFill="accent5" w:themeFillTint="66"/>
                  <w:vAlign w:val="bottom"/>
                </w:tcPr>
                <w:p w14:paraId="2F577E5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2" w:author="Chao Wei" w:date="2020-11-12T16:49:00Z"/>
                      <w:color w:val="000000"/>
                      <w:sz w:val="16"/>
                      <w:szCs w:val="16"/>
                      <w:lang w:eastAsia="zh-CN"/>
                    </w:rPr>
                  </w:pPr>
                  <w:ins w:id="413" w:author="Chao Wei" w:date="2020-11-12T16:50:00Z">
                    <w:r>
                      <w:rPr>
                        <w:color w:val="000000"/>
                        <w:sz w:val="16"/>
                        <w:szCs w:val="16"/>
                      </w:rPr>
                      <w:t>3.9</w:t>
                    </w:r>
                  </w:ins>
                </w:p>
              </w:tc>
              <w:tc>
                <w:tcPr>
                  <w:tcW w:w="651" w:type="dxa"/>
                  <w:shd w:val="clear" w:color="auto" w:fill="B4C6E7" w:themeFill="accent5" w:themeFillTint="66"/>
                  <w:vAlign w:val="bottom"/>
                </w:tcPr>
                <w:p w14:paraId="4A977C1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4" w:author="Chao Wei" w:date="2020-11-12T16:49:00Z"/>
                      <w:color w:val="000000"/>
                      <w:sz w:val="16"/>
                      <w:szCs w:val="16"/>
                      <w:lang w:eastAsia="zh-CN"/>
                    </w:rPr>
                  </w:pPr>
                  <w:ins w:id="415" w:author="Chao Wei" w:date="2020-11-12T16:50:00Z">
                    <w:r>
                      <w:rPr>
                        <w:color w:val="000000"/>
                        <w:sz w:val="16"/>
                        <w:szCs w:val="16"/>
                      </w:rPr>
                      <w:t> </w:t>
                    </w:r>
                  </w:ins>
                </w:p>
              </w:tc>
              <w:tc>
                <w:tcPr>
                  <w:tcW w:w="772" w:type="dxa"/>
                  <w:shd w:val="clear" w:color="auto" w:fill="B4C6E7" w:themeFill="accent5" w:themeFillTint="66"/>
                  <w:vAlign w:val="bottom"/>
                </w:tcPr>
                <w:p w14:paraId="307F808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6" w:author="Chao Wei" w:date="2020-11-12T16:49:00Z"/>
                      <w:color w:val="000000"/>
                      <w:sz w:val="16"/>
                      <w:szCs w:val="16"/>
                      <w:lang w:eastAsia="zh-CN"/>
                    </w:rPr>
                  </w:pPr>
                  <w:ins w:id="417" w:author="Chao Wei" w:date="2020-11-12T16:50:00Z">
                    <w:r>
                      <w:rPr>
                        <w:color w:val="000000"/>
                        <w:sz w:val="16"/>
                        <w:szCs w:val="16"/>
                      </w:rPr>
                      <w:t>24.2</w:t>
                    </w:r>
                  </w:ins>
                </w:p>
              </w:tc>
              <w:tc>
                <w:tcPr>
                  <w:tcW w:w="772" w:type="dxa"/>
                  <w:shd w:val="clear" w:color="auto" w:fill="B4C6E7" w:themeFill="accent5" w:themeFillTint="66"/>
                  <w:vAlign w:val="bottom"/>
                </w:tcPr>
                <w:p w14:paraId="26737C0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8" w:author="Chao Wei" w:date="2020-11-12T16:49:00Z"/>
                      <w:color w:val="000000"/>
                      <w:sz w:val="16"/>
                      <w:szCs w:val="16"/>
                      <w:lang w:eastAsia="zh-CN"/>
                    </w:rPr>
                  </w:pPr>
                  <w:ins w:id="419" w:author="Chao Wei" w:date="2020-11-12T16:50:00Z">
                    <w:r>
                      <w:rPr>
                        <w:color w:val="000000"/>
                        <w:sz w:val="16"/>
                        <w:szCs w:val="16"/>
                      </w:rPr>
                      <w:t>20.6</w:t>
                    </w:r>
                  </w:ins>
                </w:p>
              </w:tc>
              <w:tc>
                <w:tcPr>
                  <w:tcW w:w="772" w:type="dxa"/>
                  <w:shd w:val="clear" w:color="auto" w:fill="B4C6E7" w:themeFill="accent5" w:themeFillTint="66"/>
                  <w:vAlign w:val="bottom"/>
                </w:tcPr>
                <w:p w14:paraId="376A44C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0" w:author="Chao Wei" w:date="2020-11-12T16:49:00Z"/>
                      <w:color w:val="000000"/>
                      <w:sz w:val="16"/>
                      <w:szCs w:val="16"/>
                      <w:lang w:eastAsia="zh-CN"/>
                    </w:rPr>
                  </w:pPr>
                  <w:ins w:id="421" w:author="Chao Wei" w:date="2020-11-12T16:50:00Z">
                    <w:r>
                      <w:rPr>
                        <w:color w:val="000000"/>
                        <w:sz w:val="16"/>
                        <w:szCs w:val="16"/>
                      </w:rPr>
                      <w:t>17.1</w:t>
                    </w:r>
                  </w:ins>
                </w:p>
              </w:tc>
              <w:tc>
                <w:tcPr>
                  <w:tcW w:w="747" w:type="dxa"/>
                  <w:shd w:val="clear" w:color="auto" w:fill="B4C6E7" w:themeFill="accent5" w:themeFillTint="66"/>
                  <w:vAlign w:val="bottom"/>
                </w:tcPr>
                <w:p w14:paraId="02DE5D0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2" w:author="Chao Wei" w:date="2020-11-12T16:49:00Z"/>
                      <w:color w:val="000000"/>
                      <w:sz w:val="16"/>
                      <w:szCs w:val="16"/>
                      <w:lang w:eastAsia="zh-CN"/>
                    </w:rPr>
                  </w:pPr>
                  <w:ins w:id="423" w:author="Chao Wei" w:date="2020-11-12T16:50:00Z">
                    <w:r>
                      <w:rPr>
                        <w:color w:val="000000"/>
                        <w:sz w:val="16"/>
                        <w:szCs w:val="16"/>
                      </w:rPr>
                      <w:t>0.0</w:t>
                    </w:r>
                  </w:ins>
                </w:p>
              </w:tc>
              <w:tc>
                <w:tcPr>
                  <w:tcW w:w="582" w:type="dxa"/>
                  <w:shd w:val="clear" w:color="auto" w:fill="B4C6E7" w:themeFill="accent5" w:themeFillTint="66"/>
                  <w:vAlign w:val="bottom"/>
                </w:tcPr>
                <w:p w14:paraId="27A3358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4" w:author="Chao Wei" w:date="2020-11-12T16:49:00Z"/>
                      <w:color w:val="000000"/>
                      <w:sz w:val="16"/>
                      <w:szCs w:val="16"/>
                      <w:lang w:eastAsia="zh-CN"/>
                    </w:rPr>
                  </w:pPr>
                  <w:ins w:id="425" w:author="Chao Wei" w:date="2020-11-12T16:50:00Z">
                    <w:r>
                      <w:rPr>
                        <w:color w:val="000000"/>
                        <w:sz w:val="16"/>
                        <w:szCs w:val="16"/>
                      </w:rPr>
                      <w:t>16.1</w:t>
                    </w:r>
                  </w:ins>
                </w:p>
              </w:tc>
              <w:tc>
                <w:tcPr>
                  <w:tcW w:w="772" w:type="dxa"/>
                  <w:shd w:val="clear" w:color="auto" w:fill="B4C6E7" w:themeFill="accent5" w:themeFillTint="66"/>
                  <w:vAlign w:val="bottom"/>
                </w:tcPr>
                <w:p w14:paraId="3B4A268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6" w:author="Chao Wei" w:date="2020-11-12T16:49:00Z"/>
                      <w:color w:val="000000"/>
                      <w:sz w:val="16"/>
                      <w:szCs w:val="16"/>
                      <w:lang w:eastAsia="zh-CN"/>
                    </w:rPr>
                  </w:pPr>
                  <w:ins w:id="427" w:author="Chao Wei" w:date="2020-11-12T16:50:00Z">
                    <w:r>
                      <w:rPr>
                        <w:color w:val="000000"/>
                        <w:sz w:val="16"/>
                        <w:szCs w:val="16"/>
                      </w:rPr>
                      <w:t> </w:t>
                    </w:r>
                  </w:ins>
                </w:p>
              </w:tc>
            </w:tr>
            <w:tr w:rsidR="00E416D8" w14:paraId="192B9C95" w14:textId="77777777" w:rsidTr="005667AA">
              <w:trPr>
                <w:trHeight w:val="288"/>
                <w:ins w:id="428"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3E7471D" w14:textId="77777777" w:rsidR="00E416D8" w:rsidRDefault="00E416D8" w:rsidP="00E416D8">
                  <w:pPr>
                    <w:overflowPunct/>
                    <w:spacing w:after="0"/>
                    <w:jc w:val="left"/>
                    <w:rPr>
                      <w:ins w:id="429" w:author="Chao Wei" w:date="2020-11-12T16:49:00Z"/>
                      <w:sz w:val="16"/>
                      <w:szCs w:val="16"/>
                      <w:lang w:eastAsia="zh-CN"/>
                    </w:rPr>
                  </w:pPr>
                  <w:ins w:id="430" w:author="Chao Wei" w:date="2020-11-12T16:49:00Z">
                    <w:r>
                      <w:rPr>
                        <w:sz w:val="16"/>
                        <w:szCs w:val="16"/>
                        <w:lang w:eastAsia="zh-CN"/>
                      </w:rPr>
                      <w:t>ZTE</w:t>
                    </w:r>
                  </w:ins>
                </w:p>
              </w:tc>
              <w:tc>
                <w:tcPr>
                  <w:tcW w:w="771" w:type="dxa"/>
                  <w:vAlign w:val="bottom"/>
                </w:tcPr>
                <w:p w14:paraId="4A9FFA2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1" w:author="Chao Wei" w:date="2020-11-12T16:49:00Z"/>
                      <w:color w:val="000000"/>
                      <w:sz w:val="16"/>
                      <w:szCs w:val="16"/>
                      <w:lang w:eastAsia="zh-CN"/>
                    </w:rPr>
                  </w:pPr>
                  <w:ins w:id="432" w:author="Chao Wei" w:date="2020-11-12T16:50:00Z">
                    <w:r>
                      <w:rPr>
                        <w:color w:val="000000"/>
                        <w:sz w:val="16"/>
                        <w:szCs w:val="16"/>
                      </w:rPr>
                      <w:t>13.1</w:t>
                    </w:r>
                  </w:ins>
                </w:p>
              </w:tc>
              <w:tc>
                <w:tcPr>
                  <w:tcW w:w="772" w:type="dxa"/>
                  <w:vAlign w:val="bottom"/>
                </w:tcPr>
                <w:p w14:paraId="764C831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3" w:author="Chao Wei" w:date="2020-11-12T16:49:00Z"/>
                      <w:color w:val="000000"/>
                      <w:sz w:val="16"/>
                      <w:szCs w:val="16"/>
                      <w:lang w:eastAsia="zh-CN"/>
                    </w:rPr>
                  </w:pPr>
                  <w:ins w:id="434" w:author="Chao Wei" w:date="2020-11-12T16:50:00Z">
                    <w:r>
                      <w:rPr>
                        <w:color w:val="000000"/>
                        <w:sz w:val="16"/>
                        <w:szCs w:val="16"/>
                      </w:rPr>
                      <w:t>13.8</w:t>
                    </w:r>
                  </w:ins>
                </w:p>
              </w:tc>
              <w:tc>
                <w:tcPr>
                  <w:tcW w:w="747" w:type="dxa"/>
                  <w:vAlign w:val="bottom"/>
                </w:tcPr>
                <w:p w14:paraId="704E93F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5" w:author="Chao Wei" w:date="2020-11-12T16:49:00Z"/>
                      <w:color w:val="000000"/>
                      <w:sz w:val="16"/>
                      <w:szCs w:val="16"/>
                      <w:lang w:eastAsia="zh-CN"/>
                    </w:rPr>
                  </w:pPr>
                  <w:ins w:id="436" w:author="Chao Wei" w:date="2020-11-12T16:50:00Z">
                    <w:r>
                      <w:rPr>
                        <w:color w:val="000000"/>
                        <w:sz w:val="16"/>
                        <w:szCs w:val="16"/>
                      </w:rPr>
                      <w:t>5.8</w:t>
                    </w:r>
                  </w:ins>
                </w:p>
              </w:tc>
              <w:tc>
                <w:tcPr>
                  <w:tcW w:w="582" w:type="dxa"/>
                  <w:vAlign w:val="bottom"/>
                </w:tcPr>
                <w:p w14:paraId="118EB5E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7" w:author="Chao Wei" w:date="2020-11-12T16:49:00Z"/>
                      <w:color w:val="000000"/>
                      <w:sz w:val="16"/>
                      <w:szCs w:val="16"/>
                      <w:lang w:eastAsia="zh-CN"/>
                    </w:rPr>
                  </w:pPr>
                  <w:ins w:id="438" w:author="Chao Wei" w:date="2020-11-12T16:50:00Z">
                    <w:r>
                      <w:rPr>
                        <w:color w:val="000000"/>
                        <w:sz w:val="16"/>
                        <w:szCs w:val="16"/>
                      </w:rPr>
                      <w:t>10.8</w:t>
                    </w:r>
                  </w:ins>
                </w:p>
              </w:tc>
              <w:tc>
                <w:tcPr>
                  <w:tcW w:w="582" w:type="dxa"/>
                  <w:vAlign w:val="bottom"/>
                </w:tcPr>
                <w:p w14:paraId="2AE55D0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9" w:author="Chao Wei" w:date="2020-11-12T16:49:00Z"/>
                      <w:color w:val="000000"/>
                      <w:sz w:val="16"/>
                      <w:szCs w:val="16"/>
                      <w:lang w:eastAsia="zh-CN"/>
                    </w:rPr>
                  </w:pPr>
                  <w:ins w:id="440" w:author="Chao Wei" w:date="2020-11-12T16:50:00Z">
                    <w:r>
                      <w:rPr>
                        <w:color w:val="000000"/>
                        <w:sz w:val="16"/>
                        <w:szCs w:val="16"/>
                      </w:rPr>
                      <w:t>11.3</w:t>
                    </w:r>
                  </w:ins>
                </w:p>
              </w:tc>
              <w:tc>
                <w:tcPr>
                  <w:tcW w:w="651" w:type="dxa"/>
                  <w:vAlign w:val="bottom"/>
                </w:tcPr>
                <w:p w14:paraId="3C2E7D8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1" w:author="Chao Wei" w:date="2020-11-12T16:49:00Z"/>
                      <w:color w:val="000000"/>
                      <w:sz w:val="16"/>
                      <w:szCs w:val="16"/>
                      <w:lang w:eastAsia="zh-CN"/>
                    </w:rPr>
                  </w:pPr>
                  <w:ins w:id="442" w:author="Chao Wei" w:date="2020-11-12T16:50:00Z">
                    <w:r>
                      <w:rPr>
                        <w:color w:val="000000"/>
                        <w:sz w:val="16"/>
                        <w:szCs w:val="16"/>
                      </w:rPr>
                      <w:t> </w:t>
                    </w:r>
                  </w:ins>
                </w:p>
              </w:tc>
              <w:tc>
                <w:tcPr>
                  <w:tcW w:w="772" w:type="dxa"/>
                  <w:vAlign w:val="bottom"/>
                </w:tcPr>
                <w:p w14:paraId="5E938A4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3" w:author="Chao Wei" w:date="2020-11-12T16:49:00Z"/>
                      <w:color w:val="000000"/>
                      <w:sz w:val="16"/>
                      <w:szCs w:val="16"/>
                      <w:lang w:eastAsia="zh-CN"/>
                    </w:rPr>
                  </w:pPr>
                  <w:ins w:id="444" w:author="Chao Wei" w:date="2020-11-12T16:50:00Z">
                    <w:r>
                      <w:rPr>
                        <w:color w:val="000000"/>
                        <w:sz w:val="16"/>
                        <w:szCs w:val="16"/>
                      </w:rPr>
                      <w:t>23.1</w:t>
                    </w:r>
                  </w:ins>
                </w:p>
              </w:tc>
              <w:tc>
                <w:tcPr>
                  <w:tcW w:w="772" w:type="dxa"/>
                  <w:vAlign w:val="bottom"/>
                </w:tcPr>
                <w:p w14:paraId="5D2C898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5" w:author="Chao Wei" w:date="2020-11-12T16:49:00Z"/>
                      <w:color w:val="000000"/>
                      <w:sz w:val="16"/>
                      <w:szCs w:val="16"/>
                      <w:lang w:eastAsia="zh-CN"/>
                    </w:rPr>
                  </w:pPr>
                  <w:ins w:id="446" w:author="Chao Wei" w:date="2020-11-12T16:50:00Z">
                    <w:r>
                      <w:rPr>
                        <w:color w:val="000000"/>
                        <w:sz w:val="16"/>
                        <w:szCs w:val="16"/>
                      </w:rPr>
                      <w:t>18.8</w:t>
                    </w:r>
                  </w:ins>
                </w:p>
              </w:tc>
              <w:tc>
                <w:tcPr>
                  <w:tcW w:w="772" w:type="dxa"/>
                  <w:vAlign w:val="bottom"/>
                </w:tcPr>
                <w:p w14:paraId="10A4E1A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7" w:author="Chao Wei" w:date="2020-11-12T16:49:00Z"/>
                      <w:color w:val="000000"/>
                      <w:sz w:val="16"/>
                      <w:szCs w:val="16"/>
                      <w:lang w:eastAsia="zh-CN"/>
                    </w:rPr>
                  </w:pPr>
                  <w:ins w:id="448" w:author="Chao Wei" w:date="2020-11-12T16:50:00Z">
                    <w:r>
                      <w:rPr>
                        <w:color w:val="000000"/>
                        <w:sz w:val="16"/>
                        <w:szCs w:val="16"/>
                      </w:rPr>
                      <w:t>18.0</w:t>
                    </w:r>
                  </w:ins>
                </w:p>
              </w:tc>
              <w:tc>
                <w:tcPr>
                  <w:tcW w:w="747" w:type="dxa"/>
                  <w:vAlign w:val="bottom"/>
                </w:tcPr>
                <w:p w14:paraId="2072775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9" w:author="Chao Wei" w:date="2020-11-12T16:49:00Z"/>
                      <w:color w:val="000000"/>
                      <w:sz w:val="16"/>
                      <w:szCs w:val="16"/>
                      <w:lang w:eastAsia="zh-CN"/>
                    </w:rPr>
                  </w:pPr>
                  <w:ins w:id="450" w:author="Chao Wei" w:date="2020-11-12T16:50:00Z">
                    <w:r>
                      <w:rPr>
                        <w:color w:val="000000"/>
                        <w:sz w:val="16"/>
                        <w:szCs w:val="16"/>
                      </w:rPr>
                      <w:t>0.0</w:t>
                    </w:r>
                  </w:ins>
                </w:p>
              </w:tc>
              <w:tc>
                <w:tcPr>
                  <w:tcW w:w="582" w:type="dxa"/>
                  <w:vAlign w:val="bottom"/>
                </w:tcPr>
                <w:p w14:paraId="62587DF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1" w:author="Chao Wei" w:date="2020-11-12T16:49:00Z"/>
                      <w:color w:val="000000"/>
                      <w:sz w:val="16"/>
                      <w:szCs w:val="16"/>
                      <w:lang w:eastAsia="zh-CN"/>
                    </w:rPr>
                  </w:pPr>
                  <w:ins w:id="452" w:author="Chao Wei" w:date="2020-11-12T16:50:00Z">
                    <w:r>
                      <w:rPr>
                        <w:color w:val="000000"/>
                        <w:sz w:val="16"/>
                        <w:szCs w:val="16"/>
                      </w:rPr>
                      <w:t>18.0</w:t>
                    </w:r>
                  </w:ins>
                </w:p>
              </w:tc>
              <w:tc>
                <w:tcPr>
                  <w:tcW w:w="772" w:type="dxa"/>
                  <w:vAlign w:val="bottom"/>
                </w:tcPr>
                <w:p w14:paraId="77E4A21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3" w:author="Chao Wei" w:date="2020-11-12T16:49:00Z"/>
                      <w:color w:val="000000"/>
                      <w:sz w:val="16"/>
                      <w:szCs w:val="16"/>
                      <w:lang w:eastAsia="zh-CN"/>
                    </w:rPr>
                  </w:pPr>
                  <w:ins w:id="454" w:author="Chao Wei" w:date="2020-11-12T16:50:00Z">
                    <w:r>
                      <w:rPr>
                        <w:color w:val="000000"/>
                        <w:sz w:val="16"/>
                        <w:szCs w:val="16"/>
                      </w:rPr>
                      <w:t> </w:t>
                    </w:r>
                  </w:ins>
                </w:p>
              </w:tc>
            </w:tr>
            <w:tr w:rsidR="00E416D8" w14:paraId="19BEECFF" w14:textId="77777777" w:rsidTr="005667AA">
              <w:trPr>
                <w:trHeight w:val="288"/>
                <w:ins w:id="45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22D194" w14:textId="77777777" w:rsidR="00E416D8" w:rsidRDefault="00E416D8" w:rsidP="00E416D8">
                  <w:pPr>
                    <w:overflowPunct/>
                    <w:spacing w:after="0"/>
                    <w:jc w:val="left"/>
                    <w:rPr>
                      <w:ins w:id="456" w:author="Chao Wei" w:date="2020-11-12T16:49:00Z"/>
                      <w:sz w:val="16"/>
                      <w:szCs w:val="16"/>
                      <w:lang w:eastAsia="zh-CN"/>
                    </w:rPr>
                  </w:pPr>
                  <w:ins w:id="457" w:author="Chao Wei" w:date="2020-11-12T16:49:00Z">
                    <w:r>
                      <w:rPr>
                        <w:sz w:val="16"/>
                        <w:szCs w:val="16"/>
                        <w:lang w:eastAsia="zh-CN"/>
                      </w:rPr>
                      <w:t>OPPO</w:t>
                    </w:r>
                  </w:ins>
                </w:p>
              </w:tc>
              <w:tc>
                <w:tcPr>
                  <w:tcW w:w="771" w:type="dxa"/>
                  <w:shd w:val="clear" w:color="auto" w:fill="B4C6E7" w:themeFill="accent5" w:themeFillTint="66"/>
                  <w:vAlign w:val="bottom"/>
                </w:tcPr>
                <w:p w14:paraId="07CEDF4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8" w:author="Chao Wei" w:date="2020-11-12T16:49:00Z"/>
                      <w:color w:val="000000"/>
                      <w:sz w:val="16"/>
                      <w:szCs w:val="16"/>
                      <w:lang w:eastAsia="zh-CN"/>
                    </w:rPr>
                  </w:pPr>
                  <w:ins w:id="459" w:author="Chao Wei" w:date="2020-11-12T16:50:00Z">
                    <w:r>
                      <w:rPr>
                        <w:color w:val="000000"/>
                        <w:sz w:val="16"/>
                        <w:szCs w:val="16"/>
                      </w:rPr>
                      <w:t>10.1</w:t>
                    </w:r>
                  </w:ins>
                </w:p>
              </w:tc>
              <w:tc>
                <w:tcPr>
                  <w:tcW w:w="772" w:type="dxa"/>
                  <w:shd w:val="clear" w:color="auto" w:fill="B4C6E7" w:themeFill="accent5" w:themeFillTint="66"/>
                  <w:vAlign w:val="bottom"/>
                </w:tcPr>
                <w:p w14:paraId="265774D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0" w:author="Chao Wei" w:date="2020-11-12T16:49:00Z"/>
                      <w:color w:val="000000"/>
                      <w:sz w:val="16"/>
                      <w:szCs w:val="16"/>
                      <w:lang w:eastAsia="zh-CN"/>
                    </w:rPr>
                  </w:pPr>
                  <w:ins w:id="461" w:author="Chao Wei" w:date="2020-11-12T16:50:00Z">
                    <w:r>
                      <w:rPr>
                        <w:color w:val="000000"/>
                        <w:sz w:val="16"/>
                        <w:szCs w:val="16"/>
                      </w:rPr>
                      <w:t>10.1</w:t>
                    </w:r>
                  </w:ins>
                </w:p>
              </w:tc>
              <w:tc>
                <w:tcPr>
                  <w:tcW w:w="747" w:type="dxa"/>
                  <w:shd w:val="clear" w:color="auto" w:fill="B4C6E7" w:themeFill="accent5" w:themeFillTint="66"/>
                  <w:vAlign w:val="bottom"/>
                </w:tcPr>
                <w:p w14:paraId="042A26B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2" w:author="Chao Wei" w:date="2020-11-12T16:49:00Z"/>
                      <w:color w:val="000000"/>
                      <w:sz w:val="16"/>
                      <w:szCs w:val="16"/>
                      <w:lang w:eastAsia="zh-CN"/>
                    </w:rPr>
                  </w:pPr>
                  <w:ins w:id="463" w:author="Chao Wei" w:date="2020-11-12T16:50:00Z">
                    <w:r>
                      <w:rPr>
                        <w:color w:val="000000"/>
                        <w:sz w:val="16"/>
                        <w:szCs w:val="16"/>
                      </w:rPr>
                      <w:t>7.9</w:t>
                    </w:r>
                  </w:ins>
                </w:p>
              </w:tc>
              <w:tc>
                <w:tcPr>
                  <w:tcW w:w="582" w:type="dxa"/>
                  <w:shd w:val="clear" w:color="auto" w:fill="B4C6E7" w:themeFill="accent5" w:themeFillTint="66"/>
                  <w:vAlign w:val="bottom"/>
                </w:tcPr>
                <w:p w14:paraId="601CD0D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4" w:author="Chao Wei" w:date="2020-11-12T16:49:00Z"/>
                      <w:color w:val="000000"/>
                      <w:sz w:val="16"/>
                      <w:szCs w:val="16"/>
                      <w:lang w:eastAsia="zh-CN"/>
                    </w:rPr>
                  </w:pPr>
                  <w:ins w:id="465" w:author="Chao Wei" w:date="2020-11-12T16:50:00Z">
                    <w:r>
                      <w:rPr>
                        <w:color w:val="000000"/>
                        <w:sz w:val="16"/>
                        <w:szCs w:val="16"/>
                      </w:rPr>
                      <w:t>9.3</w:t>
                    </w:r>
                  </w:ins>
                </w:p>
              </w:tc>
              <w:tc>
                <w:tcPr>
                  <w:tcW w:w="582" w:type="dxa"/>
                  <w:shd w:val="clear" w:color="auto" w:fill="B4C6E7" w:themeFill="accent5" w:themeFillTint="66"/>
                  <w:vAlign w:val="bottom"/>
                </w:tcPr>
                <w:p w14:paraId="4C849A1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6" w:author="Chao Wei" w:date="2020-11-12T16:49:00Z"/>
                      <w:color w:val="000000"/>
                      <w:sz w:val="16"/>
                      <w:szCs w:val="16"/>
                      <w:lang w:eastAsia="zh-CN"/>
                    </w:rPr>
                  </w:pPr>
                  <w:ins w:id="467" w:author="Chao Wei" w:date="2020-11-12T16:50:00Z">
                    <w:r>
                      <w:rPr>
                        <w:color w:val="000000"/>
                        <w:sz w:val="16"/>
                        <w:szCs w:val="16"/>
                      </w:rPr>
                      <w:t>8.5</w:t>
                    </w:r>
                  </w:ins>
                </w:p>
              </w:tc>
              <w:tc>
                <w:tcPr>
                  <w:tcW w:w="651" w:type="dxa"/>
                  <w:shd w:val="clear" w:color="auto" w:fill="B4C6E7" w:themeFill="accent5" w:themeFillTint="66"/>
                  <w:vAlign w:val="bottom"/>
                </w:tcPr>
                <w:p w14:paraId="1617C02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8" w:author="Chao Wei" w:date="2020-11-12T16:49:00Z"/>
                      <w:color w:val="000000"/>
                      <w:sz w:val="16"/>
                      <w:szCs w:val="16"/>
                      <w:lang w:eastAsia="zh-CN"/>
                    </w:rPr>
                  </w:pPr>
                  <w:ins w:id="469" w:author="Chao Wei" w:date="2020-11-12T16:50:00Z">
                    <w:r>
                      <w:rPr>
                        <w:color w:val="000000"/>
                        <w:sz w:val="16"/>
                        <w:szCs w:val="16"/>
                      </w:rPr>
                      <w:t> </w:t>
                    </w:r>
                  </w:ins>
                </w:p>
              </w:tc>
              <w:tc>
                <w:tcPr>
                  <w:tcW w:w="772" w:type="dxa"/>
                  <w:shd w:val="clear" w:color="auto" w:fill="B4C6E7" w:themeFill="accent5" w:themeFillTint="66"/>
                  <w:vAlign w:val="bottom"/>
                </w:tcPr>
                <w:p w14:paraId="2833EF5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0" w:author="Chao Wei" w:date="2020-11-12T16:49:00Z"/>
                      <w:color w:val="000000"/>
                      <w:sz w:val="16"/>
                      <w:szCs w:val="16"/>
                      <w:lang w:eastAsia="zh-CN"/>
                    </w:rPr>
                  </w:pPr>
                  <w:ins w:id="471" w:author="Chao Wei" w:date="2020-11-12T16:50:00Z">
                    <w:r>
                      <w:rPr>
                        <w:color w:val="000000"/>
                        <w:sz w:val="16"/>
                        <w:szCs w:val="16"/>
                      </w:rPr>
                      <w:t>18.2</w:t>
                    </w:r>
                  </w:ins>
                </w:p>
              </w:tc>
              <w:tc>
                <w:tcPr>
                  <w:tcW w:w="772" w:type="dxa"/>
                  <w:shd w:val="clear" w:color="auto" w:fill="B4C6E7" w:themeFill="accent5" w:themeFillTint="66"/>
                  <w:vAlign w:val="bottom"/>
                </w:tcPr>
                <w:p w14:paraId="6B72900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2" w:author="Chao Wei" w:date="2020-11-12T16:49:00Z"/>
                      <w:color w:val="000000"/>
                      <w:sz w:val="16"/>
                      <w:szCs w:val="16"/>
                      <w:lang w:eastAsia="zh-CN"/>
                    </w:rPr>
                  </w:pPr>
                  <w:ins w:id="473" w:author="Chao Wei" w:date="2020-11-12T16:50:00Z">
                    <w:r>
                      <w:rPr>
                        <w:color w:val="000000"/>
                        <w:sz w:val="16"/>
                        <w:szCs w:val="16"/>
                      </w:rPr>
                      <w:t>17.8</w:t>
                    </w:r>
                  </w:ins>
                </w:p>
              </w:tc>
              <w:tc>
                <w:tcPr>
                  <w:tcW w:w="772" w:type="dxa"/>
                  <w:shd w:val="clear" w:color="auto" w:fill="B4C6E7" w:themeFill="accent5" w:themeFillTint="66"/>
                  <w:vAlign w:val="bottom"/>
                </w:tcPr>
                <w:p w14:paraId="250C8D8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4" w:author="Chao Wei" w:date="2020-11-12T16:49:00Z"/>
                      <w:color w:val="000000"/>
                      <w:sz w:val="16"/>
                      <w:szCs w:val="16"/>
                      <w:lang w:eastAsia="zh-CN"/>
                    </w:rPr>
                  </w:pPr>
                  <w:ins w:id="475" w:author="Chao Wei" w:date="2020-11-12T16:50:00Z">
                    <w:r>
                      <w:rPr>
                        <w:color w:val="000000"/>
                        <w:sz w:val="16"/>
                        <w:szCs w:val="16"/>
                      </w:rPr>
                      <w:t>18.1</w:t>
                    </w:r>
                  </w:ins>
                </w:p>
              </w:tc>
              <w:tc>
                <w:tcPr>
                  <w:tcW w:w="747" w:type="dxa"/>
                  <w:shd w:val="clear" w:color="auto" w:fill="B4C6E7" w:themeFill="accent5" w:themeFillTint="66"/>
                  <w:vAlign w:val="bottom"/>
                </w:tcPr>
                <w:p w14:paraId="6D9E290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6" w:author="Chao Wei" w:date="2020-11-12T16:49:00Z"/>
                      <w:color w:val="000000"/>
                      <w:sz w:val="16"/>
                      <w:szCs w:val="16"/>
                      <w:lang w:eastAsia="zh-CN"/>
                    </w:rPr>
                  </w:pPr>
                  <w:ins w:id="477" w:author="Chao Wei" w:date="2020-11-12T16:50:00Z">
                    <w:r>
                      <w:rPr>
                        <w:color w:val="000000"/>
                        <w:sz w:val="16"/>
                        <w:szCs w:val="16"/>
                      </w:rPr>
                      <w:t>0.0</w:t>
                    </w:r>
                  </w:ins>
                </w:p>
              </w:tc>
              <w:tc>
                <w:tcPr>
                  <w:tcW w:w="582" w:type="dxa"/>
                  <w:shd w:val="clear" w:color="auto" w:fill="B4C6E7" w:themeFill="accent5" w:themeFillTint="66"/>
                  <w:vAlign w:val="bottom"/>
                </w:tcPr>
                <w:p w14:paraId="6798686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8" w:author="Chao Wei" w:date="2020-11-12T16:49:00Z"/>
                      <w:color w:val="000000"/>
                      <w:sz w:val="16"/>
                      <w:szCs w:val="16"/>
                      <w:lang w:eastAsia="zh-CN"/>
                    </w:rPr>
                  </w:pPr>
                  <w:ins w:id="479" w:author="Chao Wei" w:date="2020-11-12T16:50:00Z">
                    <w:r>
                      <w:rPr>
                        <w:color w:val="000000"/>
                        <w:sz w:val="16"/>
                        <w:szCs w:val="16"/>
                      </w:rPr>
                      <w:t>18.4</w:t>
                    </w:r>
                  </w:ins>
                </w:p>
              </w:tc>
              <w:tc>
                <w:tcPr>
                  <w:tcW w:w="772" w:type="dxa"/>
                  <w:shd w:val="clear" w:color="auto" w:fill="B4C6E7" w:themeFill="accent5" w:themeFillTint="66"/>
                  <w:vAlign w:val="bottom"/>
                </w:tcPr>
                <w:p w14:paraId="5CEA0B4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0" w:author="Chao Wei" w:date="2020-11-12T16:49:00Z"/>
                      <w:color w:val="000000"/>
                      <w:sz w:val="16"/>
                      <w:szCs w:val="16"/>
                      <w:lang w:eastAsia="zh-CN"/>
                    </w:rPr>
                  </w:pPr>
                  <w:ins w:id="481" w:author="Chao Wei" w:date="2020-11-12T16:50:00Z">
                    <w:r>
                      <w:rPr>
                        <w:color w:val="000000"/>
                        <w:sz w:val="16"/>
                        <w:szCs w:val="16"/>
                      </w:rPr>
                      <w:t> </w:t>
                    </w:r>
                  </w:ins>
                </w:p>
              </w:tc>
            </w:tr>
            <w:tr w:rsidR="00E416D8" w14:paraId="0347C742" w14:textId="77777777" w:rsidTr="005667AA">
              <w:trPr>
                <w:trHeight w:val="288"/>
                <w:ins w:id="482"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96BC71" w14:textId="77777777" w:rsidR="00E416D8" w:rsidRDefault="00E416D8" w:rsidP="00E416D8">
                  <w:pPr>
                    <w:overflowPunct/>
                    <w:spacing w:after="0"/>
                    <w:jc w:val="left"/>
                    <w:rPr>
                      <w:ins w:id="483" w:author="Chao Wei" w:date="2020-11-12T16:49:00Z"/>
                      <w:sz w:val="16"/>
                      <w:szCs w:val="16"/>
                      <w:lang w:eastAsia="zh-CN"/>
                    </w:rPr>
                  </w:pPr>
                  <w:ins w:id="484" w:author="Chao Wei" w:date="2020-11-12T16:49:00Z">
                    <w:r>
                      <w:rPr>
                        <w:sz w:val="16"/>
                        <w:szCs w:val="16"/>
                        <w:lang w:eastAsia="zh-CN"/>
                      </w:rPr>
                      <w:t>vivo</w:t>
                    </w:r>
                  </w:ins>
                </w:p>
              </w:tc>
              <w:tc>
                <w:tcPr>
                  <w:tcW w:w="771" w:type="dxa"/>
                  <w:vAlign w:val="bottom"/>
                </w:tcPr>
                <w:p w14:paraId="4DC811A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5" w:author="Chao Wei" w:date="2020-11-12T16:49:00Z"/>
                      <w:color w:val="000000"/>
                      <w:sz w:val="16"/>
                      <w:szCs w:val="16"/>
                      <w:lang w:eastAsia="zh-CN"/>
                    </w:rPr>
                  </w:pPr>
                  <w:ins w:id="486" w:author="Chao Wei" w:date="2020-11-12T16:50:00Z">
                    <w:r>
                      <w:rPr>
                        <w:color w:val="000000"/>
                        <w:sz w:val="16"/>
                        <w:szCs w:val="16"/>
                      </w:rPr>
                      <w:t>0.4</w:t>
                    </w:r>
                  </w:ins>
                </w:p>
              </w:tc>
              <w:tc>
                <w:tcPr>
                  <w:tcW w:w="772" w:type="dxa"/>
                  <w:vAlign w:val="bottom"/>
                </w:tcPr>
                <w:p w14:paraId="0F5AA61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7" w:author="Chao Wei" w:date="2020-11-12T16:49:00Z"/>
                      <w:color w:val="000000"/>
                      <w:sz w:val="16"/>
                      <w:szCs w:val="16"/>
                      <w:lang w:eastAsia="zh-CN"/>
                    </w:rPr>
                  </w:pPr>
                  <w:ins w:id="488" w:author="Chao Wei" w:date="2020-11-12T16:50:00Z">
                    <w:r>
                      <w:rPr>
                        <w:color w:val="000000"/>
                        <w:sz w:val="16"/>
                        <w:szCs w:val="16"/>
                      </w:rPr>
                      <w:t>5.4</w:t>
                    </w:r>
                  </w:ins>
                </w:p>
              </w:tc>
              <w:tc>
                <w:tcPr>
                  <w:tcW w:w="747" w:type="dxa"/>
                  <w:vAlign w:val="bottom"/>
                </w:tcPr>
                <w:p w14:paraId="23A17E9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9" w:author="Chao Wei" w:date="2020-11-12T16:49:00Z"/>
                      <w:color w:val="000000"/>
                      <w:sz w:val="16"/>
                      <w:szCs w:val="16"/>
                      <w:lang w:eastAsia="zh-CN"/>
                    </w:rPr>
                  </w:pPr>
                  <w:ins w:id="490" w:author="Chao Wei" w:date="2020-11-12T16:50:00Z">
                    <w:r>
                      <w:rPr>
                        <w:color w:val="9C0006"/>
                        <w:sz w:val="16"/>
                        <w:szCs w:val="16"/>
                      </w:rPr>
                      <w:t>-0.6</w:t>
                    </w:r>
                  </w:ins>
                </w:p>
              </w:tc>
              <w:tc>
                <w:tcPr>
                  <w:tcW w:w="582" w:type="dxa"/>
                  <w:vAlign w:val="bottom"/>
                </w:tcPr>
                <w:p w14:paraId="05824B5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1" w:author="Chao Wei" w:date="2020-11-12T16:49:00Z"/>
                      <w:color w:val="000000"/>
                      <w:sz w:val="16"/>
                      <w:szCs w:val="16"/>
                      <w:lang w:eastAsia="zh-CN"/>
                    </w:rPr>
                  </w:pPr>
                  <w:ins w:id="492" w:author="Chao Wei" w:date="2020-11-12T16:50:00Z">
                    <w:r>
                      <w:rPr>
                        <w:color w:val="9C0006"/>
                        <w:sz w:val="16"/>
                        <w:szCs w:val="16"/>
                      </w:rPr>
                      <w:t>-4.0</w:t>
                    </w:r>
                  </w:ins>
                </w:p>
              </w:tc>
              <w:tc>
                <w:tcPr>
                  <w:tcW w:w="582" w:type="dxa"/>
                  <w:vAlign w:val="bottom"/>
                </w:tcPr>
                <w:p w14:paraId="7290EBF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3" w:author="Chao Wei" w:date="2020-11-12T16:49:00Z"/>
                      <w:color w:val="000000"/>
                      <w:sz w:val="16"/>
                      <w:szCs w:val="16"/>
                      <w:lang w:eastAsia="zh-CN"/>
                    </w:rPr>
                  </w:pPr>
                  <w:ins w:id="494" w:author="Chao Wei" w:date="2020-11-12T16:50:00Z">
                    <w:r>
                      <w:rPr>
                        <w:color w:val="9C0006"/>
                        <w:sz w:val="16"/>
                        <w:szCs w:val="16"/>
                      </w:rPr>
                      <w:t>-0.8</w:t>
                    </w:r>
                  </w:ins>
                </w:p>
              </w:tc>
              <w:tc>
                <w:tcPr>
                  <w:tcW w:w="651" w:type="dxa"/>
                  <w:vAlign w:val="bottom"/>
                </w:tcPr>
                <w:p w14:paraId="3CB97F1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5" w:author="Chao Wei" w:date="2020-11-12T16:49:00Z"/>
                      <w:color w:val="000000"/>
                      <w:sz w:val="16"/>
                      <w:szCs w:val="16"/>
                      <w:lang w:eastAsia="zh-CN"/>
                    </w:rPr>
                  </w:pPr>
                  <w:ins w:id="496" w:author="Chao Wei" w:date="2020-11-12T16:50:00Z">
                    <w:r>
                      <w:rPr>
                        <w:color w:val="000000"/>
                        <w:sz w:val="16"/>
                        <w:szCs w:val="16"/>
                      </w:rPr>
                      <w:t> </w:t>
                    </w:r>
                  </w:ins>
                </w:p>
              </w:tc>
              <w:tc>
                <w:tcPr>
                  <w:tcW w:w="772" w:type="dxa"/>
                  <w:vAlign w:val="bottom"/>
                </w:tcPr>
                <w:p w14:paraId="334E0BF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7" w:author="Chao Wei" w:date="2020-11-12T16:49:00Z"/>
                      <w:color w:val="000000"/>
                      <w:sz w:val="16"/>
                      <w:szCs w:val="16"/>
                      <w:lang w:eastAsia="zh-CN"/>
                    </w:rPr>
                  </w:pPr>
                  <w:ins w:id="498" w:author="Chao Wei" w:date="2020-11-12T16:50:00Z">
                    <w:r>
                      <w:rPr>
                        <w:color w:val="000000"/>
                        <w:sz w:val="16"/>
                        <w:szCs w:val="16"/>
                      </w:rPr>
                      <w:t>22.6</w:t>
                    </w:r>
                  </w:ins>
                </w:p>
              </w:tc>
              <w:tc>
                <w:tcPr>
                  <w:tcW w:w="772" w:type="dxa"/>
                  <w:vAlign w:val="bottom"/>
                </w:tcPr>
                <w:p w14:paraId="542D144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9" w:author="Chao Wei" w:date="2020-11-12T16:49:00Z"/>
                      <w:color w:val="000000"/>
                      <w:sz w:val="16"/>
                      <w:szCs w:val="16"/>
                      <w:lang w:eastAsia="zh-CN"/>
                    </w:rPr>
                  </w:pPr>
                  <w:ins w:id="500" w:author="Chao Wei" w:date="2020-11-12T16:50:00Z">
                    <w:r>
                      <w:rPr>
                        <w:color w:val="000000"/>
                        <w:sz w:val="16"/>
                        <w:szCs w:val="16"/>
                      </w:rPr>
                      <w:t>20.9</w:t>
                    </w:r>
                  </w:ins>
                </w:p>
              </w:tc>
              <w:tc>
                <w:tcPr>
                  <w:tcW w:w="772" w:type="dxa"/>
                  <w:vAlign w:val="bottom"/>
                </w:tcPr>
                <w:p w14:paraId="6070186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1" w:author="Chao Wei" w:date="2020-11-12T16:49:00Z"/>
                      <w:color w:val="000000"/>
                      <w:sz w:val="16"/>
                      <w:szCs w:val="16"/>
                      <w:lang w:eastAsia="zh-CN"/>
                    </w:rPr>
                  </w:pPr>
                  <w:ins w:id="502" w:author="Chao Wei" w:date="2020-11-12T16:50:00Z">
                    <w:r>
                      <w:rPr>
                        <w:color w:val="000000"/>
                        <w:sz w:val="16"/>
                        <w:szCs w:val="16"/>
                      </w:rPr>
                      <w:t>17.6</w:t>
                    </w:r>
                  </w:ins>
                </w:p>
              </w:tc>
              <w:tc>
                <w:tcPr>
                  <w:tcW w:w="747" w:type="dxa"/>
                  <w:vAlign w:val="bottom"/>
                </w:tcPr>
                <w:p w14:paraId="4764DFC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3" w:author="Chao Wei" w:date="2020-11-12T16:49:00Z"/>
                      <w:color w:val="000000"/>
                      <w:sz w:val="16"/>
                      <w:szCs w:val="16"/>
                      <w:lang w:eastAsia="zh-CN"/>
                    </w:rPr>
                  </w:pPr>
                  <w:ins w:id="504" w:author="Chao Wei" w:date="2020-11-12T16:50:00Z">
                    <w:r>
                      <w:rPr>
                        <w:color w:val="000000"/>
                        <w:sz w:val="16"/>
                        <w:szCs w:val="16"/>
                      </w:rPr>
                      <w:t>0.0</w:t>
                    </w:r>
                  </w:ins>
                </w:p>
              </w:tc>
              <w:tc>
                <w:tcPr>
                  <w:tcW w:w="582" w:type="dxa"/>
                  <w:vAlign w:val="bottom"/>
                </w:tcPr>
                <w:p w14:paraId="03E92C7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5" w:author="Chao Wei" w:date="2020-11-12T16:49:00Z"/>
                      <w:color w:val="000000"/>
                      <w:sz w:val="16"/>
                      <w:szCs w:val="16"/>
                      <w:lang w:eastAsia="zh-CN"/>
                    </w:rPr>
                  </w:pPr>
                  <w:ins w:id="506" w:author="Chao Wei" w:date="2020-11-12T16:50:00Z">
                    <w:r>
                      <w:rPr>
                        <w:color w:val="000000"/>
                        <w:sz w:val="16"/>
                        <w:szCs w:val="16"/>
                      </w:rPr>
                      <w:t>11.4</w:t>
                    </w:r>
                  </w:ins>
                </w:p>
              </w:tc>
              <w:tc>
                <w:tcPr>
                  <w:tcW w:w="772" w:type="dxa"/>
                  <w:vAlign w:val="bottom"/>
                </w:tcPr>
                <w:p w14:paraId="235B5E9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7" w:author="Chao Wei" w:date="2020-11-12T16:49:00Z"/>
                      <w:color w:val="000000"/>
                      <w:sz w:val="16"/>
                      <w:szCs w:val="16"/>
                      <w:lang w:eastAsia="zh-CN"/>
                    </w:rPr>
                  </w:pPr>
                  <w:ins w:id="508" w:author="Chao Wei" w:date="2020-11-12T16:50:00Z">
                    <w:r>
                      <w:rPr>
                        <w:color w:val="000000"/>
                        <w:sz w:val="16"/>
                        <w:szCs w:val="16"/>
                      </w:rPr>
                      <w:t>11.2</w:t>
                    </w:r>
                  </w:ins>
                </w:p>
              </w:tc>
            </w:tr>
            <w:tr w:rsidR="00E416D8" w14:paraId="1CB6B957" w14:textId="77777777" w:rsidTr="005667AA">
              <w:trPr>
                <w:trHeight w:val="288"/>
                <w:ins w:id="509"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B3D5A3" w14:textId="77777777" w:rsidR="00E416D8" w:rsidRDefault="00E416D8" w:rsidP="00E416D8">
                  <w:pPr>
                    <w:overflowPunct/>
                    <w:spacing w:after="0"/>
                    <w:jc w:val="left"/>
                    <w:rPr>
                      <w:ins w:id="510" w:author="Chao Wei" w:date="2020-11-12T16:49:00Z"/>
                      <w:sz w:val="16"/>
                      <w:szCs w:val="16"/>
                      <w:lang w:eastAsia="zh-CN"/>
                    </w:rPr>
                  </w:pPr>
                  <w:ins w:id="511" w:author="Chao Wei" w:date="2020-11-12T16:49:00Z">
                    <w:r>
                      <w:rPr>
                        <w:sz w:val="16"/>
                        <w:szCs w:val="16"/>
                        <w:lang w:eastAsia="zh-CN"/>
                      </w:rPr>
                      <w:lastRenderedPageBreak/>
                      <w:t>Nokia</w:t>
                    </w:r>
                  </w:ins>
                </w:p>
              </w:tc>
              <w:tc>
                <w:tcPr>
                  <w:tcW w:w="771" w:type="dxa"/>
                  <w:shd w:val="clear" w:color="auto" w:fill="B4C6E7" w:themeFill="accent5" w:themeFillTint="66"/>
                  <w:vAlign w:val="bottom"/>
                </w:tcPr>
                <w:p w14:paraId="5517C3E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2" w:author="Chao Wei" w:date="2020-11-12T16:49:00Z"/>
                      <w:color w:val="000000"/>
                      <w:sz w:val="16"/>
                      <w:szCs w:val="16"/>
                      <w:lang w:eastAsia="zh-CN"/>
                    </w:rPr>
                  </w:pPr>
                  <w:ins w:id="513" w:author="Chao Wei" w:date="2020-11-12T16:50:00Z">
                    <w:r>
                      <w:rPr>
                        <w:color w:val="000000"/>
                        <w:sz w:val="16"/>
                        <w:szCs w:val="16"/>
                      </w:rPr>
                      <w:t>5.6</w:t>
                    </w:r>
                  </w:ins>
                </w:p>
              </w:tc>
              <w:tc>
                <w:tcPr>
                  <w:tcW w:w="772" w:type="dxa"/>
                  <w:shd w:val="clear" w:color="auto" w:fill="B4C6E7" w:themeFill="accent5" w:themeFillTint="66"/>
                  <w:vAlign w:val="bottom"/>
                </w:tcPr>
                <w:p w14:paraId="0BC459A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4" w:author="Chao Wei" w:date="2020-11-12T16:49:00Z"/>
                      <w:color w:val="000000"/>
                      <w:sz w:val="16"/>
                      <w:szCs w:val="16"/>
                      <w:lang w:eastAsia="zh-CN"/>
                    </w:rPr>
                  </w:pPr>
                  <w:ins w:id="515" w:author="Chao Wei" w:date="2020-11-12T16:50:00Z">
                    <w:r>
                      <w:rPr>
                        <w:color w:val="000000"/>
                        <w:sz w:val="16"/>
                        <w:szCs w:val="16"/>
                      </w:rPr>
                      <w:t>5.4</w:t>
                    </w:r>
                  </w:ins>
                </w:p>
              </w:tc>
              <w:tc>
                <w:tcPr>
                  <w:tcW w:w="747" w:type="dxa"/>
                  <w:shd w:val="clear" w:color="auto" w:fill="B4C6E7" w:themeFill="accent5" w:themeFillTint="66"/>
                  <w:vAlign w:val="bottom"/>
                </w:tcPr>
                <w:p w14:paraId="06B02D7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6" w:author="Chao Wei" w:date="2020-11-12T16:49:00Z"/>
                      <w:color w:val="000000"/>
                      <w:sz w:val="16"/>
                      <w:szCs w:val="16"/>
                      <w:lang w:eastAsia="zh-CN"/>
                    </w:rPr>
                  </w:pPr>
                  <w:ins w:id="517" w:author="Chao Wei" w:date="2020-11-12T16:50:00Z">
                    <w:r>
                      <w:rPr>
                        <w:color w:val="000000"/>
                        <w:sz w:val="16"/>
                        <w:szCs w:val="16"/>
                      </w:rPr>
                      <w:t>2.1</w:t>
                    </w:r>
                  </w:ins>
                </w:p>
              </w:tc>
              <w:tc>
                <w:tcPr>
                  <w:tcW w:w="582" w:type="dxa"/>
                  <w:shd w:val="clear" w:color="auto" w:fill="B4C6E7" w:themeFill="accent5" w:themeFillTint="66"/>
                  <w:vAlign w:val="bottom"/>
                </w:tcPr>
                <w:p w14:paraId="2FCDFBB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8" w:author="Chao Wei" w:date="2020-11-12T16:49:00Z"/>
                      <w:color w:val="000000"/>
                      <w:sz w:val="16"/>
                      <w:szCs w:val="16"/>
                      <w:lang w:eastAsia="zh-CN"/>
                    </w:rPr>
                  </w:pPr>
                  <w:ins w:id="519" w:author="Chao Wei" w:date="2020-11-12T16:50:00Z">
                    <w:r>
                      <w:rPr>
                        <w:color w:val="000000"/>
                        <w:sz w:val="16"/>
                        <w:szCs w:val="16"/>
                      </w:rPr>
                      <w:t>8.6</w:t>
                    </w:r>
                  </w:ins>
                </w:p>
              </w:tc>
              <w:tc>
                <w:tcPr>
                  <w:tcW w:w="582" w:type="dxa"/>
                  <w:shd w:val="clear" w:color="auto" w:fill="B4C6E7" w:themeFill="accent5" w:themeFillTint="66"/>
                  <w:vAlign w:val="bottom"/>
                </w:tcPr>
                <w:p w14:paraId="0C3F47A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0" w:author="Chao Wei" w:date="2020-11-12T16:49:00Z"/>
                      <w:color w:val="000000"/>
                      <w:sz w:val="16"/>
                      <w:szCs w:val="16"/>
                      <w:lang w:eastAsia="zh-CN"/>
                    </w:rPr>
                  </w:pPr>
                  <w:ins w:id="521" w:author="Chao Wei" w:date="2020-11-12T16:50:00Z">
                    <w:r>
                      <w:rPr>
                        <w:color w:val="000000"/>
                        <w:sz w:val="16"/>
                        <w:szCs w:val="16"/>
                      </w:rPr>
                      <w:t>7.6</w:t>
                    </w:r>
                  </w:ins>
                </w:p>
              </w:tc>
              <w:tc>
                <w:tcPr>
                  <w:tcW w:w="651" w:type="dxa"/>
                  <w:shd w:val="clear" w:color="auto" w:fill="B4C6E7" w:themeFill="accent5" w:themeFillTint="66"/>
                  <w:vAlign w:val="bottom"/>
                </w:tcPr>
                <w:p w14:paraId="72AC517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2" w:author="Chao Wei" w:date="2020-11-12T16:49:00Z"/>
                      <w:color w:val="000000"/>
                      <w:sz w:val="16"/>
                      <w:szCs w:val="16"/>
                      <w:lang w:eastAsia="zh-CN"/>
                    </w:rPr>
                  </w:pPr>
                  <w:ins w:id="523" w:author="Chao Wei" w:date="2020-11-12T16:50:00Z">
                    <w:r>
                      <w:rPr>
                        <w:color w:val="000000"/>
                        <w:sz w:val="16"/>
                        <w:szCs w:val="16"/>
                      </w:rPr>
                      <w:t> </w:t>
                    </w:r>
                  </w:ins>
                </w:p>
              </w:tc>
              <w:tc>
                <w:tcPr>
                  <w:tcW w:w="772" w:type="dxa"/>
                  <w:shd w:val="clear" w:color="auto" w:fill="B4C6E7" w:themeFill="accent5" w:themeFillTint="66"/>
                  <w:vAlign w:val="bottom"/>
                </w:tcPr>
                <w:p w14:paraId="57BD475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4" w:author="Chao Wei" w:date="2020-11-12T16:49:00Z"/>
                      <w:color w:val="000000"/>
                      <w:sz w:val="16"/>
                      <w:szCs w:val="16"/>
                      <w:lang w:eastAsia="zh-CN"/>
                    </w:rPr>
                  </w:pPr>
                  <w:ins w:id="525" w:author="Chao Wei" w:date="2020-11-12T16:50:00Z">
                    <w:r>
                      <w:rPr>
                        <w:color w:val="000000"/>
                        <w:sz w:val="16"/>
                        <w:szCs w:val="16"/>
                      </w:rPr>
                      <w:t>15.6</w:t>
                    </w:r>
                  </w:ins>
                </w:p>
              </w:tc>
              <w:tc>
                <w:tcPr>
                  <w:tcW w:w="772" w:type="dxa"/>
                  <w:shd w:val="clear" w:color="auto" w:fill="B4C6E7" w:themeFill="accent5" w:themeFillTint="66"/>
                  <w:vAlign w:val="bottom"/>
                </w:tcPr>
                <w:p w14:paraId="1366FF5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6" w:author="Chao Wei" w:date="2020-11-12T16:49:00Z"/>
                      <w:color w:val="000000"/>
                      <w:sz w:val="16"/>
                      <w:szCs w:val="16"/>
                      <w:lang w:eastAsia="zh-CN"/>
                    </w:rPr>
                  </w:pPr>
                  <w:ins w:id="527" w:author="Chao Wei" w:date="2020-11-12T16:50:00Z">
                    <w:r>
                      <w:rPr>
                        <w:color w:val="000000"/>
                        <w:sz w:val="16"/>
                        <w:szCs w:val="16"/>
                      </w:rPr>
                      <w:t> </w:t>
                    </w:r>
                  </w:ins>
                </w:p>
              </w:tc>
              <w:tc>
                <w:tcPr>
                  <w:tcW w:w="772" w:type="dxa"/>
                  <w:shd w:val="clear" w:color="auto" w:fill="B4C6E7" w:themeFill="accent5" w:themeFillTint="66"/>
                  <w:vAlign w:val="bottom"/>
                </w:tcPr>
                <w:p w14:paraId="715F916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8" w:author="Chao Wei" w:date="2020-11-12T16:49:00Z"/>
                      <w:color w:val="000000"/>
                      <w:sz w:val="16"/>
                      <w:szCs w:val="16"/>
                      <w:lang w:eastAsia="zh-CN"/>
                    </w:rPr>
                  </w:pPr>
                  <w:ins w:id="529" w:author="Chao Wei" w:date="2020-11-12T16:50:00Z">
                    <w:r>
                      <w:rPr>
                        <w:color w:val="000000"/>
                        <w:sz w:val="16"/>
                        <w:szCs w:val="16"/>
                      </w:rPr>
                      <w:t>14.0</w:t>
                    </w:r>
                  </w:ins>
                </w:p>
              </w:tc>
              <w:tc>
                <w:tcPr>
                  <w:tcW w:w="747" w:type="dxa"/>
                  <w:shd w:val="clear" w:color="auto" w:fill="B4C6E7" w:themeFill="accent5" w:themeFillTint="66"/>
                  <w:vAlign w:val="bottom"/>
                </w:tcPr>
                <w:p w14:paraId="7A5A684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0" w:author="Chao Wei" w:date="2020-11-12T16:49:00Z"/>
                      <w:color w:val="000000"/>
                      <w:sz w:val="16"/>
                      <w:szCs w:val="16"/>
                      <w:lang w:eastAsia="zh-CN"/>
                    </w:rPr>
                  </w:pPr>
                  <w:ins w:id="531" w:author="Chao Wei" w:date="2020-11-12T16:50:00Z">
                    <w:r>
                      <w:rPr>
                        <w:color w:val="000000"/>
                        <w:sz w:val="16"/>
                        <w:szCs w:val="16"/>
                      </w:rPr>
                      <w:t>0.0</w:t>
                    </w:r>
                  </w:ins>
                </w:p>
              </w:tc>
              <w:tc>
                <w:tcPr>
                  <w:tcW w:w="582" w:type="dxa"/>
                  <w:shd w:val="clear" w:color="auto" w:fill="B4C6E7" w:themeFill="accent5" w:themeFillTint="66"/>
                  <w:vAlign w:val="bottom"/>
                </w:tcPr>
                <w:p w14:paraId="79600EE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2" w:author="Chao Wei" w:date="2020-11-12T16:49:00Z"/>
                      <w:color w:val="000000"/>
                      <w:sz w:val="16"/>
                      <w:szCs w:val="16"/>
                      <w:lang w:eastAsia="zh-CN"/>
                    </w:rPr>
                  </w:pPr>
                  <w:ins w:id="533" w:author="Chao Wei" w:date="2020-11-12T16:50:00Z">
                    <w:r>
                      <w:rPr>
                        <w:color w:val="000000"/>
                        <w:sz w:val="16"/>
                        <w:szCs w:val="16"/>
                      </w:rPr>
                      <w:t>8.2</w:t>
                    </w:r>
                  </w:ins>
                </w:p>
              </w:tc>
              <w:tc>
                <w:tcPr>
                  <w:tcW w:w="772" w:type="dxa"/>
                  <w:shd w:val="clear" w:color="auto" w:fill="B4C6E7" w:themeFill="accent5" w:themeFillTint="66"/>
                  <w:vAlign w:val="bottom"/>
                </w:tcPr>
                <w:p w14:paraId="75280E3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4" w:author="Chao Wei" w:date="2020-11-12T16:49:00Z"/>
                      <w:color w:val="000000"/>
                      <w:sz w:val="16"/>
                      <w:szCs w:val="16"/>
                      <w:lang w:eastAsia="zh-CN"/>
                    </w:rPr>
                  </w:pPr>
                  <w:ins w:id="535" w:author="Chao Wei" w:date="2020-11-12T16:50:00Z">
                    <w:r>
                      <w:rPr>
                        <w:color w:val="000000"/>
                        <w:sz w:val="16"/>
                        <w:szCs w:val="16"/>
                      </w:rPr>
                      <w:t>12.6</w:t>
                    </w:r>
                  </w:ins>
                </w:p>
              </w:tc>
            </w:tr>
            <w:tr w:rsidR="00E416D8" w14:paraId="3B20C738" w14:textId="77777777" w:rsidTr="005667AA">
              <w:trPr>
                <w:trHeight w:val="288"/>
                <w:ins w:id="536"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8F0F23C" w14:textId="77777777" w:rsidR="00E416D8" w:rsidRDefault="00E416D8" w:rsidP="00E416D8">
                  <w:pPr>
                    <w:overflowPunct/>
                    <w:spacing w:after="0"/>
                    <w:jc w:val="left"/>
                    <w:rPr>
                      <w:ins w:id="537" w:author="Chao Wei" w:date="2020-11-12T16:49:00Z"/>
                      <w:sz w:val="16"/>
                      <w:szCs w:val="16"/>
                      <w:lang w:eastAsia="zh-CN"/>
                    </w:rPr>
                  </w:pPr>
                  <w:ins w:id="538" w:author="Chao Wei" w:date="2020-11-12T16:49:00Z">
                    <w:r>
                      <w:rPr>
                        <w:sz w:val="16"/>
                        <w:szCs w:val="16"/>
                        <w:lang w:eastAsia="zh-CN"/>
                      </w:rPr>
                      <w:t>DCM</w:t>
                    </w:r>
                  </w:ins>
                </w:p>
              </w:tc>
              <w:tc>
                <w:tcPr>
                  <w:tcW w:w="771" w:type="dxa"/>
                  <w:vAlign w:val="bottom"/>
                </w:tcPr>
                <w:p w14:paraId="3E89A10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9" w:author="Chao Wei" w:date="2020-11-12T16:49:00Z"/>
                      <w:color w:val="000000"/>
                      <w:sz w:val="16"/>
                      <w:szCs w:val="16"/>
                      <w:lang w:eastAsia="zh-CN"/>
                    </w:rPr>
                  </w:pPr>
                  <w:ins w:id="540" w:author="Chao Wei" w:date="2020-11-12T16:50:00Z">
                    <w:r>
                      <w:rPr>
                        <w:color w:val="000000"/>
                        <w:sz w:val="16"/>
                        <w:szCs w:val="16"/>
                      </w:rPr>
                      <w:t>8.5</w:t>
                    </w:r>
                  </w:ins>
                </w:p>
              </w:tc>
              <w:tc>
                <w:tcPr>
                  <w:tcW w:w="772" w:type="dxa"/>
                  <w:vAlign w:val="bottom"/>
                </w:tcPr>
                <w:p w14:paraId="40F3F42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1" w:author="Chao Wei" w:date="2020-11-12T16:49:00Z"/>
                      <w:color w:val="000000"/>
                      <w:sz w:val="16"/>
                      <w:szCs w:val="16"/>
                      <w:lang w:eastAsia="zh-CN"/>
                    </w:rPr>
                  </w:pPr>
                  <w:ins w:id="542" w:author="Chao Wei" w:date="2020-11-12T16:50:00Z">
                    <w:r>
                      <w:rPr>
                        <w:color w:val="000000"/>
                        <w:sz w:val="16"/>
                        <w:szCs w:val="16"/>
                      </w:rPr>
                      <w:t>8.5</w:t>
                    </w:r>
                  </w:ins>
                </w:p>
              </w:tc>
              <w:tc>
                <w:tcPr>
                  <w:tcW w:w="747" w:type="dxa"/>
                  <w:vAlign w:val="bottom"/>
                </w:tcPr>
                <w:p w14:paraId="69E9FE6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3" w:author="Chao Wei" w:date="2020-11-12T16:49:00Z"/>
                      <w:color w:val="000000"/>
                      <w:sz w:val="16"/>
                      <w:szCs w:val="16"/>
                      <w:lang w:eastAsia="zh-CN"/>
                    </w:rPr>
                  </w:pPr>
                  <w:ins w:id="544" w:author="Chao Wei" w:date="2020-11-12T16:50:00Z">
                    <w:r>
                      <w:rPr>
                        <w:color w:val="000000"/>
                        <w:sz w:val="16"/>
                        <w:szCs w:val="16"/>
                      </w:rPr>
                      <w:t>2.1</w:t>
                    </w:r>
                  </w:ins>
                </w:p>
              </w:tc>
              <w:tc>
                <w:tcPr>
                  <w:tcW w:w="582" w:type="dxa"/>
                  <w:vAlign w:val="bottom"/>
                </w:tcPr>
                <w:p w14:paraId="50D2139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5" w:author="Chao Wei" w:date="2020-11-12T16:49:00Z"/>
                      <w:color w:val="000000"/>
                      <w:sz w:val="16"/>
                      <w:szCs w:val="16"/>
                      <w:lang w:eastAsia="zh-CN"/>
                    </w:rPr>
                  </w:pPr>
                  <w:ins w:id="546" w:author="Chao Wei" w:date="2020-11-12T16:50:00Z">
                    <w:r>
                      <w:rPr>
                        <w:color w:val="000000"/>
                        <w:sz w:val="16"/>
                        <w:szCs w:val="16"/>
                      </w:rPr>
                      <w:t>0.8</w:t>
                    </w:r>
                  </w:ins>
                </w:p>
              </w:tc>
              <w:tc>
                <w:tcPr>
                  <w:tcW w:w="582" w:type="dxa"/>
                  <w:vAlign w:val="bottom"/>
                </w:tcPr>
                <w:p w14:paraId="2646044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7" w:author="Chao Wei" w:date="2020-11-12T16:49:00Z"/>
                      <w:color w:val="000000"/>
                      <w:sz w:val="16"/>
                      <w:szCs w:val="16"/>
                      <w:lang w:eastAsia="zh-CN"/>
                    </w:rPr>
                  </w:pPr>
                  <w:ins w:id="548" w:author="Chao Wei" w:date="2020-11-12T16:50:00Z">
                    <w:r>
                      <w:rPr>
                        <w:color w:val="000000"/>
                        <w:sz w:val="16"/>
                        <w:szCs w:val="16"/>
                      </w:rPr>
                      <w:t>0.6</w:t>
                    </w:r>
                  </w:ins>
                </w:p>
              </w:tc>
              <w:tc>
                <w:tcPr>
                  <w:tcW w:w="651" w:type="dxa"/>
                  <w:vAlign w:val="bottom"/>
                </w:tcPr>
                <w:p w14:paraId="671E3C9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9" w:author="Chao Wei" w:date="2020-11-12T16:49:00Z"/>
                      <w:color w:val="000000"/>
                      <w:sz w:val="16"/>
                      <w:szCs w:val="16"/>
                      <w:lang w:eastAsia="zh-CN"/>
                    </w:rPr>
                  </w:pPr>
                  <w:ins w:id="550" w:author="Chao Wei" w:date="2020-11-12T16:50:00Z">
                    <w:r>
                      <w:rPr>
                        <w:color w:val="000000"/>
                        <w:sz w:val="16"/>
                        <w:szCs w:val="16"/>
                      </w:rPr>
                      <w:t> </w:t>
                    </w:r>
                  </w:ins>
                </w:p>
              </w:tc>
              <w:tc>
                <w:tcPr>
                  <w:tcW w:w="772" w:type="dxa"/>
                  <w:vAlign w:val="bottom"/>
                </w:tcPr>
                <w:p w14:paraId="0E07DDF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1" w:author="Chao Wei" w:date="2020-11-12T16:49:00Z"/>
                      <w:color w:val="000000"/>
                      <w:sz w:val="16"/>
                      <w:szCs w:val="16"/>
                      <w:lang w:eastAsia="zh-CN"/>
                    </w:rPr>
                  </w:pPr>
                  <w:ins w:id="552" w:author="Chao Wei" w:date="2020-11-12T16:50:00Z">
                    <w:r>
                      <w:rPr>
                        <w:color w:val="000000"/>
                        <w:sz w:val="16"/>
                        <w:szCs w:val="16"/>
                      </w:rPr>
                      <w:t>11.3</w:t>
                    </w:r>
                  </w:ins>
                </w:p>
              </w:tc>
              <w:tc>
                <w:tcPr>
                  <w:tcW w:w="772" w:type="dxa"/>
                  <w:vAlign w:val="bottom"/>
                </w:tcPr>
                <w:p w14:paraId="5EDB873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3" w:author="Chao Wei" w:date="2020-11-12T16:49:00Z"/>
                      <w:color w:val="000000"/>
                      <w:sz w:val="16"/>
                      <w:szCs w:val="16"/>
                      <w:lang w:eastAsia="zh-CN"/>
                    </w:rPr>
                  </w:pPr>
                  <w:ins w:id="554" w:author="Chao Wei" w:date="2020-11-12T16:50:00Z">
                    <w:r>
                      <w:rPr>
                        <w:color w:val="000000"/>
                        <w:sz w:val="16"/>
                        <w:szCs w:val="16"/>
                      </w:rPr>
                      <w:t>16.7</w:t>
                    </w:r>
                  </w:ins>
                </w:p>
              </w:tc>
              <w:tc>
                <w:tcPr>
                  <w:tcW w:w="772" w:type="dxa"/>
                  <w:vAlign w:val="bottom"/>
                </w:tcPr>
                <w:p w14:paraId="26DF99E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5" w:author="Chao Wei" w:date="2020-11-12T16:49:00Z"/>
                      <w:color w:val="000000"/>
                      <w:sz w:val="16"/>
                      <w:szCs w:val="16"/>
                      <w:lang w:eastAsia="zh-CN"/>
                    </w:rPr>
                  </w:pPr>
                  <w:ins w:id="556" w:author="Chao Wei" w:date="2020-11-12T16:50:00Z">
                    <w:r>
                      <w:rPr>
                        <w:color w:val="000000"/>
                        <w:sz w:val="16"/>
                        <w:szCs w:val="16"/>
                      </w:rPr>
                      <w:t> </w:t>
                    </w:r>
                  </w:ins>
                </w:p>
              </w:tc>
              <w:tc>
                <w:tcPr>
                  <w:tcW w:w="747" w:type="dxa"/>
                  <w:vAlign w:val="bottom"/>
                </w:tcPr>
                <w:p w14:paraId="6B1F367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7" w:author="Chao Wei" w:date="2020-11-12T16:49:00Z"/>
                      <w:color w:val="000000"/>
                      <w:sz w:val="16"/>
                      <w:szCs w:val="16"/>
                      <w:lang w:eastAsia="zh-CN"/>
                    </w:rPr>
                  </w:pPr>
                  <w:ins w:id="558" w:author="Chao Wei" w:date="2020-11-12T16:50:00Z">
                    <w:r>
                      <w:rPr>
                        <w:color w:val="000000"/>
                        <w:sz w:val="16"/>
                        <w:szCs w:val="16"/>
                      </w:rPr>
                      <w:t>0.0</w:t>
                    </w:r>
                  </w:ins>
                </w:p>
              </w:tc>
              <w:tc>
                <w:tcPr>
                  <w:tcW w:w="582" w:type="dxa"/>
                  <w:vAlign w:val="bottom"/>
                </w:tcPr>
                <w:p w14:paraId="2779320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9" w:author="Chao Wei" w:date="2020-11-12T16:49:00Z"/>
                      <w:color w:val="000000"/>
                      <w:sz w:val="16"/>
                      <w:szCs w:val="16"/>
                      <w:lang w:eastAsia="zh-CN"/>
                    </w:rPr>
                  </w:pPr>
                  <w:ins w:id="560" w:author="Chao Wei" w:date="2020-11-12T16:50:00Z">
                    <w:r>
                      <w:rPr>
                        <w:color w:val="000000"/>
                        <w:sz w:val="16"/>
                        <w:szCs w:val="16"/>
                      </w:rPr>
                      <w:t>12.9</w:t>
                    </w:r>
                  </w:ins>
                </w:p>
              </w:tc>
              <w:tc>
                <w:tcPr>
                  <w:tcW w:w="772" w:type="dxa"/>
                  <w:vAlign w:val="bottom"/>
                </w:tcPr>
                <w:p w14:paraId="6F80CC0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1" w:author="Chao Wei" w:date="2020-11-12T16:49:00Z"/>
                      <w:color w:val="000000"/>
                      <w:sz w:val="16"/>
                      <w:szCs w:val="16"/>
                      <w:lang w:eastAsia="zh-CN"/>
                    </w:rPr>
                  </w:pPr>
                  <w:ins w:id="562" w:author="Chao Wei" w:date="2020-11-12T16:50:00Z">
                    <w:r>
                      <w:rPr>
                        <w:color w:val="000000"/>
                        <w:sz w:val="16"/>
                        <w:szCs w:val="16"/>
                      </w:rPr>
                      <w:t> </w:t>
                    </w:r>
                  </w:ins>
                </w:p>
              </w:tc>
            </w:tr>
            <w:tr w:rsidR="00E416D8" w14:paraId="7E941981" w14:textId="77777777" w:rsidTr="005667AA">
              <w:trPr>
                <w:trHeight w:val="288"/>
                <w:ins w:id="563"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8787AE" w14:textId="77777777" w:rsidR="00E416D8" w:rsidRDefault="00E416D8" w:rsidP="00E416D8">
                  <w:pPr>
                    <w:overflowPunct/>
                    <w:spacing w:after="0"/>
                    <w:jc w:val="left"/>
                    <w:rPr>
                      <w:ins w:id="564" w:author="Chao Wei" w:date="2020-11-12T16:49:00Z"/>
                      <w:sz w:val="16"/>
                      <w:szCs w:val="16"/>
                      <w:lang w:eastAsia="zh-CN"/>
                    </w:rPr>
                  </w:pPr>
                  <w:ins w:id="565" w:author="Chao Wei" w:date="2020-11-12T16:49:00Z">
                    <w:r>
                      <w:rPr>
                        <w:sz w:val="16"/>
                        <w:szCs w:val="16"/>
                        <w:lang w:eastAsia="zh-CN"/>
                      </w:rPr>
                      <w:t>Ericsson</w:t>
                    </w:r>
                  </w:ins>
                </w:p>
              </w:tc>
              <w:tc>
                <w:tcPr>
                  <w:tcW w:w="771" w:type="dxa"/>
                  <w:shd w:val="clear" w:color="auto" w:fill="B4C6E7" w:themeFill="accent5" w:themeFillTint="66"/>
                  <w:vAlign w:val="bottom"/>
                </w:tcPr>
                <w:p w14:paraId="316D245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6" w:author="Chao Wei" w:date="2020-11-12T16:49:00Z"/>
                      <w:color w:val="000000"/>
                      <w:sz w:val="16"/>
                      <w:szCs w:val="16"/>
                      <w:lang w:eastAsia="zh-CN"/>
                    </w:rPr>
                  </w:pPr>
                  <w:ins w:id="567" w:author="Chao Wei" w:date="2020-11-12T16:50:00Z">
                    <w:r>
                      <w:rPr>
                        <w:color w:val="000000"/>
                        <w:sz w:val="16"/>
                        <w:szCs w:val="16"/>
                      </w:rPr>
                      <w:t>0.5</w:t>
                    </w:r>
                  </w:ins>
                </w:p>
              </w:tc>
              <w:tc>
                <w:tcPr>
                  <w:tcW w:w="772" w:type="dxa"/>
                  <w:shd w:val="clear" w:color="auto" w:fill="B4C6E7" w:themeFill="accent5" w:themeFillTint="66"/>
                  <w:vAlign w:val="bottom"/>
                </w:tcPr>
                <w:p w14:paraId="4317B01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8" w:author="Chao Wei" w:date="2020-11-12T16:49:00Z"/>
                      <w:color w:val="000000"/>
                      <w:sz w:val="16"/>
                      <w:szCs w:val="16"/>
                      <w:lang w:eastAsia="zh-CN"/>
                    </w:rPr>
                  </w:pPr>
                  <w:ins w:id="569" w:author="Chao Wei" w:date="2020-11-12T16:50:00Z">
                    <w:r>
                      <w:rPr>
                        <w:color w:val="000000"/>
                        <w:sz w:val="16"/>
                        <w:szCs w:val="16"/>
                      </w:rPr>
                      <w:t>1.5</w:t>
                    </w:r>
                  </w:ins>
                </w:p>
              </w:tc>
              <w:tc>
                <w:tcPr>
                  <w:tcW w:w="747" w:type="dxa"/>
                  <w:shd w:val="clear" w:color="auto" w:fill="B4C6E7" w:themeFill="accent5" w:themeFillTint="66"/>
                  <w:vAlign w:val="bottom"/>
                </w:tcPr>
                <w:p w14:paraId="7ECC1D3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0" w:author="Chao Wei" w:date="2020-11-12T16:49:00Z"/>
                      <w:color w:val="000000"/>
                      <w:sz w:val="16"/>
                      <w:szCs w:val="16"/>
                      <w:lang w:eastAsia="zh-CN"/>
                    </w:rPr>
                  </w:pPr>
                  <w:ins w:id="571" w:author="Chao Wei" w:date="2020-11-12T16:50:00Z">
                    <w:r>
                      <w:rPr>
                        <w:color w:val="9C0006"/>
                        <w:sz w:val="16"/>
                        <w:szCs w:val="16"/>
                      </w:rPr>
                      <w:t>-3.3</w:t>
                    </w:r>
                  </w:ins>
                </w:p>
              </w:tc>
              <w:tc>
                <w:tcPr>
                  <w:tcW w:w="582" w:type="dxa"/>
                  <w:shd w:val="clear" w:color="auto" w:fill="B4C6E7" w:themeFill="accent5" w:themeFillTint="66"/>
                  <w:vAlign w:val="bottom"/>
                </w:tcPr>
                <w:p w14:paraId="7789377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2" w:author="Chao Wei" w:date="2020-11-12T16:49:00Z"/>
                      <w:color w:val="000000"/>
                      <w:sz w:val="16"/>
                      <w:szCs w:val="16"/>
                      <w:lang w:eastAsia="zh-CN"/>
                    </w:rPr>
                  </w:pPr>
                  <w:ins w:id="573" w:author="Chao Wei" w:date="2020-11-12T16:50:00Z">
                    <w:r>
                      <w:rPr>
                        <w:color w:val="9C0006"/>
                        <w:sz w:val="16"/>
                        <w:szCs w:val="16"/>
                      </w:rPr>
                      <w:t>-2.9</w:t>
                    </w:r>
                  </w:ins>
                </w:p>
              </w:tc>
              <w:tc>
                <w:tcPr>
                  <w:tcW w:w="582" w:type="dxa"/>
                  <w:shd w:val="clear" w:color="auto" w:fill="B4C6E7" w:themeFill="accent5" w:themeFillTint="66"/>
                  <w:vAlign w:val="bottom"/>
                </w:tcPr>
                <w:p w14:paraId="6621DFD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4" w:author="Chao Wei" w:date="2020-11-12T16:49:00Z"/>
                      <w:color w:val="000000"/>
                      <w:sz w:val="16"/>
                      <w:szCs w:val="16"/>
                      <w:lang w:eastAsia="zh-CN"/>
                    </w:rPr>
                  </w:pPr>
                  <w:ins w:id="575" w:author="Chao Wei" w:date="2020-11-12T16:50:00Z">
                    <w:r>
                      <w:rPr>
                        <w:color w:val="9C0006"/>
                        <w:sz w:val="16"/>
                        <w:szCs w:val="16"/>
                      </w:rPr>
                      <w:t>-4.2</w:t>
                    </w:r>
                  </w:ins>
                </w:p>
              </w:tc>
              <w:tc>
                <w:tcPr>
                  <w:tcW w:w="651" w:type="dxa"/>
                  <w:shd w:val="clear" w:color="auto" w:fill="B4C6E7" w:themeFill="accent5" w:themeFillTint="66"/>
                  <w:vAlign w:val="bottom"/>
                </w:tcPr>
                <w:p w14:paraId="3C96296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6" w:author="Chao Wei" w:date="2020-11-12T16:49:00Z"/>
                      <w:color w:val="000000"/>
                      <w:sz w:val="16"/>
                      <w:szCs w:val="16"/>
                      <w:lang w:eastAsia="zh-CN"/>
                    </w:rPr>
                  </w:pPr>
                  <w:ins w:id="577" w:author="Chao Wei" w:date="2020-11-12T16:50:00Z">
                    <w:r>
                      <w:rPr>
                        <w:color w:val="000000"/>
                        <w:sz w:val="16"/>
                        <w:szCs w:val="16"/>
                      </w:rPr>
                      <w:t>2.9</w:t>
                    </w:r>
                  </w:ins>
                </w:p>
              </w:tc>
              <w:tc>
                <w:tcPr>
                  <w:tcW w:w="772" w:type="dxa"/>
                  <w:shd w:val="clear" w:color="auto" w:fill="B4C6E7" w:themeFill="accent5" w:themeFillTint="66"/>
                  <w:vAlign w:val="bottom"/>
                </w:tcPr>
                <w:p w14:paraId="67C03C5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8" w:author="Chao Wei" w:date="2020-11-12T16:49:00Z"/>
                      <w:color w:val="000000"/>
                      <w:sz w:val="16"/>
                      <w:szCs w:val="16"/>
                      <w:lang w:eastAsia="zh-CN"/>
                    </w:rPr>
                  </w:pPr>
                  <w:ins w:id="579" w:author="Chao Wei" w:date="2020-11-12T16:50:00Z">
                    <w:r>
                      <w:rPr>
                        <w:color w:val="000000"/>
                        <w:sz w:val="16"/>
                        <w:szCs w:val="16"/>
                      </w:rPr>
                      <w:t>11.8</w:t>
                    </w:r>
                  </w:ins>
                </w:p>
              </w:tc>
              <w:tc>
                <w:tcPr>
                  <w:tcW w:w="772" w:type="dxa"/>
                  <w:shd w:val="clear" w:color="auto" w:fill="B4C6E7" w:themeFill="accent5" w:themeFillTint="66"/>
                  <w:vAlign w:val="bottom"/>
                </w:tcPr>
                <w:p w14:paraId="54D8F96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0" w:author="Chao Wei" w:date="2020-11-12T16:49:00Z"/>
                      <w:color w:val="000000"/>
                      <w:sz w:val="16"/>
                      <w:szCs w:val="16"/>
                      <w:lang w:eastAsia="zh-CN"/>
                    </w:rPr>
                  </w:pPr>
                  <w:ins w:id="581" w:author="Chao Wei" w:date="2020-11-12T16:50:00Z">
                    <w:r>
                      <w:rPr>
                        <w:color w:val="000000"/>
                        <w:sz w:val="16"/>
                        <w:szCs w:val="16"/>
                      </w:rPr>
                      <w:t>11.8</w:t>
                    </w:r>
                  </w:ins>
                </w:p>
              </w:tc>
              <w:tc>
                <w:tcPr>
                  <w:tcW w:w="772" w:type="dxa"/>
                  <w:shd w:val="clear" w:color="auto" w:fill="B4C6E7" w:themeFill="accent5" w:themeFillTint="66"/>
                  <w:vAlign w:val="bottom"/>
                </w:tcPr>
                <w:p w14:paraId="22E5C08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2" w:author="Chao Wei" w:date="2020-11-12T16:49:00Z"/>
                      <w:color w:val="000000"/>
                      <w:sz w:val="16"/>
                      <w:szCs w:val="16"/>
                      <w:lang w:eastAsia="zh-CN"/>
                    </w:rPr>
                  </w:pPr>
                  <w:ins w:id="583" w:author="Chao Wei" w:date="2020-11-12T16:50:00Z">
                    <w:r>
                      <w:rPr>
                        <w:color w:val="000000"/>
                        <w:sz w:val="16"/>
                        <w:szCs w:val="16"/>
                      </w:rPr>
                      <w:t>9.4</w:t>
                    </w:r>
                  </w:ins>
                </w:p>
              </w:tc>
              <w:tc>
                <w:tcPr>
                  <w:tcW w:w="747" w:type="dxa"/>
                  <w:shd w:val="clear" w:color="auto" w:fill="B4C6E7" w:themeFill="accent5" w:themeFillTint="66"/>
                  <w:vAlign w:val="bottom"/>
                </w:tcPr>
                <w:p w14:paraId="63181DDC"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4" w:author="Chao Wei" w:date="2020-11-12T16:49:00Z"/>
                      <w:color w:val="000000"/>
                      <w:sz w:val="16"/>
                      <w:szCs w:val="16"/>
                      <w:lang w:eastAsia="zh-CN"/>
                    </w:rPr>
                  </w:pPr>
                  <w:ins w:id="585" w:author="Chao Wei" w:date="2020-11-12T16:50:00Z">
                    <w:r>
                      <w:rPr>
                        <w:color w:val="000000"/>
                        <w:sz w:val="16"/>
                        <w:szCs w:val="16"/>
                      </w:rPr>
                      <w:t>0.0</w:t>
                    </w:r>
                  </w:ins>
                </w:p>
              </w:tc>
              <w:tc>
                <w:tcPr>
                  <w:tcW w:w="582" w:type="dxa"/>
                  <w:shd w:val="clear" w:color="auto" w:fill="B4C6E7" w:themeFill="accent5" w:themeFillTint="66"/>
                  <w:vAlign w:val="bottom"/>
                </w:tcPr>
                <w:p w14:paraId="2F3E75D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6" w:author="Chao Wei" w:date="2020-11-12T16:49:00Z"/>
                      <w:color w:val="000000"/>
                      <w:sz w:val="16"/>
                      <w:szCs w:val="16"/>
                      <w:lang w:eastAsia="zh-CN"/>
                    </w:rPr>
                  </w:pPr>
                  <w:ins w:id="587" w:author="Chao Wei" w:date="2020-11-12T16:50:00Z">
                    <w:r>
                      <w:rPr>
                        <w:color w:val="000000"/>
                        <w:sz w:val="16"/>
                        <w:szCs w:val="16"/>
                      </w:rPr>
                      <w:t>7.6</w:t>
                    </w:r>
                  </w:ins>
                </w:p>
              </w:tc>
              <w:tc>
                <w:tcPr>
                  <w:tcW w:w="772" w:type="dxa"/>
                  <w:shd w:val="clear" w:color="auto" w:fill="B4C6E7" w:themeFill="accent5" w:themeFillTint="66"/>
                  <w:vAlign w:val="bottom"/>
                </w:tcPr>
                <w:p w14:paraId="0A3A6DD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8" w:author="Chao Wei" w:date="2020-11-12T16:49:00Z"/>
                      <w:color w:val="000000"/>
                      <w:sz w:val="16"/>
                      <w:szCs w:val="16"/>
                      <w:lang w:eastAsia="zh-CN"/>
                    </w:rPr>
                  </w:pPr>
                  <w:ins w:id="589" w:author="Chao Wei" w:date="2020-11-12T16:50:00Z">
                    <w:r>
                      <w:rPr>
                        <w:color w:val="000000"/>
                        <w:sz w:val="16"/>
                        <w:szCs w:val="16"/>
                      </w:rPr>
                      <w:t>10.4</w:t>
                    </w:r>
                  </w:ins>
                </w:p>
              </w:tc>
            </w:tr>
            <w:tr w:rsidR="00E416D8" w14:paraId="3BFA8107" w14:textId="77777777" w:rsidTr="005667AA">
              <w:trPr>
                <w:trHeight w:val="288"/>
                <w:ins w:id="590"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A3729C" w14:textId="77777777" w:rsidR="00E416D8" w:rsidRDefault="00E416D8" w:rsidP="00E416D8">
                  <w:pPr>
                    <w:overflowPunct/>
                    <w:spacing w:after="0"/>
                    <w:jc w:val="left"/>
                    <w:rPr>
                      <w:ins w:id="591" w:author="Chao Wei" w:date="2020-11-12T16:49:00Z"/>
                      <w:sz w:val="16"/>
                      <w:szCs w:val="16"/>
                      <w:lang w:eastAsia="zh-CN"/>
                    </w:rPr>
                  </w:pPr>
                  <w:ins w:id="592" w:author="Chao Wei" w:date="2020-11-12T16:49:00Z">
                    <w:r>
                      <w:rPr>
                        <w:sz w:val="16"/>
                        <w:szCs w:val="16"/>
                        <w:lang w:eastAsia="zh-CN"/>
                      </w:rPr>
                      <w:t>IDCC</w:t>
                    </w:r>
                  </w:ins>
                </w:p>
              </w:tc>
              <w:tc>
                <w:tcPr>
                  <w:tcW w:w="771" w:type="dxa"/>
                  <w:vAlign w:val="bottom"/>
                </w:tcPr>
                <w:p w14:paraId="2370912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3" w:author="Chao Wei" w:date="2020-11-12T16:49:00Z"/>
                      <w:color w:val="000000"/>
                      <w:sz w:val="16"/>
                      <w:szCs w:val="16"/>
                      <w:lang w:eastAsia="zh-CN"/>
                    </w:rPr>
                  </w:pPr>
                  <w:ins w:id="594" w:author="Chao Wei" w:date="2020-11-12T16:50:00Z">
                    <w:r>
                      <w:rPr>
                        <w:color w:val="000000"/>
                        <w:sz w:val="16"/>
                        <w:szCs w:val="16"/>
                      </w:rPr>
                      <w:t>11.1</w:t>
                    </w:r>
                  </w:ins>
                </w:p>
              </w:tc>
              <w:tc>
                <w:tcPr>
                  <w:tcW w:w="772" w:type="dxa"/>
                  <w:vAlign w:val="bottom"/>
                </w:tcPr>
                <w:p w14:paraId="307E68A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5" w:author="Chao Wei" w:date="2020-11-12T16:49:00Z"/>
                      <w:color w:val="000000"/>
                      <w:sz w:val="16"/>
                      <w:szCs w:val="16"/>
                      <w:lang w:eastAsia="zh-CN"/>
                    </w:rPr>
                  </w:pPr>
                  <w:ins w:id="596" w:author="Chao Wei" w:date="2020-11-12T16:50:00Z">
                    <w:r>
                      <w:rPr>
                        <w:color w:val="000000"/>
                        <w:sz w:val="16"/>
                        <w:szCs w:val="16"/>
                      </w:rPr>
                      <w:t>11.1</w:t>
                    </w:r>
                  </w:ins>
                </w:p>
              </w:tc>
              <w:tc>
                <w:tcPr>
                  <w:tcW w:w="747" w:type="dxa"/>
                  <w:vAlign w:val="bottom"/>
                </w:tcPr>
                <w:p w14:paraId="7C80B6E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7" w:author="Chao Wei" w:date="2020-11-12T16:49:00Z"/>
                      <w:color w:val="000000"/>
                      <w:sz w:val="16"/>
                      <w:szCs w:val="16"/>
                      <w:lang w:eastAsia="zh-CN"/>
                    </w:rPr>
                  </w:pPr>
                  <w:ins w:id="598" w:author="Chao Wei" w:date="2020-11-12T16:50:00Z">
                    <w:r>
                      <w:rPr>
                        <w:color w:val="000000"/>
                        <w:sz w:val="16"/>
                        <w:szCs w:val="16"/>
                      </w:rPr>
                      <w:t>6.2</w:t>
                    </w:r>
                  </w:ins>
                </w:p>
              </w:tc>
              <w:tc>
                <w:tcPr>
                  <w:tcW w:w="582" w:type="dxa"/>
                  <w:vAlign w:val="bottom"/>
                </w:tcPr>
                <w:p w14:paraId="70F6F5D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9" w:author="Chao Wei" w:date="2020-11-12T16:49:00Z"/>
                      <w:color w:val="000000"/>
                      <w:sz w:val="16"/>
                      <w:szCs w:val="16"/>
                      <w:lang w:eastAsia="zh-CN"/>
                    </w:rPr>
                  </w:pPr>
                  <w:ins w:id="600" w:author="Chao Wei" w:date="2020-11-12T16:50:00Z">
                    <w:r>
                      <w:rPr>
                        <w:color w:val="000000"/>
                        <w:sz w:val="16"/>
                        <w:szCs w:val="16"/>
                      </w:rPr>
                      <w:t>5.6</w:t>
                    </w:r>
                  </w:ins>
                </w:p>
              </w:tc>
              <w:tc>
                <w:tcPr>
                  <w:tcW w:w="582" w:type="dxa"/>
                  <w:vAlign w:val="bottom"/>
                </w:tcPr>
                <w:p w14:paraId="4D42459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1" w:author="Chao Wei" w:date="2020-11-12T16:49:00Z"/>
                      <w:color w:val="000000"/>
                      <w:sz w:val="16"/>
                      <w:szCs w:val="16"/>
                      <w:lang w:eastAsia="zh-CN"/>
                    </w:rPr>
                  </w:pPr>
                  <w:ins w:id="602" w:author="Chao Wei" w:date="2020-11-12T16:50:00Z">
                    <w:r>
                      <w:rPr>
                        <w:color w:val="000000"/>
                        <w:sz w:val="16"/>
                        <w:szCs w:val="16"/>
                      </w:rPr>
                      <w:t>5.5</w:t>
                    </w:r>
                  </w:ins>
                </w:p>
              </w:tc>
              <w:tc>
                <w:tcPr>
                  <w:tcW w:w="651" w:type="dxa"/>
                  <w:vAlign w:val="bottom"/>
                </w:tcPr>
                <w:p w14:paraId="0274C83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3" w:author="Chao Wei" w:date="2020-11-12T16:49:00Z"/>
                      <w:color w:val="000000"/>
                      <w:sz w:val="16"/>
                      <w:szCs w:val="16"/>
                      <w:lang w:eastAsia="zh-CN"/>
                    </w:rPr>
                  </w:pPr>
                  <w:ins w:id="604" w:author="Chao Wei" w:date="2020-11-12T16:50:00Z">
                    <w:r>
                      <w:rPr>
                        <w:color w:val="000000"/>
                        <w:sz w:val="16"/>
                        <w:szCs w:val="16"/>
                      </w:rPr>
                      <w:t> </w:t>
                    </w:r>
                  </w:ins>
                </w:p>
              </w:tc>
              <w:tc>
                <w:tcPr>
                  <w:tcW w:w="772" w:type="dxa"/>
                  <w:vAlign w:val="bottom"/>
                </w:tcPr>
                <w:p w14:paraId="553294D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5" w:author="Chao Wei" w:date="2020-11-12T16:49:00Z"/>
                      <w:color w:val="000000"/>
                      <w:sz w:val="16"/>
                      <w:szCs w:val="16"/>
                      <w:lang w:eastAsia="zh-CN"/>
                    </w:rPr>
                  </w:pPr>
                  <w:ins w:id="606" w:author="Chao Wei" w:date="2020-11-12T16:50:00Z">
                    <w:r>
                      <w:rPr>
                        <w:color w:val="000000"/>
                        <w:sz w:val="16"/>
                        <w:szCs w:val="16"/>
                      </w:rPr>
                      <w:t>22.9</w:t>
                    </w:r>
                  </w:ins>
                </w:p>
              </w:tc>
              <w:tc>
                <w:tcPr>
                  <w:tcW w:w="772" w:type="dxa"/>
                  <w:vAlign w:val="bottom"/>
                </w:tcPr>
                <w:p w14:paraId="1084DD4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7" w:author="Chao Wei" w:date="2020-11-12T16:49:00Z"/>
                      <w:color w:val="000000"/>
                      <w:sz w:val="16"/>
                      <w:szCs w:val="16"/>
                      <w:lang w:eastAsia="zh-CN"/>
                    </w:rPr>
                  </w:pPr>
                  <w:ins w:id="608" w:author="Chao Wei" w:date="2020-11-12T16:50:00Z">
                    <w:r>
                      <w:rPr>
                        <w:color w:val="000000"/>
                        <w:sz w:val="16"/>
                        <w:szCs w:val="16"/>
                      </w:rPr>
                      <w:t> </w:t>
                    </w:r>
                  </w:ins>
                </w:p>
              </w:tc>
              <w:tc>
                <w:tcPr>
                  <w:tcW w:w="772" w:type="dxa"/>
                  <w:vAlign w:val="bottom"/>
                </w:tcPr>
                <w:p w14:paraId="542A40E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9" w:author="Chao Wei" w:date="2020-11-12T16:49:00Z"/>
                      <w:color w:val="000000"/>
                      <w:sz w:val="16"/>
                      <w:szCs w:val="16"/>
                      <w:lang w:eastAsia="zh-CN"/>
                    </w:rPr>
                  </w:pPr>
                  <w:ins w:id="610" w:author="Chao Wei" w:date="2020-11-12T16:50:00Z">
                    <w:r>
                      <w:rPr>
                        <w:color w:val="000000"/>
                        <w:sz w:val="16"/>
                        <w:szCs w:val="16"/>
                      </w:rPr>
                      <w:t>17.3</w:t>
                    </w:r>
                  </w:ins>
                </w:p>
              </w:tc>
              <w:tc>
                <w:tcPr>
                  <w:tcW w:w="747" w:type="dxa"/>
                  <w:vAlign w:val="bottom"/>
                </w:tcPr>
                <w:p w14:paraId="7409337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1" w:author="Chao Wei" w:date="2020-11-12T16:49:00Z"/>
                      <w:color w:val="000000"/>
                      <w:sz w:val="16"/>
                      <w:szCs w:val="16"/>
                      <w:lang w:eastAsia="zh-CN"/>
                    </w:rPr>
                  </w:pPr>
                  <w:ins w:id="612" w:author="Chao Wei" w:date="2020-11-12T16:50:00Z">
                    <w:r>
                      <w:rPr>
                        <w:color w:val="000000"/>
                        <w:sz w:val="16"/>
                        <w:szCs w:val="16"/>
                      </w:rPr>
                      <w:t>0.0</w:t>
                    </w:r>
                  </w:ins>
                </w:p>
              </w:tc>
              <w:tc>
                <w:tcPr>
                  <w:tcW w:w="582" w:type="dxa"/>
                  <w:vAlign w:val="bottom"/>
                </w:tcPr>
                <w:p w14:paraId="200829A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3" w:author="Chao Wei" w:date="2020-11-12T16:49:00Z"/>
                      <w:color w:val="000000"/>
                      <w:sz w:val="16"/>
                      <w:szCs w:val="16"/>
                      <w:lang w:eastAsia="zh-CN"/>
                    </w:rPr>
                  </w:pPr>
                  <w:ins w:id="614" w:author="Chao Wei" w:date="2020-11-12T16:50:00Z">
                    <w:r>
                      <w:rPr>
                        <w:color w:val="000000"/>
                        <w:sz w:val="16"/>
                        <w:szCs w:val="16"/>
                      </w:rPr>
                      <w:t>16.0</w:t>
                    </w:r>
                  </w:ins>
                </w:p>
              </w:tc>
              <w:tc>
                <w:tcPr>
                  <w:tcW w:w="772" w:type="dxa"/>
                  <w:vAlign w:val="bottom"/>
                </w:tcPr>
                <w:p w14:paraId="7431F7C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5" w:author="Chao Wei" w:date="2020-11-12T16:49:00Z"/>
                      <w:color w:val="000000"/>
                      <w:sz w:val="16"/>
                      <w:szCs w:val="16"/>
                      <w:lang w:eastAsia="zh-CN"/>
                    </w:rPr>
                  </w:pPr>
                  <w:ins w:id="616" w:author="Chao Wei" w:date="2020-11-12T16:50:00Z">
                    <w:r>
                      <w:rPr>
                        <w:color w:val="000000"/>
                        <w:sz w:val="16"/>
                        <w:szCs w:val="16"/>
                      </w:rPr>
                      <w:t> </w:t>
                    </w:r>
                  </w:ins>
                </w:p>
              </w:tc>
            </w:tr>
            <w:tr w:rsidR="00E416D8" w14:paraId="44646A50" w14:textId="77777777" w:rsidTr="005667AA">
              <w:trPr>
                <w:trHeight w:val="288"/>
                <w:ins w:id="617"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34C230" w14:textId="77777777" w:rsidR="00E416D8" w:rsidRDefault="00E416D8" w:rsidP="00E416D8">
                  <w:pPr>
                    <w:overflowPunct/>
                    <w:spacing w:after="0"/>
                    <w:jc w:val="left"/>
                    <w:rPr>
                      <w:ins w:id="618" w:author="Chao Wei" w:date="2020-11-12T16:49:00Z"/>
                      <w:sz w:val="16"/>
                      <w:szCs w:val="16"/>
                      <w:lang w:eastAsia="zh-CN"/>
                    </w:rPr>
                  </w:pPr>
                  <w:ins w:id="619" w:author="Chao Wei" w:date="2020-11-12T16:49:00Z">
                    <w:r>
                      <w:rPr>
                        <w:sz w:val="16"/>
                        <w:szCs w:val="16"/>
                        <w:lang w:eastAsia="zh-CN"/>
                      </w:rPr>
                      <w:t>QC</w:t>
                    </w:r>
                  </w:ins>
                </w:p>
              </w:tc>
              <w:tc>
                <w:tcPr>
                  <w:tcW w:w="771" w:type="dxa"/>
                  <w:shd w:val="clear" w:color="auto" w:fill="B4C6E7" w:themeFill="accent5" w:themeFillTint="66"/>
                  <w:vAlign w:val="bottom"/>
                </w:tcPr>
                <w:p w14:paraId="470A5A5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0" w:author="Chao Wei" w:date="2020-11-12T16:49:00Z"/>
                      <w:color w:val="000000"/>
                      <w:sz w:val="16"/>
                      <w:szCs w:val="16"/>
                      <w:lang w:eastAsia="zh-CN"/>
                    </w:rPr>
                  </w:pPr>
                  <w:ins w:id="621" w:author="Chao Wei" w:date="2020-11-12T16:50:00Z">
                    <w:r>
                      <w:rPr>
                        <w:color w:val="000000"/>
                        <w:sz w:val="16"/>
                        <w:szCs w:val="16"/>
                      </w:rPr>
                      <w:t>12.3</w:t>
                    </w:r>
                  </w:ins>
                </w:p>
              </w:tc>
              <w:tc>
                <w:tcPr>
                  <w:tcW w:w="772" w:type="dxa"/>
                  <w:shd w:val="clear" w:color="auto" w:fill="B4C6E7" w:themeFill="accent5" w:themeFillTint="66"/>
                  <w:vAlign w:val="bottom"/>
                </w:tcPr>
                <w:p w14:paraId="7338B09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2" w:author="Chao Wei" w:date="2020-11-12T16:49:00Z"/>
                      <w:color w:val="000000"/>
                      <w:sz w:val="16"/>
                      <w:szCs w:val="16"/>
                      <w:lang w:eastAsia="zh-CN"/>
                    </w:rPr>
                  </w:pPr>
                  <w:ins w:id="623" w:author="Chao Wei" w:date="2020-11-12T16:50:00Z">
                    <w:r>
                      <w:rPr>
                        <w:color w:val="000000"/>
                        <w:sz w:val="16"/>
                        <w:szCs w:val="16"/>
                      </w:rPr>
                      <w:t>18.3</w:t>
                    </w:r>
                  </w:ins>
                </w:p>
              </w:tc>
              <w:tc>
                <w:tcPr>
                  <w:tcW w:w="747" w:type="dxa"/>
                  <w:shd w:val="clear" w:color="auto" w:fill="B4C6E7" w:themeFill="accent5" w:themeFillTint="66"/>
                  <w:vAlign w:val="bottom"/>
                </w:tcPr>
                <w:p w14:paraId="60DA994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4" w:author="Chao Wei" w:date="2020-11-12T16:49:00Z"/>
                      <w:color w:val="000000"/>
                      <w:sz w:val="16"/>
                      <w:szCs w:val="16"/>
                      <w:lang w:eastAsia="zh-CN"/>
                    </w:rPr>
                  </w:pPr>
                  <w:ins w:id="625" w:author="Chao Wei" w:date="2020-11-12T16:50:00Z">
                    <w:r>
                      <w:rPr>
                        <w:color w:val="000000"/>
                        <w:sz w:val="16"/>
                        <w:szCs w:val="16"/>
                      </w:rPr>
                      <w:t>9.8</w:t>
                    </w:r>
                  </w:ins>
                </w:p>
              </w:tc>
              <w:tc>
                <w:tcPr>
                  <w:tcW w:w="582" w:type="dxa"/>
                  <w:shd w:val="clear" w:color="auto" w:fill="B4C6E7" w:themeFill="accent5" w:themeFillTint="66"/>
                  <w:vAlign w:val="bottom"/>
                </w:tcPr>
                <w:p w14:paraId="3D36C9C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6" w:author="Chao Wei" w:date="2020-11-12T16:49:00Z"/>
                      <w:color w:val="000000"/>
                      <w:sz w:val="16"/>
                      <w:szCs w:val="16"/>
                      <w:lang w:eastAsia="zh-CN"/>
                    </w:rPr>
                  </w:pPr>
                  <w:ins w:id="627" w:author="Chao Wei" w:date="2020-11-12T16:50:00Z">
                    <w:r>
                      <w:rPr>
                        <w:color w:val="000000"/>
                        <w:sz w:val="16"/>
                        <w:szCs w:val="16"/>
                      </w:rPr>
                      <w:t>10.6</w:t>
                    </w:r>
                  </w:ins>
                </w:p>
              </w:tc>
              <w:tc>
                <w:tcPr>
                  <w:tcW w:w="582" w:type="dxa"/>
                  <w:shd w:val="clear" w:color="auto" w:fill="B4C6E7" w:themeFill="accent5" w:themeFillTint="66"/>
                  <w:vAlign w:val="bottom"/>
                </w:tcPr>
                <w:p w14:paraId="79E8A03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8" w:author="Chao Wei" w:date="2020-11-12T16:49:00Z"/>
                      <w:color w:val="000000"/>
                      <w:sz w:val="16"/>
                      <w:szCs w:val="16"/>
                      <w:lang w:eastAsia="zh-CN"/>
                    </w:rPr>
                  </w:pPr>
                  <w:ins w:id="629" w:author="Chao Wei" w:date="2020-11-12T16:50:00Z">
                    <w:r>
                      <w:rPr>
                        <w:color w:val="000000"/>
                        <w:sz w:val="16"/>
                        <w:szCs w:val="16"/>
                      </w:rPr>
                      <w:t>16.0</w:t>
                    </w:r>
                  </w:ins>
                </w:p>
              </w:tc>
              <w:tc>
                <w:tcPr>
                  <w:tcW w:w="651" w:type="dxa"/>
                  <w:shd w:val="clear" w:color="auto" w:fill="B4C6E7" w:themeFill="accent5" w:themeFillTint="66"/>
                  <w:vAlign w:val="bottom"/>
                </w:tcPr>
                <w:p w14:paraId="6C57BA5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0" w:author="Chao Wei" w:date="2020-11-12T16:49:00Z"/>
                      <w:color w:val="000000"/>
                      <w:sz w:val="16"/>
                      <w:szCs w:val="16"/>
                      <w:lang w:eastAsia="zh-CN"/>
                    </w:rPr>
                  </w:pPr>
                  <w:ins w:id="631" w:author="Chao Wei" w:date="2020-11-12T16:50:00Z">
                    <w:r>
                      <w:rPr>
                        <w:color w:val="000000"/>
                        <w:sz w:val="16"/>
                        <w:szCs w:val="16"/>
                      </w:rPr>
                      <w:t>21.8</w:t>
                    </w:r>
                  </w:ins>
                </w:p>
              </w:tc>
              <w:tc>
                <w:tcPr>
                  <w:tcW w:w="772" w:type="dxa"/>
                  <w:shd w:val="clear" w:color="auto" w:fill="B4C6E7" w:themeFill="accent5" w:themeFillTint="66"/>
                  <w:vAlign w:val="bottom"/>
                </w:tcPr>
                <w:p w14:paraId="7C94A3B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2" w:author="Chao Wei" w:date="2020-11-12T16:49:00Z"/>
                      <w:color w:val="000000"/>
                      <w:sz w:val="16"/>
                      <w:szCs w:val="16"/>
                      <w:lang w:eastAsia="zh-CN"/>
                    </w:rPr>
                  </w:pPr>
                  <w:ins w:id="633" w:author="Chao Wei" w:date="2020-11-12T16:50:00Z">
                    <w:r>
                      <w:rPr>
                        <w:color w:val="000000"/>
                        <w:sz w:val="16"/>
                        <w:szCs w:val="16"/>
                      </w:rPr>
                      <w:t>32.0</w:t>
                    </w:r>
                  </w:ins>
                </w:p>
              </w:tc>
              <w:tc>
                <w:tcPr>
                  <w:tcW w:w="772" w:type="dxa"/>
                  <w:shd w:val="clear" w:color="auto" w:fill="B4C6E7" w:themeFill="accent5" w:themeFillTint="66"/>
                  <w:vAlign w:val="bottom"/>
                </w:tcPr>
                <w:p w14:paraId="6D5AD83C"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4" w:author="Chao Wei" w:date="2020-11-12T16:49:00Z"/>
                      <w:color w:val="000000"/>
                      <w:sz w:val="16"/>
                      <w:szCs w:val="16"/>
                      <w:lang w:eastAsia="zh-CN"/>
                    </w:rPr>
                  </w:pPr>
                  <w:ins w:id="635" w:author="Chao Wei" w:date="2020-11-12T16:50:00Z">
                    <w:r>
                      <w:rPr>
                        <w:color w:val="000000"/>
                        <w:sz w:val="16"/>
                        <w:szCs w:val="16"/>
                      </w:rPr>
                      <w:t>25.8</w:t>
                    </w:r>
                  </w:ins>
                </w:p>
              </w:tc>
              <w:tc>
                <w:tcPr>
                  <w:tcW w:w="772" w:type="dxa"/>
                  <w:shd w:val="clear" w:color="auto" w:fill="B4C6E7" w:themeFill="accent5" w:themeFillTint="66"/>
                  <w:vAlign w:val="bottom"/>
                </w:tcPr>
                <w:p w14:paraId="51266DC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6" w:author="Chao Wei" w:date="2020-11-12T16:49:00Z"/>
                      <w:color w:val="000000"/>
                      <w:sz w:val="16"/>
                      <w:szCs w:val="16"/>
                      <w:lang w:eastAsia="zh-CN"/>
                    </w:rPr>
                  </w:pPr>
                  <w:ins w:id="637" w:author="Chao Wei" w:date="2020-11-12T16:50:00Z">
                    <w:r>
                      <w:rPr>
                        <w:color w:val="000000"/>
                        <w:sz w:val="16"/>
                        <w:szCs w:val="16"/>
                      </w:rPr>
                      <w:t>23.3</w:t>
                    </w:r>
                  </w:ins>
                </w:p>
              </w:tc>
              <w:tc>
                <w:tcPr>
                  <w:tcW w:w="747" w:type="dxa"/>
                  <w:shd w:val="clear" w:color="auto" w:fill="B4C6E7" w:themeFill="accent5" w:themeFillTint="66"/>
                  <w:vAlign w:val="bottom"/>
                </w:tcPr>
                <w:p w14:paraId="4A4D7DF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8" w:author="Chao Wei" w:date="2020-11-12T16:49:00Z"/>
                      <w:color w:val="000000"/>
                      <w:sz w:val="16"/>
                      <w:szCs w:val="16"/>
                      <w:lang w:eastAsia="zh-CN"/>
                    </w:rPr>
                  </w:pPr>
                  <w:ins w:id="639" w:author="Chao Wei" w:date="2020-11-12T16:50:00Z">
                    <w:r>
                      <w:rPr>
                        <w:color w:val="000000"/>
                        <w:sz w:val="16"/>
                        <w:szCs w:val="16"/>
                      </w:rPr>
                      <w:t>0.0</w:t>
                    </w:r>
                  </w:ins>
                </w:p>
              </w:tc>
              <w:tc>
                <w:tcPr>
                  <w:tcW w:w="582" w:type="dxa"/>
                  <w:shd w:val="clear" w:color="auto" w:fill="B4C6E7" w:themeFill="accent5" w:themeFillTint="66"/>
                  <w:vAlign w:val="bottom"/>
                </w:tcPr>
                <w:p w14:paraId="19E692C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0" w:author="Chao Wei" w:date="2020-11-12T16:49:00Z"/>
                      <w:color w:val="000000"/>
                      <w:sz w:val="16"/>
                      <w:szCs w:val="16"/>
                      <w:lang w:eastAsia="zh-CN"/>
                    </w:rPr>
                  </w:pPr>
                  <w:ins w:id="641" w:author="Chao Wei" w:date="2020-11-12T16:50:00Z">
                    <w:r>
                      <w:rPr>
                        <w:color w:val="000000"/>
                        <w:sz w:val="16"/>
                        <w:szCs w:val="16"/>
                      </w:rPr>
                      <w:t>8.6</w:t>
                    </w:r>
                  </w:ins>
                </w:p>
              </w:tc>
              <w:tc>
                <w:tcPr>
                  <w:tcW w:w="772" w:type="dxa"/>
                  <w:shd w:val="clear" w:color="auto" w:fill="B4C6E7" w:themeFill="accent5" w:themeFillTint="66"/>
                  <w:vAlign w:val="bottom"/>
                </w:tcPr>
                <w:p w14:paraId="3D997D3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2" w:author="Chao Wei" w:date="2020-11-12T16:49:00Z"/>
                      <w:color w:val="000000"/>
                      <w:sz w:val="16"/>
                      <w:szCs w:val="16"/>
                      <w:lang w:eastAsia="zh-CN"/>
                    </w:rPr>
                  </w:pPr>
                  <w:ins w:id="643" w:author="Chao Wei" w:date="2020-11-12T16:50:00Z">
                    <w:r>
                      <w:rPr>
                        <w:color w:val="000000"/>
                        <w:sz w:val="16"/>
                        <w:szCs w:val="16"/>
                      </w:rPr>
                      <w:t>24.6</w:t>
                    </w:r>
                  </w:ins>
                </w:p>
              </w:tc>
            </w:tr>
            <w:tr w:rsidR="00E416D8" w14:paraId="1212646F" w14:textId="77777777" w:rsidTr="005667AA">
              <w:trPr>
                <w:trHeight w:val="288"/>
                <w:ins w:id="644"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B4F4AAA" w14:textId="77777777" w:rsidR="00E416D8" w:rsidRDefault="00E416D8" w:rsidP="00E416D8">
                  <w:pPr>
                    <w:overflowPunct/>
                    <w:spacing w:after="0"/>
                    <w:jc w:val="left"/>
                    <w:rPr>
                      <w:ins w:id="645" w:author="Chao Wei" w:date="2020-11-12T16:49:00Z"/>
                      <w:sz w:val="16"/>
                      <w:szCs w:val="16"/>
                      <w:lang w:eastAsia="zh-CN"/>
                    </w:rPr>
                  </w:pPr>
                  <w:ins w:id="646" w:author="Chao Wei" w:date="2020-11-12T16:49:00Z">
                    <w:r>
                      <w:rPr>
                        <w:sz w:val="16"/>
                        <w:szCs w:val="16"/>
                        <w:lang w:eastAsia="zh-CN"/>
                      </w:rPr>
                      <w:t>Intel</w:t>
                    </w:r>
                  </w:ins>
                </w:p>
              </w:tc>
              <w:tc>
                <w:tcPr>
                  <w:tcW w:w="771" w:type="dxa"/>
                  <w:vAlign w:val="bottom"/>
                </w:tcPr>
                <w:p w14:paraId="0BF0402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7" w:author="Chao Wei" w:date="2020-11-12T16:49:00Z"/>
                      <w:color w:val="000000"/>
                      <w:sz w:val="16"/>
                      <w:szCs w:val="16"/>
                      <w:lang w:eastAsia="zh-CN"/>
                    </w:rPr>
                  </w:pPr>
                  <w:ins w:id="648" w:author="Chao Wei" w:date="2020-11-12T16:50:00Z">
                    <w:r>
                      <w:rPr>
                        <w:color w:val="000000"/>
                        <w:sz w:val="16"/>
                        <w:szCs w:val="16"/>
                      </w:rPr>
                      <w:t>8.7</w:t>
                    </w:r>
                  </w:ins>
                </w:p>
              </w:tc>
              <w:tc>
                <w:tcPr>
                  <w:tcW w:w="772" w:type="dxa"/>
                  <w:vAlign w:val="bottom"/>
                </w:tcPr>
                <w:p w14:paraId="1ADA4E0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9" w:author="Chao Wei" w:date="2020-11-12T16:49:00Z"/>
                      <w:color w:val="000000"/>
                      <w:sz w:val="16"/>
                      <w:szCs w:val="16"/>
                      <w:lang w:eastAsia="zh-CN"/>
                    </w:rPr>
                  </w:pPr>
                  <w:ins w:id="650" w:author="Chao Wei" w:date="2020-11-12T16:50:00Z">
                    <w:r>
                      <w:rPr>
                        <w:color w:val="000000"/>
                        <w:sz w:val="16"/>
                        <w:szCs w:val="16"/>
                      </w:rPr>
                      <w:t>9.5</w:t>
                    </w:r>
                  </w:ins>
                </w:p>
              </w:tc>
              <w:tc>
                <w:tcPr>
                  <w:tcW w:w="747" w:type="dxa"/>
                  <w:vAlign w:val="bottom"/>
                </w:tcPr>
                <w:p w14:paraId="43EFE99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1" w:author="Chao Wei" w:date="2020-11-12T16:49:00Z"/>
                      <w:color w:val="000000"/>
                      <w:sz w:val="16"/>
                      <w:szCs w:val="16"/>
                      <w:lang w:eastAsia="zh-CN"/>
                    </w:rPr>
                  </w:pPr>
                  <w:ins w:id="652" w:author="Chao Wei" w:date="2020-11-12T16:50:00Z">
                    <w:r>
                      <w:rPr>
                        <w:color w:val="000000"/>
                        <w:sz w:val="16"/>
                        <w:szCs w:val="16"/>
                      </w:rPr>
                      <w:t>1.6</w:t>
                    </w:r>
                  </w:ins>
                </w:p>
              </w:tc>
              <w:tc>
                <w:tcPr>
                  <w:tcW w:w="582" w:type="dxa"/>
                  <w:vAlign w:val="bottom"/>
                </w:tcPr>
                <w:p w14:paraId="65E0FC2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3" w:author="Chao Wei" w:date="2020-11-12T16:49:00Z"/>
                      <w:color w:val="000000"/>
                      <w:sz w:val="16"/>
                      <w:szCs w:val="16"/>
                      <w:lang w:eastAsia="zh-CN"/>
                    </w:rPr>
                  </w:pPr>
                  <w:ins w:id="654" w:author="Chao Wei" w:date="2020-11-12T16:50:00Z">
                    <w:r>
                      <w:rPr>
                        <w:color w:val="000000"/>
                        <w:sz w:val="16"/>
                        <w:szCs w:val="16"/>
                      </w:rPr>
                      <w:t>10.7</w:t>
                    </w:r>
                  </w:ins>
                </w:p>
              </w:tc>
              <w:tc>
                <w:tcPr>
                  <w:tcW w:w="582" w:type="dxa"/>
                  <w:vAlign w:val="bottom"/>
                </w:tcPr>
                <w:p w14:paraId="03373EA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5" w:author="Chao Wei" w:date="2020-11-12T16:49:00Z"/>
                      <w:color w:val="000000"/>
                      <w:sz w:val="16"/>
                      <w:szCs w:val="16"/>
                      <w:lang w:eastAsia="zh-CN"/>
                    </w:rPr>
                  </w:pPr>
                  <w:ins w:id="656" w:author="Chao Wei" w:date="2020-11-12T16:50:00Z">
                    <w:r>
                      <w:rPr>
                        <w:color w:val="000000"/>
                        <w:sz w:val="16"/>
                        <w:szCs w:val="16"/>
                      </w:rPr>
                      <w:t>7.6</w:t>
                    </w:r>
                  </w:ins>
                </w:p>
              </w:tc>
              <w:tc>
                <w:tcPr>
                  <w:tcW w:w="651" w:type="dxa"/>
                  <w:vAlign w:val="bottom"/>
                </w:tcPr>
                <w:p w14:paraId="796AC97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7" w:author="Chao Wei" w:date="2020-11-12T16:49:00Z"/>
                      <w:color w:val="000000"/>
                      <w:sz w:val="16"/>
                      <w:szCs w:val="16"/>
                      <w:lang w:eastAsia="zh-CN"/>
                    </w:rPr>
                  </w:pPr>
                  <w:ins w:id="658" w:author="Chao Wei" w:date="2020-11-12T16:50:00Z">
                    <w:r>
                      <w:rPr>
                        <w:color w:val="000000"/>
                        <w:sz w:val="16"/>
                        <w:szCs w:val="16"/>
                      </w:rPr>
                      <w:t>11.4</w:t>
                    </w:r>
                  </w:ins>
                </w:p>
              </w:tc>
              <w:tc>
                <w:tcPr>
                  <w:tcW w:w="772" w:type="dxa"/>
                  <w:vAlign w:val="bottom"/>
                </w:tcPr>
                <w:p w14:paraId="10BF69F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9" w:author="Chao Wei" w:date="2020-11-12T16:49:00Z"/>
                      <w:color w:val="000000"/>
                      <w:sz w:val="16"/>
                      <w:szCs w:val="16"/>
                      <w:lang w:eastAsia="zh-CN"/>
                    </w:rPr>
                  </w:pPr>
                  <w:ins w:id="660" w:author="Chao Wei" w:date="2020-11-12T16:50:00Z">
                    <w:r>
                      <w:rPr>
                        <w:color w:val="000000"/>
                        <w:sz w:val="16"/>
                        <w:szCs w:val="16"/>
                      </w:rPr>
                      <w:t>19.6</w:t>
                    </w:r>
                  </w:ins>
                </w:p>
              </w:tc>
              <w:tc>
                <w:tcPr>
                  <w:tcW w:w="772" w:type="dxa"/>
                  <w:vAlign w:val="bottom"/>
                </w:tcPr>
                <w:p w14:paraId="1A511F3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1" w:author="Chao Wei" w:date="2020-11-12T16:49:00Z"/>
                      <w:color w:val="000000"/>
                      <w:sz w:val="16"/>
                      <w:szCs w:val="16"/>
                      <w:lang w:eastAsia="zh-CN"/>
                    </w:rPr>
                  </w:pPr>
                  <w:ins w:id="662" w:author="Chao Wei" w:date="2020-11-12T16:50:00Z">
                    <w:r>
                      <w:rPr>
                        <w:color w:val="000000"/>
                        <w:sz w:val="16"/>
                        <w:szCs w:val="16"/>
                      </w:rPr>
                      <w:t>19.9</w:t>
                    </w:r>
                  </w:ins>
                </w:p>
              </w:tc>
              <w:tc>
                <w:tcPr>
                  <w:tcW w:w="772" w:type="dxa"/>
                  <w:vAlign w:val="bottom"/>
                </w:tcPr>
                <w:p w14:paraId="35267B4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3" w:author="Chao Wei" w:date="2020-11-12T16:49:00Z"/>
                      <w:color w:val="000000"/>
                      <w:sz w:val="16"/>
                      <w:szCs w:val="16"/>
                      <w:lang w:eastAsia="zh-CN"/>
                    </w:rPr>
                  </w:pPr>
                  <w:ins w:id="664" w:author="Chao Wei" w:date="2020-11-12T16:50:00Z">
                    <w:r>
                      <w:rPr>
                        <w:color w:val="000000"/>
                        <w:sz w:val="16"/>
                        <w:szCs w:val="16"/>
                      </w:rPr>
                      <w:t>16.8</w:t>
                    </w:r>
                  </w:ins>
                </w:p>
              </w:tc>
              <w:tc>
                <w:tcPr>
                  <w:tcW w:w="747" w:type="dxa"/>
                  <w:vAlign w:val="bottom"/>
                </w:tcPr>
                <w:p w14:paraId="20555DB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5" w:author="Chao Wei" w:date="2020-11-12T16:49:00Z"/>
                      <w:color w:val="000000"/>
                      <w:sz w:val="16"/>
                      <w:szCs w:val="16"/>
                      <w:lang w:eastAsia="zh-CN"/>
                    </w:rPr>
                  </w:pPr>
                  <w:ins w:id="666" w:author="Chao Wei" w:date="2020-11-12T16:50:00Z">
                    <w:r>
                      <w:rPr>
                        <w:color w:val="000000"/>
                        <w:sz w:val="16"/>
                        <w:szCs w:val="16"/>
                      </w:rPr>
                      <w:t>0.0</w:t>
                    </w:r>
                  </w:ins>
                </w:p>
              </w:tc>
              <w:tc>
                <w:tcPr>
                  <w:tcW w:w="582" w:type="dxa"/>
                  <w:vAlign w:val="bottom"/>
                </w:tcPr>
                <w:p w14:paraId="05FA05E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7" w:author="Chao Wei" w:date="2020-11-12T16:49:00Z"/>
                      <w:color w:val="000000"/>
                      <w:sz w:val="16"/>
                      <w:szCs w:val="16"/>
                      <w:lang w:eastAsia="zh-CN"/>
                    </w:rPr>
                  </w:pPr>
                  <w:ins w:id="668" w:author="Chao Wei" w:date="2020-11-12T16:50:00Z">
                    <w:r>
                      <w:rPr>
                        <w:color w:val="000000"/>
                        <w:sz w:val="16"/>
                        <w:szCs w:val="16"/>
                      </w:rPr>
                      <w:t>13.5</w:t>
                    </w:r>
                  </w:ins>
                </w:p>
              </w:tc>
              <w:tc>
                <w:tcPr>
                  <w:tcW w:w="772" w:type="dxa"/>
                  <w:vAlign w:val="bottom"/>
                </w:tcPr>
                <w:p w14:paraId="63C184D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9" w:author="Chao Wei" w:date="2020-11-12T16:49:00Z"/>
                      <w:color w:val="000000"/>
                      <w:sz w:val="16"/>
                      <w:szCs w:val="16"/>
                      <w:lang w:eastAsia="zh-CN"/>
                    </w:rPr>
                  </w:pPr>
                  <w:ins w:id="670" w:author="Chao Wei" w:date="2020-11-12T16:50:00Z">
                    <w:r>
                      <w:rPr>
                        <w:color w:val="000000"/>
                        <w:sz w:val="16"/>
                        <w:szCs w:val="16"/>
                      </w:rPr>
                      <w:t>13.5</w:t>
                    </w:r>
                  </w:ins>
                </w:p>
              </w:tc>
            </w:tr>
            <w:tr w:rsidR="00E416D8" w14:paraId="17E5B50F" w14:textId="77777777" w:rsidTr="005667AA">
              <w:trPr>
                <w:trHeight w:val="429"/>
                <w:ins w:id="67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14:paraId="66A3A381" w14:textId="77777777" w:rsidR="00E416D8" w:rsidRDefault="00E416D8" w:rsidP="00E416D8">
                  <w:pPr>
                    <w:overflowPunct/>
                    <w:spacing w:after="0"/>
                    <w:jc w:val="left"/>
                    <w:rPr>
                      <w:ins w:id="672" w:author="Chao Wei" w:date="2020-11-12T16:49:00Z"/>
                      <w:sz w:val="16"/>
                      <w:szCs w:val="16"/>
                      <w:lang w:eastAsia="zh-CN"/>
                    </w:rPr>
                  </w:pPr>
                  <w:ins w:id="673" w:author="Chao Wei" w:date="2020-11-12T16:49:00Z">
                    <w:r>
                      <w:rPr>
                        <w:sz w:val="16"/>
                        <w:szCs w:val="16"/>
                        <w:lang w:eastAsia="zh-CN"/>
                      </w:rPr>
                      <w:t>Representative value (dB)</w:t>
                    </w:r>
                  </w:ins>
                </w:p>
              </w:tc>
              <w:tc>
                <w:tcPr>
                  <w:tcW w:w="771" w:type="dxa"/>
                  <w:shd w:val="clear" w:color="auto" w:fill="B4C6E7" w:themeFill="accent5" w:themeFillTint="66"/>
                  <w:vAlign w:val="bottom"/>
                </w:tcPr>
                <w:p w14:paraId="2EC47A02"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4" w:author="Chao Wei" w:date="2020-11-12T16:49:00Z"/>
                      <w:b/>
                      <w:bCs/>
                      <w:sz w:val="16"/>
                      <w:szCs w:val="16"/>
                      <w:lang w:eastAsia="zh-CN"/>
                    </w:rPr>
                  </w:pPr>
                  <w:ins w:id="675" w:author="Chao Wei" w:date="2020-11-12T16:51:00Z">
                    <w:r w:rsidRPr="00E416D8">
                      <w:rPr>
                        <w:b/>
                        <w:bCs/>
                        <w:color w:val="000000"/>
                        <w:sz w:val="16"/>
                        <w:szCs w:val="16"/>
                      </w:rPr>
                      <w:t>8.2</w:t>
                    </w:r>
                  </w:ins>
                </w:p>
              </w:tc>
              <w:tc>
                <w:tcPr>
                  <w:tcW w:w="772" w:type="dxa"/>
                  <w:shd w:val="clear" w:color="auto" w:fill="B4C6E7" w:themeFill="accent5" w:themeFillTint="66"/>
                  <w:vAlign w:val="bottom"/>
                </w:tcPr>
                <w:p w14:paraId="42897904"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6" w:author="Chao Wei" w:date="2020-11-12T16:49:00Z"/>
                      <w:b/>
                      <w:bCs/>
                      <w:sz w:val="16"/>
                      <w:szCs w:val="16"/>
                      <w:lang w:eastAsia="zh-CN"/>
                    </w:rPr>
                  </w:pPr>
                  <w:ins w:id="677" w:author="Chao Wei" w:date="2020-11-12T16:51:00Z">
                    <w:r w:rsidRPr="00E416D8">
                      <w:rPr>
                        <w:b/>
                        <w:bCs/>
                        <w:color w:val="000000"/>
                        <w:sz w:val="16"/>
                        <w:szCs w:val="16"/>
                      </w:rPr>
                      <w:t>9.1</w:t>
                    </w:r>
                  </w:ins>
                </w:p>
              </w:tc>
              <w:tc>
                <w:tcPr>
                  <w:tcW w:w="747" w:type="dxa"/>
                  <w:shd w:val="clear" w:color="auto" w:fill="B4C6E7" w:themeFill="accent5" w:themeFillTint="66"/>
                  <w:vAlign w:val="bottom"/>
                </w:tcPr>
                <w:p w14:paraId="2EF46393"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8" w:author="Chao Wei" w:date="2020-11-12T16:49:00Z"/>
                      <w:b/>
                      <w:bCs/>
                      <w:color w:val="9C0006"/>
                      <w:sz w:val="16"/>
                      <w:szCs w:val="16"/>
                      <w:lang w:eastAsia="zh-CN"/>
                    </w:rPr>
                  </w:pPr>
                  <w:ins w:id="679" w:author="Chao Wei" w:date="2020-11-12T16:51:00Z">
                    <w:r w:rsidRPr="00E416D8">
                      <w:rPr>
                        <w:b/>
                        <w:bCs/>
                        <w:color w:val="000000"/>
                        <w:sz w:val="16"/>
                        <w:szCs w:val="16"/>
                      </w:rPr>
                      <w:t>3.5</w:t>
                    </w:r>
                  </w:ins>
                </w:p>
              </w:tc>
              <w:tc>
                <w:tcPr>
                  <w:tcW w:w="582" w:type="dxa"/>
                  <w:shd w:val="clear" w:color="auto" w:fill="B4C6E7" w:themeFill="accent5" w:themeFillTint="66"/>
                  <w:vAlign w:val="bottom"/>
                </w:tcPr>
                <w:p w14:paraId="709CBF10"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0" w:author="Chao Wei" w:date="2020-11-12T16:49:00Z"/>
                      <w:b/>
                      <w:bCs/>
                      <w:color w:val="9C0006"/>
                      <w:sz w:val="16"/>
                      <w:szCs w:val="16"/>
                      <w:lang w:eastAsia="zh-CN"/>
                    </w:rPr>
                  </w:pPr>
                  <w:ins w:id="681" w:author="Chao Wei" w:date="2020-11-12T16:51:00Z">
                    <w:r w:rsidRPr="00E416D8">
                      <w:rPr>
                        <w:b/>
                        <w:bCs/>
                        <w:color w:val="000000"/>
                        <w:sz w:val="16"/>
                        <w:szCs w:val="16"/>
                      </w:rPr>
                      <w:t>6.1</w:t>
                    </w:r>
                  </w:ins>
                </w:p>
              </w:tc>
              <w:tc>
                <w:tcPr>
                  <w:tcW w:w="582" w:type="dxa"/>
                  <w:shd w:val="clear" w:color="auto" w:fill="B4C6E7" w:themeFill="accent5" w:themeFillTint="66"/>
                  <w:vAlign w:val="bottom"/>
                </w:tcPr>
                <w:p w14:paraId="485ABFA6"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2" w:author="Chao Wei" w:date="2020-11-12T16:49:00Z"/>
                      <w:b/>
                      <w:bCs/>
                      <w:color w:val="9C0006"/>
                      <w:sz w:val="16"/>
                      <w:szCs w:val="16"/>
                      <w:lang w:eastAsia="zh-CN"/>
                    </w:rPr>
                  </w:pPr>
                  <w:ins w:id="683" w:author="Chao Wei" w:date="2020-11-12T16:51:00Z">
                    <w:r w:rsidRPr="00E416D8">
                      <w:rPr>
                        <w:b/>
                        <w:bCs/>
                        <w:color w:val="000000"/>
                        <w:sz w:val="16"/>
                        <w:szCs w:val="16"/>
                      </w:rPr>
                      <w:t>5.5</w:t>
                    </w:r>
                  </w:ins>
                </w:p>
              </w:tc>
              <w:tc>
                <w:tcPr>
                  <w:tcW w:w="651" w:type="dxa"/>
                  <w:shd w:val="clear" w:color="auto" w:fill="B4C6E7" w:themeFill="accent5" w:themeFillTint="66"/>
                  <w:vAlign w:val="bottom"/>
                </w:tcPr>
                <w:p w14:paraId="5C772070"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4" w:author="Chao Wei" w:date="2020-11-12T16:49:00Z"/>
                      <w:b/>
                      <w:bCs/>
                      <w:sz w:val="16"/>
                      <w:szCs w:val="16"/>
                      <w:lang w:eastAsia="zh-CN"/>
                    </w:rPr>
                  </w:pPr>
                  <w:ins w:id="685" w:author="Chao Wei" w:date="2020-11-12T16:51:00Z">
                    <w:r w:rsidRPr="00E416D8">
                      <w:rPr>
                        <w:b/>
                        <w:bCs/>
                        <w:color w:val="000000"/>
                        <w:sz w:val="16"/>
                        <w:szCs w:val="16"/>
                      </w:rPr>
                      <w:t>11.4</w:t>
                    </w:r>
                  </w:ins>
                </w:p>
              </w:tc>
              <w:tc>
                <w:tcPr>
                  <w:tcW w:w="772" w:type="dxa"/>
                  <w:shd w:val="clear" w:color="auto" w:fill="B4C6E7" w:themeFill="accent5" w:themeFillTint="66"/>
                  <w:vAlign w:val="bottom"/>
                </w:tcPr>
                <w:p w14:paraId="6124606C"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6" w:author="Chao Wei" w:date="2020-11-12T16:49:00Z"/>
                      <w:b/>
                      <w:bCs/>
                      <w:sz w:val="16"/>
                      <w:szCs w:val="16"/>
                      <w:lang w:eastAsia="zh-CN"/>
                    </w:rPr>
                  </w:pPr>
                  <w:ins w:id="687" w:author="Chao Wei" w:date="2020-11-12T16:51:00Z">
                    <w:r w:rsidRPr="00E416D8">
                      <w:rPr>
                        <w:b/>
                        <w:bCs/>
                        <w:color w:val="000000"/>
                        <w:sz w:val="16"/>
                        <w:szCs w:val="16"/>
                      </w:rPr>
                      <w:t>19.7</w:t>
                    </w:r>
                  </w:ins>
                </w:p>
              </w:tc>
              <w:tc>
                <w:tcPr>
                  <w:tcW w:w="772" w:type="dxa"/>
                  <w:shd w:val="clear" w:color="auto" w:fill="B4C6E7" w:themeFill="accent5" w:themeFillTint="66"/>
                  <w:vAlign w:val="bottom"/>
                </w:tcPr>
                <w:p w14:paraId="4B93F31D"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8" w:author="Chao Wei" w:date="2020-11-12T16:49:00Z"/>
                      <w:b/>
                      <w:bCs/>
                      <w:sz w:val="16"/>
                      <w:szCs w:val="16"/>
                      <w:lang w:eastAsia="zh-CN"/>
                    </w:rPr>
                  </w:pPr>
                  <w:ins w:id="689" w:author="Chao Wei" w:date="2020-11-12T16:51:00Z">
                    <w:r w:rsidRPr="00E416D8">
                      <w:rPr>
                        <w:b/>
                        <w:bCs/>
                        <w:color w:val="000000"/>
                        <w:sz w:val="16"/>
                        <w:szCs w:val="16"/>
                      </w:rPr>
                      <w:t>19.1</w:t>
                    </w:r>
                  </w:ins>
                </w:p>
              </w:tc>
              <w:tc>
                <w:tcPr>
                  <w:tcW w:w="772" w:type="dxa"/>
                  <w:shd w:val="clear" w:color="auto" w:fill="B4C6E7" w:themeFill="accent5" w:themeFillTint="66"/>
                  <w:vAlign w:val="bottom"/>
                </w:tcPr>
                <w:p w14:paraId="05E27E40"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0" w:author="Chao Wei" w:date="2020-11-12T16:49:00Z"/>
                      <w:b/>
                      <w:bCs/>
                      <w:sz w:val="16"/>
                      <w:szCs w:val="16"/>
                      <w:lang w:eastAsia="zh-CN"/>
                    </w:rPr>
                  </w:pPr>
                  <w:ins w:id="691" w:author="Chao Wei" w:date="2020-11-12T16:51:00Z">
                    <w:r w:rsidRPr="00E416D8">
                      <w:rPr>
                        <w:b/>
                        <w:bCs/>
                        <w:color w:val="000000"/>
                        <w:sz w:val="16"/>
                        <w:szCs w:val="16"/>
                      </w:rPr>
                      <w:t>17.0</w:t>
                    </w:r>
                  </w:ins>
                </w:p>
              </w:tc>
              <w:tc>
                <w:tcPr>
                  <w:tcW w:w="747" w:type="dxa"/>
                  <w:shd w:val="clear" w:color="auto" w:fill="B4C6E7" w:themeFill="accent5" w:themeFillTint="66"/>
                  <w:vAlign w:val="bottom"/>
                </w:tcPr>
                <w:p w14:paraId="5D120124"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2" w:author="Chao Wei" w:date="2020-11-12T16:49:00Z"/>
                      <w:b/>
                      <w:bCs/>
                      <w:sz w:val="16"/>
                      <w:szCs w:val="16"/>
                      <w:lang w:eastAsia="zh-CN"/>
                    </w:rPr>
                  </w:pPr>
                  <w:ins w:id="693" w:author="Chao Wei" w:date="2020-11-12T16:51:00Z">
                    <w:r w:rsidRPr="00E416D8">
                      <w:rPr>
                        <w:b/>
                        <w:bCs/>
                        <w:color w:val="000000"/>
                        <w:sz w:val="16"/>
                        <w:szCs w:val="16"/>
                      </w:rPr>
                      <w:t>0.0</w:t>
                    </w:r>
                  </w:ins>
                </w:p>
              </w:tc>
              <w:tc>
                <w:tcPr>
                  <w:tcW w:w="582" w:type="dxa"/>
                  <w:shd w:val="clear" w:color="auto" w:fill="B4C6E7" w:themeFill="accent5" w:themeFillTint="66"/>
                  <w:vAlign w:val="bottom"/>
                </w:tcPr>
                <w:p w14:paraId="16C29C25"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4" w:author="Chao Wei" w:date="2020-11-12T16:49:00Z"/>
                      <w:b/>
                      <w:bCs/>
                      <w:sz w:val="16"/>
                      <w:szCs w:val="16"/>
                      <w:lang w:eastAsia="zh-CN"/>
                    </w:rPr>
                  </w:pPr>
                  <w:ins w:id="695" w:author="Chao Wei" w:date="2020-11-12T16:51:00Z">
                    <w:r w:rsidRPr="00E416D8">
                      <w:rPr>
                        <w:b/>
                        <w:bCs/>
                        <w:color w:val="000000"/>
                        <w:sz w:val="16"/>
                        <w:szCs w:val="16"/>
                      </w:rPr>
                      <w:t>13.1</w:t>
                    </w:r>
                  </w:ins>
                </w:p>
              </w:tc>
              <w:tc>
                <w:tcPr>
                  <w:tcW w:w="772" w:type="dxa"/>
                  <w:shd w:val="clear" w:color="auto" w:fill="B4C6E7" w:themeFill="accent5" w:themeFillTint="66"/>
                  <w:vAlign w:val="bottom"/>
                </w:tcPr>
                <w:p w14:paraId="42ECF7A8"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6" w:author="Chao Wei" w:date="2020-11-12T16:49:00Z"/>
                      <w:b/>
                      <w:bCs/>
                      <w:sz w:val="16"/>
                      <w:szCs w:val="16"/>
                      <w:lang w:eastAsia="zh-CN"/>
                    </w:rPr>
                  </w:pPr>
                  <w:ins w:id="697" w:author="Chao Wei" w:date="2020-11-12T16:51:00Z">
                    <w:r w:rsidRPr="00E416D8">
                      <w:rPr>
                        <w:b/>
                        <w:bCs/>
                        <w:color w:val="000000"/>
                        <w:sz w:val="16"/>
                        <w:szCs w:val="16"/>
                      </w:rPr>
                      <w:t>12.4</w:t>
                    </w:r>
                  </w:ins>
                </w:p>
              </w:tc>
            </w:tr>
          </w:tbl>
          <w:p w14:paraId="625FCFCC" w14:textId="77777777" w:rsidR="00E416D8" w:rsidRDefault="00E416D8" w:rsidP="00E416D8">
            <w:pPr>
              <w:spacing w:before="0" w:after="0" w:line="240" w:lineRule="auto"/>
              <w:rPr>
                <w:ins w:id="698" w:author="Chao Wei" w:date="2020-11-12T16:49:00Z"/>
                <w:rFonts w:eastAsia="Malgun Gothic"/>
                <w:sz w:val="18"/>
                <w:szCs w:val="18"/>
                <w:lang w:eastAsia="ko-KR"/>
              </w:rPr>
            </w:pPr>
            <w:ins w:id="699" w:author="Chao Wei" w:date="2020-11-12T16:49:00Z">
              <w:r>
                <w:rPr>
                  <w:sz w:val="18"/>
                  <w:szCs w:val="18"/>
                </w:rPr>
                <w:t xml:space="preserve">Note 1: All sources except for Source X (Intel) assume no TBS scaling for </w:t>
              </w:r>
              <w:r>
                <w:rPr>
                  <w:rFonts w:eastAsia="Malgun Gothic"/>
                  <w:sz w:val="18"/>
                  <w:szCs w:val="18"/>
                  <w:lang w:eastAsia="ko-KR"/>
                </w:rPr>
                <w:t>Msg2 evaluation</w:t>
              </w:r>
            </w:ins>
          </w:p>
          <w:p w14:paraId="10B3ACAA" w14:textId="77777777" w:rsidR="00E416D8" w:rsidRPr="00E416D8" w:rsidRDefault="00E416D8" w:rsidP="00E416D8">
            <w:pPr>
              <w:spacing w:before="0" w:after="0" w:line="240" w:lineRule="auto"/>
              <w:rPr>
                <w:ins w:id="700" w:author="Chao Wei" w:date="2020-11-12T16:49:00Z"/>
                <w:sz w:val="18"/>
                <w:szCs w:val="18"/>
              </w:rPr>
            </w:pPr>
            <w:ins w:id="701" w:author="Chao Wei" w:date="2020-11-12T16:49:00Z">
              <w:r>
                <w:rPr>
                  <w:rFonts w:eastAsia="Malgun Gothic"/>
                  <w:sz w:val="18"/>
                  <w:szCs w:val="18"/>
                  <w:lang w:eastAsia="ko-KR"/>
                </w:rPr>
                <w:t xml:space="preserve">Note 2: </w:t>
              </w:r>
            </w:ins>
            <w:ins w:id="702" w:author="Chao Wei" w:date="2020-11-12T16:50:00Z">
              <w:r w:rsidRPr="00E416D8">
                <w:rPr>
                  <w:sz w:val="18"/>
                  <w:szCs w:val="18"/>
                </w:rPr>
                <w:t>Most of the Msg4 results are based on MCS0. However, a few results are based on a higher MCS</w:t>
              </w:r>
            </w:ins>
          </w:p>
          <w:p w14:paraId="57F3AA48" w14:textId="77777777" w:rsidR="00E416D8" w:rsidRPr="00E416D8" w:rsidDel="00D13811" w:rsidRDefault="00E416D8">
            <w:pPr>
              <w:spacing w:line="252" w:lineRule="auto"/>
              <w:contextualSpacing/>
              <w:rPr>
                <w:del w:id="703" w:author="Chao Wei" w:date="2020-11-12T16:56:00Z"/>
              </w:rPr>
            </w:pPr>
          </w:p>
          <w:p w14:paraId="39D872A9" w14:textId="77777777" w:rsidR="005926C5" w:rsidDel="00D13811" w:rsidRDefault="002D2686">
            <w:pPr>
              <w:pStyle w:val="BodyText"/>
              <w:jc w:val="center"/>
              <w:rPr>
                <w:del w:id="704" w:author="Chao Wei" w:date="2020-11-12T16:56:00Z"/>
                <w:rFonts w:cs="Arial"/>
                <w:b/>
                <w:bCs/>
              </w:rPr>
            </w:pPr>
            <w:del w:id="705" w:author="Chao Wei" w:date="2020-11-12T16:56:00Z">
              <w:r w:rsidDel="00D13811">
                <w:rPr>
                  <w:rFonts w:cs="Arial"/>
                  <w:b/>
                  <w:bCs/>
                </w:rPr>
                <w:delText>Table 9.1-13: Coverage loss (dB) for RedCap UE (1Rx, 100MHz BW) in indoor scenario at 28 GHz (Option 3)</w:delText>
              </w:r>
            </w:del>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Del="00D13811" w14:paraId="44C0D90F" w14:textId="77777777" w:rsidTr="005926C5">
              <w:trPr>
                <w:cnfStyle w:val="100000000000" w:firstRow="1" w:lastRow="0" w:firstColumn="0" w:lastColumn="0" w:oddVBand="0" w:evenVBand="0" w:oddHBand="0" w:evenHBand="0" w:firstRowFirstColumn="0" w:firstRowLastColumn="0" w:lastRowFirstColumn="0" w:lastRowLastColumn="0"/>
                <w:del w:id="70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3FB38374" w14:textId="77777777" w:rsidR="005926C5" w:rsidDel="00D13811" w:rsidRDefault="005926C5">
                  <w:pPr>
                    <w:pStyle w:val="BodyText"/>
                    <w:jc w:val="left"/>
                    <w:rPr>
                      <w:del w:id="707" w:author="Chao Wei" w:date="2020-11-12T16:56:00Z"/>
                      <w:rFonts w:ascii="Times New Roman" w:eastAsia="Calibri" w:hAnsi="Times New Roman"/>
                      <w:sz w:val="16"/>
                      <w:szCs w:val="16"/>
                      <w:lang w:val="en-GB" w:eastAsia="zh-CN"/>
                    </w:rPr>
                  </w:pPr>
                </w:p>
              </w:tc>
              <w:tc>
                <w:tcPr>
                  <w:tcW w:w="771" w:type="dxa"/>
                </w:tcPr>
                <w:p w14:paraId="64C6CC9C"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08" w:author="Chao Wei" w:date="2020-11-12T16:56:00Z"/>
                      <w:rFonts w:ascii="Times New Roman" w:hAnsi="Times New Roman"/>
                      <w:sz w:val="16"/>
                      <w:szCs w:val="16"/>
                      <w:lang w:eastAsia="zh-CN"/>
                    </w:rPr>
                  </w:pPr>
                  <w:del w:id="709" w:author="Chao Wei" w:date="2020-11-12T16:56:00Z">
                    <w:r w:rsidDel="00D13811">
                      <w:rPr>
                        <w:rFonts w:ascii="Times New Roman" w:hAnsi="Times New Roman"/>
                        <w:sz w:val="16"/>
                        <w:szCs w:val="16"/>
                        <w:lang w:eastAsia="zh-CN"/>
                      </w:rPr>
                      <w:delText>PDCCH CSS</w:delText>
                    </w:r>
                  </w:del>
                </w:p>
              </w:tc>
              <w:tc>
                <w:tcPr>
                  <w:tcW w:w="772" w:type="dxa"/>
                </w:tcPr>
                <w:p w14:paraId="39A463D9"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0" w:author="Chao Wei" w:date="2020-11-12T16:56:00Z"/>
                      <w:rFonts w:ascii="Times New Roman" w:hAnsi="Times New Roman"/>
                      <w:sz w:val="16"/>
                      <w:szCs w:val="16"/>
                      <w:lang w:eastAsia="zh-CN"/>
                    </w:rPr>
                  </w:pPr>
                  <w:del w:id="711" w:author="Chao Wei" w:date="2020-11-12T16:56:00Z">
                    <w:r w:rsidDel="00D13811">
                      <w:rPr>
                        <w:rFonts w:ascii="Times New Roman" w:hAnsi="Times New Roman"/>
                        <w:sz w:val="16"/>
                        <w:szCs w:val="16"/>
                        <w:lang w:eastAsia="zh-CN"/>
                      </w:rPr>
                      <w:delText>PDCCH USS</w:delText>
                    </w:r>
                  </w:del>
                </w:p>
              </w:tc>
              <w:tc>
                <w:tcPr>
                  <w:tcW w:w="747" w:type="dxa"/>
                </w:tcPr>
                <w:p w14:paraId="72975A3D"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2" w:author="Chao Wei" w:date="2020-11-12T16:56:00Z"/>
                      <w:rFonts w:ascii="Times New Roman" w:hAnsi="Times New Roman"/>
                      <w:sz w:val="16"/>
                      <w:szCs w:val="16"/>
                      <w:lang w:eastAsia="zh-CN"/>
                    </w:rPr>
                  </w:pPr>
                  <w:del w:id="713" w:author="Chao Wei" w:date="2020-11-12T16:56:00Z">
                    <w:r w:rsidDel="00D13811">
                      <w:rPr>
                        <w:rFonts w:ascii="Times New Roman" w:hAnsi="Times New Roman"/>
                        <w:sz w:val="16"/>
                        <w:szCs w:val="16"/>
                        <w:lang w:eastAsia="zh-CN"/>
                      </w:rPr>
                      <w:delText>PDSCH</w:delText>
                    </w:r>
                  </w:del>
                </w:p>
              </w:tc>
              <w:tc>
                <w:tcPr>
                  <w:tcW w:w="582" w:type="dxa"/>
                </w:tcPr>
                <w:p w14:paraId="336DD14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4" w:author="Chao Wei" w:date="2020-11-12T16:56:00Z"/>
                      <w:rFonts w:ascii="Times New Roman" w:hAnsi="Times New Roman"/>
                      <w:sz w:val="16"/>
                      <w:szCs w:val="16"/>
                      <w:lang w:eastAsia="zh-CN"/>
                    </w:rPr>
                  </w:pPr>
                  <w:del w:id="715" w:author="Chao Wei" w:date="2020-11-12T16:56:00Z">
                    <w:r w:rsidDel="00D13811">
                      <w:rPr>
                        <w:rFonts w:ascii="Times New Roman" w:hAnsi="Times New Roman"/>
                        <w:sz w:val="16"/>
                        <w:szCs w:val="16"/>
                        <w:lang w:eastAsia="zh-CN"/>
                      </w:rPr>
                      <w:delText>Msg2</w:delText>
                    </w:r>
                  </w:del>
                </w:p>
              </w:tc>
              <w:tc>
                <w:tcPr>
                  <w:tcW w:w="582" w:type="dxa"/>
                </w:tcPr>
                <w:p w14:paraId="17020854"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6" w:author="Chao Wei" w:date="2020-11-12T16:56:00Z"/>
                      <w:rFonts w:ascii="Times New Roman" w:hAnsi="Times New Roman"/>
                      <w:sz w:val="16"/>
                      <w:szCs w:val="16"/>
                      <w:lang w:eastAsia="zh-CN"/>
                    </w:rPr>
                  </w:pPr>
                  <w:del w:id="717" w:author="Chao Wei" w:date="2020-11-12T16:56:00Z">
                    <w:r w:rsidDel="00D13811">
                      <w:rPr>
                        <w:rFonts w:ascii="Times New Roman" w:hAnsi="Times New Roman"/>
                        <w:sz w:val="16"/>
                        <w:szCs w:val="16"/>
                        <w:lang w:eastAsia="zh-CN"/>
                      </w:rPr>
                      <w:delText>Msg4</w:delText>
                    </w:r>
                  </w:del>
                </w:p>
              </w:tc>
              <w:tc>
                <w:tcPr>
                  <w:tcW w:w="651" w:type="dxa"/>
                </w:tcPr>
                <w:p w14:paraId="44064433"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8" w:author="Chao Wei" w:date="2020-11-12T16:56:00Z"/>
                      <w:rFonts w:ascii="Times New Roman" w:hAnsi="Times New Roman"/>
                      <w:sz w:val="16"/>
                      <w:szCs w:val="16"/>
                      <w:lang w:eastAsia="zh-CN"/>
                    </w:rPr>
                  </w:pPr>
                  <w:del w:id="719" w:author="Chao Wei" w:date="2020-11-12T16:56:00Z">
                    <w:r w:rsidDel="00D13811">
                      <w:rPr>
                        <w:rFonts w:ascii="Times New Roman" w:hAnsi="Times New Roman"/>
                        <w:sz w:val="16"/>
                        <w:szCs w:val="16"/>
                        <w:lang w:eastAsia="zh-CN"/>
                      </w:rPr>
                      <w:delText>PBCH</w:delText>
                    </w:r>
                  </w:del>
                </w:p>
              </w:tc>
              <w:tc>
                <w:tcPr>
                  <w:tcW w:w="772" w:type="dxa"/>
                </w:tcPr>
                <w:p w14:paraId="3F732F8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0" w:author="Chao Wei" w:date="2020-11-12T16:56:00Z"/>
                      <w:rFonts w:ascii="Times New Roman" w:hAnsi="Times New Roman"/>
                      <w:sz w:val="16"/>
                      <w:szCs w:val="16"/>
                      <w:lang w:eastAsia="zh-CN"/>
                    </w:rPr>
                  </w:pPr>
                  <w:del w:id="721" w:author="Chao Wei" w:date="2020-11-12T16:56:00Z">
                    <w:r w:rsidDel="00D13811">
                      <w:rPr>
                        <w:rFonts w:ascii="Times New Roman" w:hAnsi="Times New Roman"/>
                        <w:sz w:val="16"/>
                        <w:szCs w:val="16"/>
                        <w:lang w:eastAsia="zh-CN"/>
                      </w:rPr>
                      <w:delText>PUCCH 2bits</w:delText>
                    </w:r>
                  </w:del>
                </w:p>
              </w:tc>
              <w:tc>
                <w:tcPr>
                  <w:tcW w:w="772" w:type="dxa"/>
                </w:tcPr>
                <w:p w14:paraId="40F2D6BC"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2" w:author="Chao Wei" w:date="2020-11-12T16:56:00Z"/>
                      <w:rFonts w:ascii="Times New Roman" w:hAnsi="Times New Roman"/>
                      <w:sz w:val="16"/>
                      <w:szCs w:val="16"/>
                      <w:lang w:eastAsia="zh-CN"/>
                    </w:rPr>
                  </w:pPr>
                  <w:del w:id="723" w:author="Chao Wei" w:date="2020-11-12T16:56:00Z">
                    <w:r w:rsidDel="00D13811">
                      <w:rPr>
                        <w:rFonts w:ascii="Times New Roman" w:hAnsi="Times New Roman"/>
                        <w:sz w:val="16"/>
                        <w:szCs w:val="16"/>
                        <w:lang w:eastAsia="zh-CN"/>
                      </w:rPr>
                      <w:delText>PUCCH 11 bits</w:delText>
                    </w:r>
                  </w:del>
                </w:p>
              </w:tc>
              <w:tc>
                <w:tcPr>
                  <w:tcW w:w="772" w:type="dxa"/>
                </w:tcPr>
                <w:p w14:paraId="3F24C6D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4" w:author="Chao Wei" w:date="2020-11-12T16:56:00Z"/>
                      <w:rFonts w:ascii="Times New Roman" w:hAnsi="Times New Roman"/>
                      <w:sz w:val="16"/>
                      <w:szCs w:val="16"/>
                      <w:lang w:eastAsia="zh-CN"/>
                    </w:rPr>
                  </w:pPr>
                  <w:del w:id="725" w:author="Chao Wei" w:date="2020-11-12T16:56:00Z">
                    <w:r w:rsidDel="00D13811">
                      <w:rPr>
                        <w:rFonts w:ascii="Times New Roman" w:hAnsi="Times New Roman"/>
                        <w:sz w:val="16"/>
                        <w:szCs w:val="16"/>
                        <w:lang w:eastAsia="zh-CN"/>
                      </w:rPr>
                      <w:delText>PUCCH 22 bits</w:delText>
                    </w:r>
                  </w:del>
                </w:p>
              </w:tc>
              <w:tc>
                <w:tcPr>
                  <w:tcW w:w="747" w:type="dxa"/>
                </w:tcPr>
                <w:p w14:paraId="00ECBFBC"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6" w:author="Chao Wei" w:date="2020-11-12T16:56:00Z"/>
                      <w:rFonts w:ascii="Times New Roman" w:hAnsi="Times New Roman"/>
                      <w:sz w:val="16"/>
                      <w:szCs w:val="16"/>
                      <w:lang w:eastAsia="zh-CN"/>
                    </w:rPr>
                  </w:pPr>
                  <w:del w:id="727" w:author="Chao Wei" w:date="2020-11-12T16:56:00Z">
                    <w:r w:rsidDel="00D13811">
                      <w:rPr>
                        <w:rFonts w:ascii="Times New Roman" w:hAnsi="Times New Roman"/>
                        <w:sz w:val="16"/>
                        <w:szCs w:val="16"/>
                        <w:lang w:eastAsia="zh-CN"/>
                      </w:rPr>
                      <w:delText xml:space="preserve">PUSCH </w:delText>
                    </w:r>
                  </w:del>
                </w:p>
              </w:tc>
              <w:tc>
                <w:tcPr>
                  <w:tcW w:w="582" w:type="dxa"/>
                </w:tcPr>
                <w:p w14:paraId="1584476C"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8" w:author="Chao Wei" w:date="2020-11-12T16:56:00Z"/>
                      <w:rFonts w:ascii="Times New Roman" w:hAnsi="Times New Roman"/>
                      <w:sz w:val="16"/>
                      <w:szCs w:val="16"/>
                      <w:lang w:eastAsia="zh-CN"/>
                    </w:rPr>
                  </w:pPr>
                  <w:del w:id="729" w:author="Chao Wei" w:date="2020-11-12T16:56:00Z">
                    <w:r w:rsidDel="00D13811">
                      <w:rPr>
                        <w:rFonts w:ascii="Times New Roman" w:hAnsi="Times New Roman"/>
                        <w:sz w:val="16"/>
                        <w:szCs w:val="16"/>
                        <w:lang w:eastAsia="zh-CN"/>
                      </w:rPr>
                      <w:delText>Msg3</w:delText>
                    </w:r>
                  </w:del>
                </w:p>
              </w:tc>
              <w:tc>
                <w:tcPr>
                  <w:tcW w:w="772" w:type="dxa"/>
                </w:tcPr>
                <w:p w14:paraId="0EB4AF96"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30" w:author="Chao Wei" w:date="2020-11-12T16:56:00Z"/>
                      <w:rFonts w:ascii="Times New Roman" w:hAnsi="Times New Roman"/>
                      <w:sz w:val="16"/>
                      <w:szCs w:val="16"/>
                      <w:lang w:eastAsia="zh-CN"/>
                    </w:rPr>
                  </w:pPr>
                  <w:del w:id="731" w:author="Chao Wei" w:date="2020-11-12T16:56:00Z">
                    <w:r w:rsidDel="00D13811">
                      <w:rPr>
                        <w:rFonts w:ascii="Times New Roman" w:hAnsi="Times New Roman"/>
                        <w:sz w:val="16"/>
                        <w:szCs w:val="16"/>
                        <w:lang w:eastAsia="zh-CN"/>
                      </w:rPr>
                      <w:delText>PRACH</w:delText>
                    </w:r>
                  </w:del>
                </w:p>
              </w:tc>
            </w:tr>
            <w:tr w:rsidR="002D2686" w:rsidDel="00D13811" w14:paraId="7ED081DE" w14:textId="77777777" w:rsidTr="005926C5">
              <w:trPr>
                <w:trHeight w:val="288"/>
                <w:del w:id="73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53E230" w14:textId="77777777" w:rsidR="005926C5" w:rsidDel="00D13811" w:rsidRDefault="002D2686">
                  <w:pPr>
                    <w:overflowPunct/>
                    <w:spacing w:after="0"/>
                    <w:jc w:val="left"/>
                    <w:rPr>
                      <w:del w:id="733" w:author="Chao Wei" w:date="2020-11-12T16:56:00Z"/>
                      <w:sz w:val="16"/>
                      <w:szCs w:val="16"/>
                      <w:lang w:eastAsia="zh-CN"/>
                    </w:rPr>
                  </w:pPr>
                  <w:del w:id="734" w:author="Chao Wei" w:date="2020-11-12T16:56:00Z">
                    <w:r w:rsidDel="00D13811">
                      <w:rPr>
                        <w:sz w:val="16"/>
                        <w:szCs w:val="16"/>
                        <w:lang w:eastAsia="zh-CN"/>
                      </w:rPr>
                      <w:delText>Samsung</w:delText>
                    </w:r>
                  </w:del>
                </w:p>
              </w:tc>
              <w:tc>
                <w:tcPr>
                  <w:tcW w:w="771" w:type="dxa"/>
                  <w:shd w:val="clear" w:color="auto" w:fill="B4C6E7" w:themeFill="accent5" w:themeFillTint="66"/>
                  <w:vAlign w:val="bottom"/>
                </w:tcPr>
                <w:p w14:paraId="6E1923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5" w:author="Chao Wei" w:date="2020-11-12T16:56:00Z"/>
                      <w:color w:val="000000"/>
                      <w:sz w:val="16"/>
                      <w:szCs w:val="16"/>
                      <w:lang w:eastAsia="zh-CN"/>
                    </w:rPr>
                  </w:pPr>
                  <w:del w:id="736" w:author="Chao Wei" w:date="2020-11-12T16:56:00Z">
                    <w:r w:rsidDel="00D13811">
                      <w:rPr>
                        <w:color w:val="000000"/>
                        <w:sz w:val="16"/>
                        <w:szCs w:val="16"/>
                        <w:lang w:eastAsia="zh-CN"/>
                      </w:rPr>
                      <w:delText>9.0</w:delText>
                    </w:r>
                  </w:del>
                </w:p>
              </w:tc>
              <w:tc>
                <w:tcPr>
                  <w:tcW w:w="772" w:type="dxa"/>
                  <w:shd w:val="clear" w:color="auto" w:fill="B4C6E7" w:themeFill="accent5" w:themeFillTint="66"/>
                  <w:vAlign w:val="bottom"/>
                </w:tcPr>
                <w:p w14:paraId="557009B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7" w:author="Chao Wei" w:date="2020-11-12T16:56:00Z"/>
                      <w:color w:val="000000"/>
                      <w:sz w:val="16"/>
                      <w:szCs w:val="16"/>
                      <w:lang w:eastAsia="zh-CN"/>
                    </w:rPr>
                  </w:pPr>
                  <w:del w:id="738" w:author="Chao Wei" w:date="2020-11-12T16:56:00Z">
                    <w:r w:rsidDel="00D13811">
                      <w:rPr>
                        <w:color w:val="000000"/>
                        <w:sz w:val="16"/>
                        <w:szCs w:val="16"/>
                        <w:lang w:eastAsia="zh-CN"/>
                      </w:rPr>
                      <w:delText>9.1</w:delText>
                    </w:r>
                  </w:del>
                </w:p>
              </w:tc>
              <w:tc>
                <w:tcPr>
                  <w:tcW w:w="747" w:type="dxa"/>
                  <w:shd w:val="clear" w:color="auto" w:fill="B4C6E7" w:themeFill="accent5" w:themeFillTint="66"/>
                  <w:vAlign w:val="bottom"/>
                </w:tcPr>
                <w:p w14:paraId="4630E56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9" w:author="Chao Wei" w:date="2020-11-12T16:56:00Z"/>
                      <w:color w:val="000000"/>
                      <w:sz w:val="16"/>
                      <w:szCs w:val="16"/>
                      <w:lang w:eastAsia="zh-CN"/>
                    </w:rPr>
                  </w:pPr>
                  <w:del w:id="740" w:author="Chao Wei" w:date="2020-11-12T16:56:00Z">
                    <w:r w:rsidDel="00D13811">
                      <w:rPr>
                        <w:color w:val="000000"/>
                        <w:sz w:val="16"/>
                        <w:szCs w:val="16"/>
                        <w:lang w:eastAsia="zh-CN"/>
                      </w:rPr>
                      <w:delText>3.1</w:delText>
                    </w:r>
                  </w:del>
                </w:p>
              </w:tc>
              <w:tc>
                <w:tcPr>
                  <w:tcW w:w="582" w:type="dxa"/>
                  <w:shd w:val="clear" w:color="auto" w:fill="B4C6E7" w:themeFill="accent5" w:themeFillTint="66"/>
                  <w:vAlign w:val="bottom"/>
                </w:tcPr>
                <w:p w14:paraId="5CDE78C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1" w:author="Chao Wei" w:date="2020-11-12T16:56:00Z"/>
                      <w:color w:val="000000"/>
                      <w:sz w:val="16"/>
                      <w:szCs w:val="16"/>
                      <w:lang w:eastAsia="zh-CN"/>
                    </w:rPr>
                  </w:pPr>
                  <w:del w:id="742" w:author="Chao Wei" w:date="2020-11-12T16:56:00Z">
                    <w:r w:rsidDel="00D13811">
                      <w:rPr>
                        <w:color w:val="000000"/>
                        <w:sz w:val="16"/>
                        <w:szCs w:val="16"/>
                        <w:lang w:eastAsia="zh-CN"/>
                      </w:rPr>
                      <w:delText>6.2</w:delText>
                    </w:r>
                  </w:del>
                </w:p>
              </w:tc>
              <w:tc>
                <w:tcPr>
                  <w:tcW w:w="582" w:type="dxa"/>
                  <w:shd w:val="clear" w:color="auto" w:fill="B4C6E7" w:themeFill="accent5" w:themeFillTint="66"/>
                  <w:vAlign w:val="bottom"/>
                </w:tcPr>
                <w:p w14:paraId="5DCCB05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3" w:author="Chao Wei" w:date="2020-11-12T16:56:00Z"/>
                      <w:color w:val="000000"/>
                      <w:sz w:val="16"/>
                      <w:szCs w:val="16"/>
                      <w:lang w:eastAsia="zh-CN"/>
                    </w:rPr>
                  </w:pPr>
                  <w:del w:id="744" w:author="Chao Wei" w:date="2020-11-12T16:56:00Z">
                    <w:r w:rsidDel="00D13811">
                      <w:rPr>
                        <w:color w:val="000000"/>
                        <w:sz w:val="16"/>
                        <w:szCs w:val="16"/>
                        <w:lang w:eastAsia="zh-CN"/>
                      </w:rPr>
                      <w:delText>3.9</w:delText>
                    </w:r>
                  </w:del>
                </w:p>
              </w:tc>
              <w:tc>
                <w:tcPr>
                  <w:tcW w:w="651" w:type="dxa"/>
                  <w:shd w:val="clear" w:color="auto" w:fill="B4C6E7" w:themeFill="accent5" w:themeFillTint="66"/>
                  <w:vAlign w:val="bottom"/>
                </w:tcPr>
                <w:p w14:paraId="1095634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5" w:author="Chao Wei" w:date="2020-11-12T16:56:00Z"/>
                      <w:color w:val="000000"/>
                      <w:sz w:val="16"/>
                      <w:szCs w:val="16"/>
                      <w:lang w:eastAsia="zh-CN"/>
                    </w:rPr>
                  </w:pPr>
                  <w:del w:id="746"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4E0E6FB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7" w:author="Chao Wei" w:date="2020-11-12T16:56:00Z"/>
                      <w:color w:val="000000"/>
                      <w:sz w:val="16"/>
                      <w:szCs w:val="16"/>
                      <w:lang w:eastAsia="zh-CN"/>
                    </w:rPr>
                  </w:pPr>
                  <w:del w:id="748" w:author="Chao Wei" w:date="2020-11-12T16:56:00Z">
                    <w:r w:rsidDel="00D13811">
                      <w:rPr>
                        <w:color w:val="000000"/>
                        <w:sz w:val="16"/>
                        <w:szCs w:val="16"/>
                        <w:lang w:eastAsia="zh-CN"/>
                      </w:rPr>
                      <w:delText>24.2</w:delText>
                    </w:r>
                  </w:del>
                </w:p>
              </w:tc>
              <w:tc>
                <w:tcPr>
                  <w:tcW w:w="772" w:type="dxa"/>
                  <w:shd w:val="clear" w:color="auto" w:fill="B4C6E7" w:themeFill="accent5" w:themeFillTint="66"/>
                  <w:vAlign w:val="bottom"/>
                </w:tcPr>
                <w:p w14:paraId="1ADF851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9" w:author="Chao Wei" w:date="2020-11-12T16:56:00Z"/>
                      <w:color w:val="000000"/>
                      <w:sz w:val="16"/>
                      <w:szCs w:val="16"/>
                      <w:lang w:eastAsia="zh-CN"/>
                    </w:rPr>
                  </w:pPr>
                  <w:del w:id="750" w:author="Chao Wei" w:date="2020-11-12T16:56:00Z">
                    <w:r w:rsidDel="00D13811">
                      <w:rPr>
                        <w:color w:val="000000"/>
                        <w:sz w:val="16"/>
                        <w:szCs w:val="16"/>
                        <w:lang w:eastAsia="zh-CN"/>
                      </w:rPr>
                      <w:delText>20.6</w:delText>
                    </w:r>
                  </w:del>
                </w:p>
              </w:tc>
              <w:tc>
                <w:tcPr>
                  <w:tcW w:w="772" w:type="dxa"/>
                  <w:shd w:val="clear" w:color="auto" w:fill="B4C6E7" w:themeFill="accent5" w:themeFillTint="66"/>
                  <w:vAlign w:val="bottom"/>
                </w:tcPr>
                <w:p w14:paraId="0C006D4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1" w:author="Chao Wei" w:date="2020-11-12T16:56:00Z"/>
                      <w:color w:val="000000"/>
                      <w:sz w:val="16"/>
                      <w:szCs w:val="16"/>
                      <w:lang w:eastAsia="zh-CN"/>
                    </w:rPr>
                  </w:pPr>
                  <w:del w:id="752" w:author="Chao Wei" w:date="2020-11-12T16:56:00Z">
                    <w:r w:rsidDel="00D13811">
                      <w:rPr>
                        <w:color w:val="000000"/>
                        <w:sz w:val="16"/>
                        <w:szCs w:val="16"/>
                        <w:lang w:eastAsia="zh-CN"/>
                      </w:rPr>
                      <w:delText>17.1</w:delText>
                    </w:r>
                  </w:del>
                </w:p>
              </w:tc>
              <w:tc>
                <w:tcPr>
                  <w:tcW w:w="747" w:type="dxa"/>
                  <w:shd w:val="clear" w:color="auto" w:fill="B4C6E7" w:themeFill="accent5" w:themeFillTint="66"/>
                  <w:vAlign w:val="bottom"/>
                </w:tcPr>
                <w:p w14:paraId="076D656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3" w:author="Chao Wei" w:date="2020-11-12T16:56:00Z"/>
                      <w:color w:val="000000"/>
                      <w:sz w:val="16"/>
                      <w:szCs w:val="16"/>
                      <w:lang w:eastAsia="zh-CN"/>
                    </w:rPr>
                  </w:pPr>
                  <w:del w:id="754"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14:paraId="0AD72E9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5" w:author="Chao Wei" w:date="2020-11-12T16:56:00Z"/>
                      <w:color w:val="000000"/>
                      <w:sz w:val="16"/>
                      <w:szCs w:val="16"/>
                      <w:lang w:eastAsia="zh-CN"/>
                    </w:rPr>
                  </w:pPr>
                  <w:del w:id="756" w:author="Chao Wei" w:date="2020-11-12T16:56:00Z">
                    <w:r w:rsidDel="00D13811">
                      <w:rPr>
                        <w:color w:val="000000"/>
                        <w:sz w:val="16"/>
                        <w:szCs w:val="16"/>
                        <w:lang w:eastAsia="zh-CN"/>
                      </w:rPr>
                      <w:delText>16.1</w:delText>
                    </w:r>
                  </w:del>
                </w:p>
              </w:tc>
              <w:tc>
                <w:tcPr>
                  <w:tcW w:w="772" w:type="dxa"/>
                  <w:shd w:val="clear" w:color="auto" w:fill="B4C6E7" w:themeFill="accent5" w:themeFillTint="66"/>
                  <w:vAlign w:val="bottom"/>
                </w:tcPr>
                <w:p w14:paraId="7C23A72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7" w:author="Chao Wei" w:date="2020-11-12T16:56:00Z"/>
                      <w:color w:val="000000"/>
                      <w:sz w:val="16"/>
                      <w:szCs w:val="16"/>
                      <w:lang w:eastAsia="zh-CN"/>
                    </w:rPr>
                  </w:pPr>
                  <w:del w:id="758" w:author="Chao Wei" w:date="2020-11-12T16:56:00Z">
                    <w:r w:rsidDel="00D13811">
                      <w:rPr>
                        <w:color w:val="000000"/>
                        <w:sz w:val="16"/>
                        <w:szCs w:val="16"/>
                        <w:lang w:eastAsia="zh-CN"/>
                      </w:rPr>
                      <w:delText> </w:delText>
                    </w:r>
                  </w:del>
                </w:p>
              </w:tc>
            </w:tr>
            <w:tr w:rsidR="002D2686" w:rsidDel="00D13811" w14:paraId="1DDFC6A7" w14:textId="77777777" w:rsidTr="005926C5">
              <w:trPr>
                <w:trHeight w:val="288"/>
                <w:del w:id="75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327D9" w14:textId="77777777" w:rsidR="005926C5" w:rsidDel="00D13811" w:rsidRDefault="002D2686">
                  <w:pPr>
                    <w:overflowPunct/>
                    <w:spacing w:after="0"/>
                    <w:jc w:val="left"/>
                    <w:rPr>
                      <w:del w:id="760" w:author="Chao Wei" w:date="2020-11-12T16:56:00Z"/>
                      <w:sz w:val="16"/>
                      <w:szCs w:val="16"/>
                      <w:lang w:eastAsia="zh-CN"/>
                    </w:rPr>
                  </w:pPr>
                  <w:del w:id="761" w:author="Chao Wei" w:date="2020-11-12T16:56:00Z">
                    <w:r w:rsidDel="00D13811">
                      <w:rPr>
                        <w:sz w:val="16"/>
                        <w:szCs w:val="16"/>
                        <w:lang w:eastAsia="zh-CN"/>
                      </w:rPr>
                      <w:delText>ZTE</w:delText>
                    </w:r>
                  </w:del>
                </w:p>
              </w:tc>
              <w:tc>
                <w:tcPr>
                  <w:tcW w:w="771" w:type="dxa"/>
                  <w:vAlign w:val="bottom"/>
                </w:tcPr>
                <w:p w14:paraId="19EC6F9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2" w:author="Chao Wei" w:date="2020-11-12T16:56:00Z"/>
                      <w:color w:val="000000"/>
                      <w:sz w:val="16"/>
                      <w:szCs w:val="16"/>
                      <w:lang w:eastAsia="zh-CN"/>
                    </w:rPr>
                  </w:pPr>
                  <w:del w:id="763" w:author="Chao Wei" w:date="2020-11-12T16:56:00Z">
                    <w:r w:rsidDel="00D13811">
                      <w:rPr>
                        <w:color w:val="000000"/>
                        <w:sz w:val="16"/>
                        <w:szCs w:val="16"/>
                        <w:lang w:eastAsia="zh-CN"/>
                      </w:rPr>
                      <w:delText>2.1</w:delText>
                    </w:r>
                  </w:del>
                </w:p>
              </w:tc>
              <w:tc>
                <w:tcPr>
                  <w:tcW w:w="772" w:type="dxa"/>
                  <w:vAlign w:val="bottom"/>
                </w:tcPr>
                <w:p w14:paraId="1E820A2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4" w:author="Chao Wei" w:date="2020-11-12T16:56:00Z"/>
                      <w:color w:val="000000"/>
                      <w:sz w:val="16"/>
                      <w:szCs w:val="16"/>
                      <w:lang w:eastAsia="zh-CN"/>
                    </w:rPr>
                  </w:pPr>
                  <w:del w:id="765" w:author="Chao Wei" w:date="2020-11-12T16:56:00Z">
                    <w:r w:rsidDel="00D13811">
                      <w:rPr>
                        <w:color w:val="000000"/>
                        <w:sz w:val="16"/>
                        <w:szCs w:val="16"/>
                        <w:lang w:eastAsia="zh-CN"/>
                      </w:rPr>
                      <w:delText>2.8</w:delText>
                    </w:r>
                  </w:del>
                </w:p>
              </w:tc>
              <w:tc>
                <w:tcPr>
                  <w:tcW w:w="747" w:type="dxa"/>
                  <w:vAlign w:val="bottom"/>
                </w:tcPr>
                <w:p w14:paraId="7DCCAE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6" w:author="Chao Wei" w:date="2020-11-12T16:56:00Z"/>
                      <w:color w:val="000000"/>
                      <w:sz w:val="16"/>
                      <w:szCs w:val="16"/>
                      <w:lang w:eastAsia="zh-CN"/>
                    </w:rPr>
                  </w:pPr>
                  <w:del w:id="767" w:author="Chao Wei" w:date="2020-11-12T16:56:00Z">
                    <w:r w:rsidDel="00D13811">
                      <w:rPr>
                        <w:color w:val="9C0006"/>
                        <w:sz w:val="16"/>
                        <w:szCs w:val="16"/>
                        <w:lang w:eastAsia="zh-CN"/>
                      </w:rPr>
                      <w:delText>-5.2</w:delText>
                    </w:r>
                  </w:del>
                </w:p>
              </w:tc>
              <w:tc>
                <w:tcPr>
                  <w:tcW w:w="582" w:type="dxa"/>
                  <w:vAlign w:val="bottom"/>
                </w:tcPr>
                <w:p w14:paraId="3061456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8" w:author="Chao Wei" w:date="2020-11-12T16:56:00Z"/>
                      <w:color w:val="000000"/>
                      <w:sz w:val="16"/>
                      <w:szCs w:val="16"/>
                      <w:lang w:eastAsia="zh-CN"/>
                    </w:rPr>
                  </w:pPr>
                  <w:del w:id="769" w:author="Chao Wei" w:date="2020-11-12T16:56:00Z">
                    <w:r w:rsidDel="00D13811">
                      <w:rPr>
                        <w:color w:val="9C0006"/>
                        <w:sz w:val="16"/>
                        <w:szCs w:val="16"/>
                        <w:lang w:eastAsia="zh-CN"/>
                      </w:rPr>
                      <w:delText>-0.2</w:delText>
                    </w:r>
                  </w:del>
                </w:p>
              </w:tc>
              <w:tc>
                <w:tcPr>
                  <w:tcW w:w="582" w:type="dxa"/>
                  <w:vAlign w:val="bottom"/>
                </w:tcPr>
                <w:p w14:paraId="1EB023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0" w:author="Chao Wei" w:date="2020-11-12T16:56:00Z"/>
                      <w:color w:val="000000"/>
                      <w:sz w:val="16"/>
                      <w:szCs w:val="16"/>
                      <w:lang w:eastAsia="zh-CN"/>
                    </w:rPr>
                  </w:pPr>
                  <w:del w:id="771" w:author="Chao Wei" w:date="2020-11-12T16:56:00Z">
                    <w:r w:rsidDel="00D13811">
                      <w:rPr>
                        <w:color w:val="000000"/>
                        <w:sz w:val="16"/>
                        <w:szCs w:val="16"/>
                        <w:lang w:eastAsia="zh-CN"/>
                      </w:rPr>
                      <w:delText>0.3</w:delText>
                    </w:r>
                  </w:del>
                </w:p>
              </w:tc>
              <w:tc>
                <w:tcPr>
                  <w:tcW w:w="651" w:type="dxa"/>
                  <w:vAlign w:val="bottom"/>
                </w:tcPr>
                <w:p w14:paraId="6656C5C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2" w:author="Chao Wei" w:date="2020-11-12T16:56:00Z"/>
                      <w:color w:val="000000"/>
                      <w:sz w:val="16"/>
                      <w:szCs w:val="16"/>
                      <w:lang w:eastAsia="zh-CN"/>
                    </w:rPr>
                  </w:pPr>
                  <w:del w:id="773" w:author="Chao Wei" w:date="2020-11-12T16:56:00Z">
                    <w:r w:rsidDel="00D13811">
                      <w:rPr>
                        <w:color w:val="000000"/>
                        <w:sz w:val="16"/>
                        <w:szCs w:val="16"/>
                        <w:lang w:eastAsia="zh-CN"/>
                      </w:rPr>
                      <w:delText> </w:delText>
                    </w:r>
                  </w:del>
                </w:p>
              </w:tc>
              <w:tc>
                <w:tcPr>
                  <w:tcW w:w="772" w:type="dxa"/>
                  <w:vAlign w:val="bottom"/>
                </w:tcPr>
                <w:p w14:paraId="29EF044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4" w:author="Chao Wei" w:date="2020-11-12T16:56:00Z"/>
                      <w:color w:val="000000"/>
                      <w:sz w:val="16"/>
                      <w:szCs w:val="16"/>
                      <w:lang w:eastAsia="zh-CN"/>
                    </w:rPr>
                  </w:pPr>
                  <w:del w:id="775" w:author="Chao Wei" w:date="2020-11-12T16:56:00Z">
                    <w:r w:rsidDel="00D13811">
                      <w:rPr>
                        <w:color w:val="000000"/>
                        <w:sz w:val="16"/>
                        <w:szCs w:val="16"/>
                        <w:lang w:eastAsia="zh-CN"/>
                      </w:rPr>
                      <w:delText>23.1</w:delText>
                    </w:r>
                  </w:del>
                </w:p>
              </w:tc>
              <w:tc>
                <w:tcPr>
                  <w:tcW w:w="772" w:type="dxa"/>
                  <w:vAlign w:val="bottom"/>
                </w:tcPr>
                <w:p w14:paraId="51847B4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6" w:author="Chao Wei" w:date="2020-11-12T16:56:00Z"/>
                      <w:color w:val="000000"/>
                      <w:sz w:val="16"/>
                      <w:szCs w:val="16"/>
                      <w:lang w:eastAsia="zh-CN"/>
                    </w:rPr>
                  </w:pPr>
                  <w:del w:id="777" w:author="Chao Wei" w:date="2020-11-12T16:56:00Z">
                    <w:r w:rsidDel="00D13811">
                      <w:rPr>
                        <w:color w:val="000000"/>
                        <w:sz w:val="16"/>
                        <w:szCs w:val="16"/>
                        <w:lang w:eastAsia="zh-CN"/>
                      </w:rPr>
                      <w:delText>18.8</w:delText>
                    </w:r>
                  </w:del>
                </w:p>
              </w:tc>
              <w:tc>
                <w:tcPr>
                  <w:tcW w:w="772" w:type="dxa"/>
                  <w:vAlign w:val="bottom"/>
                </w:tcPr>
                <w:p w14:paraId="627A17F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8" w:author="Chao Wei" w:date="2020-11-12T16:56:00Z"/>
                      <w:color w:val="000000"/>
                      <w:sz w:val="16"/>
                      <w:szCs w:val="16"/>
                      <w:lang w:eastAsia="zh-CN"/>
                    </w:rPr>
                  </w:pPr>
                  <w:del w:id="779" w:author="Chao Wei" w:date="2020-11-12T16:56:00Z">
                    <w:r w:rsidDel="00D13811">
                      <w:rPr>
                        <w:color w:val="000000"/>
                        <w:sz w:val="16"/>
                        <w:szCs w:val="16"/>
                        <w:lang w:eastAsia="zh-CN"/>
                      </w:rPr>
                      <w:delText>18.0</w:delText>
                    </w:r>
                  </w:del>
                </w:p>
              </w:tc>
              <w:tc>
                <w:tcPr>
                  <w:tcW w:w="747" w:type="dxa"/>
                  <w:vAlign w:val="bottom"/>
                </w:tcPr>
                <w:p w14:paraId="00F5B83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0" w:author="Chao Wei" w:date="2020-11-12T16:56:00Z"/>
                      <w:color w:val="000000"/>
                      <w:sz w:val="16"/>
                      <w:szCs w:val="16"/>
                      <w:lang w:eastAsia="zh-CN"/>
                    </w:rPr>
                  </w:pPr>
                  <w:del w:id="781" w:author="Chao Wei" w:date="2020-11-12T16:56:00Z">
                    <w:r w:rsidDel="00D13811">
                      <w:rPr>
                        <w:color w:val="000000"/>
                        <w:sz w:val="16"/>
                        <w:szCs w:val="16"/>
                        <w:lang w:eastAsia="zh-CN"/>
                      </w:rPr>
                      <w:delText>0.0</w:delText>
                    </w:r>
                  </w:del>
                </w:p>
              </w:tc>
              <w:tc>
                <w:tcPr>
                  <w:tcW w:w="582" w:type="dxa"/>
                  <w:vAlign w:val="bottom"/>
                </w:tcPr>
                <w:p w14:paraId="6DA9083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2" w:author="Chao Wei" w:date="2020-11-12T16:56:00Z"/>
                      <w:color w:val="000000"/>
                      <w:sz w:val="16"/>
                      <w:szCs w:val="16"/>
                      <w:lang w:eastAsia="zh-CN"/>
                    </w:rPr>
                  </w:pPr>
                  <w:del w:id="783" w:author="Chao Wei" w:date="2020-11-12T16:56:00Z">
                    <w:r w:rsidDel="00D13811">
                      <w:rPr>
                        <w:color w:val="000000"/>
                        <w:sz w:val="16"/>
                        <w:szCs w:val="16"/>
                        <w:lang w:eastAsia="zh-CN"/>
                      </w:rPr>
                      <w:delText>18.0</w:delText>
                    </w:r>
                  </w:del>
                </w:p>
              </w:tc>
              <w:tc>
                <w:tcPr>
                  <w:tcW w:w="772" w:type="dxa"/>
                  <w:vAlign w:val="bottom"/>
                </w:tcPr>
                <w:p w14:paraId="08AE32C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4" w:author="Chao Wei" w:date="2020-11-12T16:56:00Z"/>
                      <w:color w:val="000000"/>
                      <w:sz w:val="16"/>
                      <w:szCs w:val="16"/>
                      <w:lang w:eastAsia="zh-CN"/>
                    </w:rPr>
                  </w:pPr>
                  <w:del w:id="785" w:author="Chao Wei" w:date="2020-11-12T16:56:00Z">
                    <w:r w:rsidDel="00D13811">
                      <w:rPr>
                        <w:color w:val="000000"/>
                        <w:sz w:val="16"/>
                        <w:szCs w:val="16"/>
                        <w:lang w:eastAsia="zh-CN"/>
                      </w:rPr>
                      <w:delText> </w:delText>
                    </w:r>
                  </w:del>
                </w:p>
              </w:tc>
            </w:tr>
            <w:tr w:rsidR="002D2686" w:rsidDel="00D13811" w14:paraId="661042BE" w14:textId="77777777" w:rsidTr="005926C5">
              <w:trPr>
                <w:trHeight w:val="288"/>
                <w:del w:id="78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4C8E4" w14:textId="77777777" w:rsidR="005926C5" w:rsidDel="00D13811" w:rsidRDefault="002D2686">
                  <w:pPr>
                    <w:overflowPunct/>
                    <w:spacing w:after="0"/>
                    <w:jc w:val="left"/>
                    <w:rPr>
                      <w:del w:id="787" w:author="Chao Wei" w:date="2020-11-12T16:56:00Z"/>
                      <w:sz w:val="16"/>
                      <w:szCs w:val="16"/>
                      <w:lang w:eastAsia="zh-CN"/>
                    </w:rPr>
                  </w:pPr>
                  <w:del w:id="788" w:author="Chao Wei" w:date="2020-11-12T16:56:00Z">
                    <w:r w:rsidDel="00D13811">
                      <w:rPr>
                        <w:sz w:val="16"/>
                        <w:szCs w:val="16"/>
                        <w:lang w:eastAsia="zh-CN"/>
                      </w:rPr>
                      <w:delText>OPPO</w:delText>
                    </w:r>
                  </w:del>
                </w:p>
              </w:tc>
              <w:tc>
                <w:tcPr>
                  <w:tcW w:w="771" w:type="dxa"/>
                  <w:shd w:val="clear" w:color="auto" w:fill="B4C6E7" w:themeFill="accent5" w:themeFillTint="66"/>
                  <w:vAlign w:val="bottom"/>
                </w:tcPr>
                <w:p w14:paraId="7A2B8C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9" w:author="Chao Wei" w:date="2020-11-12T16:56:00Z"/>
                      <w:color w:val="000000"/>
                      <w:sz w:val="16"/>
                      <w:szCs w:val="16"/>
                      <w:lang w:eastAsia="zh-CN"/>
                    </w:rPr>
                  </w:pPr>
                  <w:del w:id="790" w:author="Chao Wei" w:date="2020-11-12T16:56:00Z">
                    <w:r w:rsidDel="00D13811">
                      <w:rPr>
                        <w:color w:val="9C0006"/>
                        <w:sz w:val="16"/>
                        <w:szCs w:val="16"/>
                        <w:lang w:eastAsia="zh-CN"/>
                      </w:rPr>
                      <w:delText>-0.9</w:delText>
                    </w:r>
                  </w:del>
                </w:p>
              </w:tc>
              <w:tc>
                <w:tcPr>
                  <w:tcW w:w="772" w:type="dxa"/>
                  <w:shd w:val="clear" w:color="auto" w:fill="B4C6E7" w:themeFill="accent5" w:themeFillTint="66"/>
                  <w:vAlign w:val="bottom"/>
                </w:tcPr>
                <w:p w14:paraId="73BDA52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1" w:author="Chao Wei" w:date="2020-11-12T16:56:00Z"/>
                      <w:color w:val="000000"/>
                      <w:sz w:val="16"/>
                      <w:szCs w:val="16"/>
                      <w:lang w:eastAsia="zh-CN"/>
                    </w:rPr>
                  </w:pPr>
                  <w:del w:id="792" w:author="Chao Wei" w:date="2020-11-12T16:56:00Z">
                    <w:r w:rsidDel="00D13811">
                      <w:rPr>
                        <w:color w:val="9C0006"/>
                        <w:sz w:val="16"/>
                        <w:szCs w:val="16"/>
                        <w:lang w:eastAsia="zh-CN"/>
                      </w:rPr>
                      <w:delText>-0.9</w:delText>
                    </w:r>
                  </w:del>
                </w:p>
              </w:tc>
              <w:tc>
                <w:tcPr>
                  <w:tcW w:w="747" w:type="dxa"/>
                  <w:shd w:val="clear" w:color="auto" w:fill="B4C6E7" w:themeFill="accent5" w:themeFillTint="66"/>
                  <w:vAlign w:val="bottom"/>
                </w:tcPr>
                <w:p w14:paraId="4D75551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3" w:author="Chao Wei" w:date="2020-11-12T16:56:00Z"/>
                      <w:color w:val="000000"/>
                      <w:sz w:val="16"/>
                      <w:szCs w:val="16"/>
                      <w:lang w:eastAsia="zh-CN"/>
                    </w:rPr>
                  </w:pPr>
                  <w:del w:id="794" w:author="Chao Wei" w:date="2020-11-12T16:56:00Z">
                    <w:r w:rsidDel="00D13811">
                      <w:rPr>
                        <w:color w:val="9C0006"/>
                        <w:sz w:val="16"/>
                        <w:szCs w:val="16"/>
                        <w:lang w:eastAsia="zh-CN"/>
                      </w:rPr>
                      <w:delText>-3.1</w:delText>
                    </w:r>
                  </w:del>
                </w:p>
              </w:tc>
              <w:tc>
                <w:tcPr>
                  <w:tcW w:w="582" w:type="dxa"/>
                  <w:shd w:val="clear" w:color="auto" w:fill="B4C6E7" w:themeFill="accent5" w:themeFillTint="66"/>
                  <w:vAlign w:val="bottom"/>
                </w:tcPr>
                <w:p w14:paraId="294DDBF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5" w:author="Chao Wei" w:date="2020-11-12T16:56:00Z"/>
                      <w:color w:val="000000"/>
                      <w:sz w:val="16"/>
                      <w:szCs w:val="16"/>
                      <w:lang w:eastAsia="zh-CN"/>
                    </w:rPr>
                  </w:pPr>
                  <w:del w:id="796" w:author="Chao Wei" w:date="2020-11-12T16:56:00Z">
                    <w:r w:rsidDel="00D13811">
                      <w:rPr>
                        <w:color w:val="9C0006"/>
                        <w:sz w:val="16"/>
                        <w:szCs w:val="16"/>
                        <w:lang w:eastAsia="zh-CN"/>
                      </w:rPr>
                      <w:delText>-1.7</w:delText>
                    </w:r>
                  </w:del>
                </w:p>
              </w:tc>
              <w:tc>
                <w:tcPr>
                  <w:tcW w:w="582" w:type="dxa"/>
                  <w:shd w:val="clear" w:color="auto" w:fill="B4C6E7" w:themeFill="accent5" w:themeFillTint="66"/>
                  <w:vAlign w:val="bottom"/>
                </w:tcPr>
                <w:p w14:paraId="2AFCB5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7" w:author="Chao Wei" w:date="2020-11-12T16:56:00Z"/>
                      <w:color w:val="000000"/>
                      <w:sz w:val="16"/>
                      <w:szCs w:val="16"/>
                      <w:lang w:eastAsia="zh-CN"/>
                    </w:rPr>
                  </w:pPr>
                  <w:del w:id="798" w:author="Chao Wei" w:date="2020-11-12T16:56:00Z">
                    <w:r w:rsidDel="00D13811">
                      <w:rPr>
                        <w:color w:val="9C0006"/>
                        <w:sz w:val="16"/>
                        <w:szCs w:val="16"/>
                        <w:lang w:eastAsia="zh-CN"/>
                      </w:rPr>
                      <w:delText>-2.5</w:delText>
                    </w:r>
                  </w:del>
                </w:p>
              </w:tc>
              <w:tc>
                <w:tcPr>
                  <w:tcW w:w="651" w:type="dxa"/>
                  <w:shd w:val="clear" w:color="auto" w:fill="B4C6E7" w:themeFill="accent5" w:themeFillTint="66"/>
                  <w:vAlign w:val="bottom"/>
                </w:tcPr>
                <w:p w14:paraId="3BB991A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9" w:author="Chao Wei" w:date="2020-11-12T16:56:00Z"/>
                      <w:color w:val="000000"/>
                      <w:sz w:val="16"/>
                      <w:szCs w:val="16"/>
                      <w:lang w:eastAsia="zh-CN"/>
                    </w:rPr>
                  </w:pPr>
                  <w:del w:id="800"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591591C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1" w:author="Chao Wei" w:date="2020-11-12T16:56:00Z"/>
                      <w:color w:val="000000"/>
                      <w:sz w:val="16"/>
                      <w:szCs w:val="16"/>
                      <w:lang w:eastAsia="zh-CN"/>
                    </w:rPr>
                  </w:pPr>
                  <w:del w:id="802" w:author="Chao Wei" w:date="2020-11-12T16:56:00Z">
                    <w:r w:rsidDel="00D13811">
                      <w:rPr>
                        <w:color w:val="000000"/>
                        <w:sz w:val="16"/>
                        <w:szCs w:val="16"/>
                        <w:lang w:eastAsia="zh-CN"/>
                      </w:rPr>
                      <w:delText>18.2</w:delText>
                    </w:r>
                  </w:del>
                </w:p>
              </w:tc>
              <w:tc>
                <w:tcPr>
                  <w:tcW w:w="772" w:type="dxa"/>
                  <w:shd w:val="clear" w:color="auto" w:fill="B4C6E7" w:themeFill="accent5" w:themeFillTint="66"/>
                  <w:vAlign w:val="bottom"/>
                </w:tcPr>
                <w:p w14:paraId="2B865E8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3" w:author="Chao Wei" w:date="2020-11-12T16:56:00Z"/>
                      <w:color w:val="000000"/>
                      <w:sz w:val="16"/>
                      <w:szCs w:val="16"/>
                      <w:lang w:eastAsia="zh-CN"/>
                    </w:rPr>
                  </w:pPr>
                  <w:del w:id="804" w:author="Chao Wei" w:date="2020-11-12T16:56:00Z">
                    <w:r w:rsidDel="00D13811">
                      <w:rPr>
                        <w:color w:val="000000"/>
                        <w:sz w:val="16"/>
                        <w:szCs w:val="16"/>
                        <w:lang w:eastAsia="zh-CN"/>
                      </w:rPr>
                      <w:delText>17.8</w:delText>
                    </w:r>
                  </w:del>
                </w:p>
              </w:tc>
              <w:tc>
                <w:tcPr>
                  <w:tcW w:w="772" w:type="dxa"/>
                  <w:shd w:val="clear" w:color="auto" w:fill="B4C6E7" w:themeFill="accent5" w:themeFillTint="66"/>
                  <w:vAlign w:val="bottom"/>
                </w:tcPr>
                <w:p w14:paraId="5CE535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5" w:author="Chao Wei" w:date="2020-11-12T16:56:00Z"/>
                      <w:color w:val="000000"/>
                      <w:sz w:val="16"/>
                      <w:szCs w:val="16"/>
                      <w:lang w:eastAsia="zh-CN"/>
                    </w:rPr>
                  </w:pPr>
                  <w:del w:id="806" w:author="Chao Wei" w:date="2020-11-12T16:56:00Z">
                    <w:r w:rsidDel="00D13811">
                      <w:rPr>
                        <w:color w:val="000000"/>
                        <w:sz w:val="16"/>
                        <w:szCs w:val="16"/>
                        <w:lang w:eastAsia="zh-CN"/>
                      </w:rPr>
                      <w:delText>18.1</w:delText>
                    </w:r>
                  </w:del>
                </w:p>
              </w:tc>
              <w:tc>
                <w:tcPr>
                  <w:tcW w:w="747" w:type="dxa"/>
                  <w:shd w:val="clear" w:color="auto" w:fill="B4C6E7" w:themeFill="accent5" w:themeFillTint="66"/>
                  <w:vAlign w:val="bottom"/>
                </w:tcPr>
                <w:p w14:paraId="604A6AB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7" w:author="Chao Wei" w:date="2020-11-12T16:56:00Z"/>
                      <w:color w:val="000000"/>
                      <w:sz w:val="16"/>
                      <w:szCs w:val="16"/>
                      <w:lang w:eastAsia="zh-CN"/>
                    </w:rPr>
                  </w:pPr>
                  <w:del w:id="808"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14:paraId="21EC17D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9" w:author="Chao Wei" w:date="2020-11-12T16:56:00Z"/>
                      <w:color w:val="000000"/>
                      <w:sz w:val="16"/>
                      <w:szCs w:val="16"/>
                      <w:lang w:eastAsia="zh-CN"/>
                    </w:rPr>
                  </w:pPr>
                  <w:del w:id="810" w:author="Chao Wei" w:date="2020-11-12T16:56:00Z">
                    <w:r w:rsidDel="00D13811">
                      <w:rPr>
                        <w:color w:val="000000"/>
                        <w:sz w:val="16"/>
                        <w:szCs w:val="16"/>
                        <w:lang w:eastAsia="zh-CN"/>
                      </w:rPr>
                      <w:delText>18.4</w:delText>
                    </w:r>
                  </w:del>
                </w:p>
              </w:tc>
              <w:tc>
                <w:tcPr>
                  <w:tcW w:w="772" w:type="dxa"/>
                  <w:shd w:val="clear" w:color="auto" w:fill="B4C6E7" w:themeFill="accent5" w:themeFillTint="66"/>
                  <w:vAlign w:val="bottom"/>
                </w:tcPr>
                <w:p w14:paraId="795C540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1" w:author="Chao Wei" w:date="2020-11-12T16:56:00Z"/>
                      <w:color w:val="000000"/>
                      <w:sz w:val="16"/>
                      <w:szCs w:val="16"/>
                      <w:lang w:eastAsia="zh-CN"/>
                    </w:rPr>
                  </w:pPr>
                  <w:del w:id="812" w:author="Chao Wei" w:date="2020-11-12T16:56:00Z">
                    <w:r w:rsidDel="00D13811">
                      <w:rPr>
                        <w:color w:val="000000"/>
                        <w:sz w:val="16"/>
                        <w:szCs w:val="16"/>
                        <w:lang w:eastAsia="zh-CN"/>
                      </w:rPr>
                      <w:delText> </w:delText>
                    </w:r>
                  </w:del>
                </w:p>
              </w:tc>
            </w:tr>
            <w:tr w:rsidR="002D2686" w:rsidDel="00D13811" w14:paraId="7AB59121" w14:textId="77777777" w:rsidTr="005926C5">
              <w:trPr>
                <w:trHeight w:val="288"/>
                <w:del w:id="81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8DD67D7" w14:textId="77777777" w:rsidR="005926C5" w:rsidDel="00D13811" w:rsidRDefault="002D2686">
                  <w:pPr>
                    <w:overflowPunct/>
                    <w:spacing w:after="0"/>
                    <w:jc w:val="left"/>
                    <w:rPr>
                      <w:del w:id="814" w:author="Chao Wei" w:date="2020-11-12T16:56:00Z"/>
                      <w:sz w:val="16"/>
                      <w:szCs w:val="16"/>
                      <w:lang w:eastAsia="zh-CN"/>
                    </w:rPr>
                  </w:pPr>
                  <w:del w:id="815" w:author="Chao Wei" w:date="2020-11-12T16:56:00Z">
                    <w:r w:rsidDel="00D13811">
                      <w:rPr>
                        <w:sz w:val="16"/>
                        <w:szCs w:val="16"/>
                        <w:lang w:eastAsia="zh-CN"/>
                      </w:rPr>
                      <w:delText>vivo</w:delText>
                    </w:r>
                  </w:del>
                </w:p>
              </w:tc>
              <w:tc>
                <w:tcPr>
                  <w:tcW w:w="771" w:type="dxa"/>
                  <w:vAlign w:val="bottom"/>
                </w:tcPr>
                <w:p w14:paraId="00E55D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6" w:author="Chao Wei" w:date="2020-11-12T16:56:00Z"/>
                      <w:color w:val="000000"/>
                      <w:sz w:val="16"/>
                      <w:szCs w:val="16"/>
                      <w:lang w:eastAsia="zh-CN"/>
                    </w:rPr>
                  </w:pPr>
                  <w:del w:id="817" w:author="Chao Wei" w:date="2020-11-12T16:56:00Z">
                    <w:r w:rsidDel="00D13811">
                      <w:rPr>
                        <w:color w:val="000000"/>
                        <w:sz w:val="16"/>
                        <w:szCs w:val="16"/>
                        <w:lang w:eastAsia="zh-CN"/>
                      </w:rPr>
                      <w:delText>0.4</w:delText>
                    </w:r>
                  </w:del>
                </w:p>
              </w:tc>
              <w:tc>
                <w:tcPr>
                  <w:tcW w:w="772" w:type="dxa"/>
                  <w:vAlign w:val="bottom"/>
                </w:tcPr>
                <w:p w14:paraId="7A3CF8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8" w:author="Chao Wei" w:date="2020-11-12T16:56:00Z"/>
                      <w:color w:val="000000"/>
                      <w:sz w:val="16"/>
                      <w:szCs w:val="16"/>
                      <w:lang w:eastAsia="zh-CN"/>
                    </w:rPr>
                  </w:pPr>
                  <w:del w:id="819" w:author="Chao Wei" w:date="2020-11-12T16:56:00Z">
                    <w:r w:rsidDel="00D13811">
                      <w:rPr>
                        <w:color w:val="000000"/>
                        <w:sz w:val="16"/>
                        <w:szCs w:val="16"/>
                        <w:lang w:eastAsia="zh-CN"/>
                      </w:rPr>
                      <w:delText>5.4</w:delText>
                    </w:r>
                  </w:del>
                </w:p>
              </w:tc>
              <w:tc>
                <w:tcPr>
                  <w:tcW w:w="747" w:type="dxa"/>
                  <w:vAlign w:val="bottom"/>
                </w:tcPr>
                <w:p w14:paraId="10042CE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0" w:author="Chao Wei" w:date="2020-11-12T16:56:00Z"/>
                      <w:color w:val="000000"/>
                      <w:sz w:val="16"/>
                      <w:szCs w:val="16"/>
                      <w:lang w:eastAsia="zh-CN"/>
                    </w:rPr>
                  </w:pPr>
                  <w:del w:id="821" w:author="Chao Wei" w:date="2020-11-12T16:56:00Z">
                    <w:r w:rsidDel="00D13811">
                      <w:rPr>
                        <w:color w:val="9C0006"/>
                        <w:sz w:val="16"/>
                        <w:szCs w:val="16"/>
                        <w:lang w:eastAsia="zh-CN"/>
                      </w:rPr>
                      <w:delText>-0.6</w:delText>
                    </w:r>
                  </w:del>
                </w:p>
              </w:tc>
              <w:tc>
                <w:tcPr>
                  <w:tcW w:w="582" w:type="dxa"/>
                  <w:vAlign w:val="bottom"/>
                </w:tcPr>
                <w:p w14:paraId="0B3BE28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2" w:author="Chao Wei" w:date="2020-11-12T16:56:00Z"/>
                      <w:color w:val="000000"/>
                      <w:sz w:val="16"/>
                      <w:szCs w:val="16"/>
                      <w:lang w:eastAsia="zh-CN"/>
                    </w:rPr>
                  </w:pPr>
                  <w:del w:id="823" w:author="Chao Wei" w:date="2020-11-12T16:56:00Z">
                    <w:r w:rsidDel="00D13811">
                      <w:rPr>
                        <w:color w:val="9C0006"/>
                        <w:sz w:val="16"/>
                        <w:szCs w:val="16"/>
                        <w:lang w:eastAsia="zh-CN"/>
                      </w:rPr>
                      <w:delText>-4.0</w:delText>
                    </w:r>
                  </w:del>
                </w:p>
              </w:tc>
              <w:tc>
                <w:tcPr>
                  <w:tcW w:w="582" w:type="dxa"/>
                  <w:vAlign w:val="bottom"/>
                </w:tcPr>
                <w:p w14:paraId="136D2C0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4" w:author="Chao Wei" w:date="2020-11-12T16:56:00Z"/>
                      <w:color w:val="000000"/>
                      <w:sz w:val="16"/>
                      <w:szCs w:val="16"/>
                      <w:lang w:eastAsia="zh-CN"/>
                    </w:rPr>
                  </w:pPr>
                  <w:del w:id="825" w:author="Chao Wei" w:date="2020-11-12T16:56:00Z">
                    <w:r w:rsidDel="00D13811">
                      <w:rPr>
                        <w:color w:val="9C0006"/>
                        <w:sz w:val="16"/>
                        <w:szCs w:val="16"/>
                        <w:lang w:eastAsia="zh-CN"/>
                      </w:rPr>
                      <w:delText>-0.8</w:delText>
                    </w:r>
                  </w:del>
                </w:p>
              </w:tc>
              <w:tc>
                <w:tcPr>
                  <w:tcW w:w="651" w:type="dxa"/>
                  <w:vAlign w:val="bottom"/>
                </w:tcPr>
                <w:p w14:paraId="5E3E04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6" w:author="Chao Wei" w:date="2020-11-12T16:56:00Z"/>
                      <w:color w:val="000000"/>
                      <w:sz w:val="16"/>
                      <w:szCs w:val="16"/>
                      <w:lang w:eastAsia="zh-CN"/>
                    </w:rPr>
                  </w:pPr>
                  <w:del w:id="827" w:author="Chao Wei" w:date="2020-11-12T16:56:00Z">
                    <w:r w:rsidDel="00D13811">
                      <w:rPr>
                        <w:color w:val="000000"/>
                        <w:sz w:val="16"/>
                        <w:szCs w:val="16"/>
                        <w:lang w:eastAsia="zh-CN"/>
                      </w:rPr>
                      <w:delText>2.9</w:delText>
                    </w:r>
                  </w:del>
                </w:p>
              </w:tc>
              <w:tc>
                <w:tcPr>
                  <w:tcW w:w="772" w:type="dxa"/>
                  <w:vAlign w:val="bottom"/>
                </w:tcPr>
                <w:p w14:paraId="0C431A1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8" w:author="Chao Wei" w:date="2020-11-12T16:56:00Z"/>
                      <w:color w:val="000000"/>
                      <w:sz w:val="16"/>
                      <w:szCs w:val="16"/>
                      <w:lang w:eastAsia="zh-CN"/>
                    </w:rPr>
                  </w:pPr>
                  <w:del w:id="829" w:author="Chao Wei" w:date="2020-11-12T16:56:00Z">
                    <w:r w:rsidDel="00D13811">
                      <w:rPr>
                        <w:color w:val="000000"/>
                        <w:sz w:val="16"/>
                        <w:szCs w:val="16"/>
                        <w:lang w:eastAsia="zh-CN"/>
                      </w:rPr>
                      <w:delText>22.6</w:delText>
                    </w:r>
                  </w:del>
                </w:p>
              </w:tc>
              <w:tc>
                <w:tcPr>
                  <w:tcW w:w="772" w:type="dxa"/>
                  <w:vAlign w:val="bottom"/>
                </w:tcPr>
                <w:p w14:paraId="054C497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0" w:author="Chao Wei" w:date="2020-11-12T16:56:00Z"/>
                      <w:color w:val="000000"/>
                      <w:sz w:val="16"/>
                      <w:szCs w:val="16"/>
                      <w:lang w:eastAsia="zh-CN"/>
                    </w:rPr>
                  </w:pPr>
                  <w:del w:id="831" w:author="Chao Wei" w:date="2020-11-12T16:56:00Z">
                    <w:r w:rsidDel="00D13811">
                      <w:rPr>
                        <w:color w:val="000000"/>
                        <w:sz w:val="16"/>
                        <w:szCs w:val="16"/>
                        <w:lang w:eastAsia="zh-CN"/>
                      </w:rPr>
                      <w:delText>20.9</w:delText>
                    </w:r>
                  </w:del>
                </w:p>
              </w:tc>
              <w:tc>
                <w:tcPr>
                  <w:tcW w:w="772" w:type="dxa"/>
                  <w:vAlign w:val="bottom"/>
                </w:tcPr>
                <w:p w14:paraId="5AAADF5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2" w:author="Chao Wei" w:date="2020-11-12T16:56:00Z"/>
                      <w:color w:val="000000"/>
                      <w:sz w:val="16"/>
                      <w:szCs w:val="16"/>
                      <w:lang w:eastAsia="zh-CN"/>
                    </w:rPr>
                  </w:pPr>
                  <w:del w:id="833" w:author="Chao Wei" w:date="2020-11-12T16:56:00Z">
                    <w:r w:rsidDel="00D13811">
                      <w:rPr>
                        <w:color w:val="000000"/>
                        <w:sz w:val="16"/>
                        <w:szCs w:val="16"/>
                        <w:lang w:eastAsia="zh-CN"/>
                      </w:rPr>
                      <w:delText>17.6</w:delText>
                    </w:r>
                  </w:del>
                </w:p>
              </w:tc>
              <w:tc>
                <w:tcPr>
                  <w:tcW w:w="747" w:type="dxa"/>
                  <w:vAlign w:val="bottom"/>
                </w:tcPr>
                <w:p w14:paraId="68465A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4" w:author="Chao Wei" w:date="2020-11-12T16:56:00Z"/>
                      <w:color w:val="000000"/>
                      <w:sz w:val="16"/>
                      <w:szCs w:val="16"/>
                      <w:lang w:eastAsia="zh-CN"/>
                    </w:rPr>
                  </w:pPr>
                  <w:del w:id="835" w:author="Chao Wei" w:date="2020-11-12T16:56:00Z">
                    <w:r w:rsidDel="00D13811">
                      <w:rPr>
                        <w:color w:val="000000"/>
                        <w:sz w:val="16"/>
                        <w:szCs w:val="16"/>
                        <w:lang w:eastAsia="zh-CN"/>
                      </w:rPr>
                      <w:delText>0.0</w:delText>
                    </w:r>
                  </w:del>
                </w:p>
              </w:tc>
              <w:tc>
                <w:tcPr>
                  <w:tcW w:w="582" w:type="dxa"/>
                  <w:vAlign w:val="bottom"/>
                </w:tcPr>
                <w:p w14:paraId="6E09E6A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6" w:author="Chao Wei" w:date="2020-11-12T16:56:00Z"/>
                      <w:color w:val="000000"/>
                      <w:sz w:val="16"/>
                      <w:szCs w:val="16"/>
                      <w:lang w:eastAsia="zh-CN"/>
                    </w:rPr>
                  </w:pPr>
                  <w:del w:id="837" w:author="Chao Wei" w:date="2020-11-12T16:56:00Z">
                    <w:r w:rsidDel="00D13811">
                      <w:rPr>
                        <w:color w:val="000000"/>
                        <w:sz w:val="16"/>
                        <w:szCs w:val="16"/>
                        <w:lang w:eastAsia="zh-CN"/>
                      </w:rPr>
                      <w:delText>11.4</w:delText>
                    </w:r>
                  </w:del>
                </w:p>
              </w:tc>
              <w:tc>
                <w:tcPr>
                  <w:tcW w:w="772" w:type="dxa"/>
                  <w:vAlign w:val="bottom"/>
                </w:tcPr>
                <w:p w14:paraId="0CE2FAA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8" w:author="Chao Wei" w:date="2020-11-12T16:56:00Z"/>
                      <w:color w:val="000000"/>
                      <w:sz w:val="16"/>
                      <w:szCs w:val="16"/>
                      <w:lang w:eastAsia="zh-CN"/>
                    </w:rPr>
                  </w:pPr>
                  <w:del w:id="839" w:author="Chao Wei" w:date="2020-11-12T16:56:00Z">
                    <w:r w:rsidDel="00D13811">
                      <w:rPr>
                        <w:color w:val="000000"/>
                        <w:sz w:val="16"/>
                        <w:szCs w:val="16"/>
                        <w:lang w:eastAsia="zh-CN"/>
                      </w:rPr>
                      <w:delText>11.2</w:delText>
                    </w:r>
                  </w:del>
                </w:p>
              </w:tc>
            </w:tr>
            <w:tr w:rsidR="002D2686" w:rsidDel="00D13811" w14:paraId="1C379CB4" w14:textId="77777777" w:rsidTr="005926C5">
              <w:trPr>
                <w:trHeight w:val="288"/>
                <w:del w:id="840"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8DAA5B" w14:textId="77777777" w:rsidR="005926C5" w:rsidDel="00D13811" w:rsidRDefault="002D2686">
                  <w:pPr>
                    <w:overflowPunct/>
                    <w:spacing w:after="0"/>
                    <w:jc w:val="left"/>
                    <w:rPr>
                      <w:del w:id="841" w:author="Chao Wei" w:date="2020-11-12T16:56:00Z"/>
                      <w:sz w:val="16"/>
                      <w:szCs w:val="16"/>
                      <w:lang w:eastAsia="zh-CN"/>
                    </w:rPr>
                  </w:pPr>
                  <w:del w:id="842" w:author="Chao Wei" w:date="2020-11-12T16:56:00Z">
                    <w:r w:rsidDel="00D13811">
                      <w:rPr>
                        <w:sz w:val="16"/>
                        <w:szCs w:val="16"/>
                        <w:lang w:eastAsia="zh-CN"/>
                      </w:rPr>
                      <w:delText>Nokia</w:delText>
                    </w:r>
                  </w:del>
                </w:p>
              </w:tc>
              <w:tc>
                <w:tcPr>
                  <w:tcW w:w="771" w:type="dxa"/>
                  <w:shd w:val="clear" w:color="auto" w:fill="B4C6E7" w:themeFill="accent5" w:themeFillTint="66"/>
                  <w:vAlign w:val="bottom"/>
                </w:tcPr>
                <w:p w14:paraId="2FCD393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3" w:author="Chao Wei" w:date="2020-11-12T16:56:00Z"/>
                      <w:color w:val="000000"/>
                      <w:sz w:val="16"/>
                      <w:szCs w:val="16"/>
                      <w:lang w:eastAsia="zh-CN"/>
                    </w:rPr>
                  </w:pPr>
                  <w:del w:id="844" w:author="Chao Wei" w:date="2020-11-12T16:56:00Z">
                    <w:r w:rsidDel="00D13811">
                      <w:rPr>
                        <w:color w:val="000000"/>
                        <w:sz w:val="16"/>
                        <w:szCs w:val="16"/>
                        <w:lang w:eastAsia="zh-CN"/>
                      </w:rPr>
                      <w:delText>0.3</w:delText>
                    </w:r>
                  </w:del>
                </w:p>
              </w:tc>
              <w:tc>
                <w:tcPr>
                  <w:tcW w:w="772" w:type="dxa"/>
                  <w:shd w:val="clear" w:color="auto" w:fill="B4C6E7" w:themeFill="accent5" w:themeFillTint="66"/>
                  <w:vAlign w:val="bottom"/>
                </w:tcPr>
                <w:p w14:paraId="6F18590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5" w:author="Chao Wei" w:date="2020-11-12T16:56:00Z"/>
                      <w:color w:val="000000"/>
                      <w:sz w:val="16"/>
                      <w:szCs w:val="16"/>
                      <w:lang w:eastAsia="zh-CN"/>
                    </w:rPr>
                  </w:pPr>
                  <w:del w:id="846" w:author="Chao Wei" w:date="2020-11-12T16:56:00Z">
                    <w:r w:rsidDel="00D13811">
                      <w:rPr>
                        <w:color w:val="000000"/>
                        <w:sz w:val="16"/>
                        <w:szCs w:val="16"/>
                        <w:lang w:eastAsia="zh-CN"/>
                      </w:rPr>
                      <w:delText>0.0</w:delText>
                    </w:r>
                  </w:del>
                </w:p>
              </w:tc>
              <w:tc>
                <w:tcPr>
                  <w:tcW w:w="747" w:type="dxa"/>
                  <w:shd w:val="clear" w:color="auto" w:fill="B4C6E7" w:themeFill="accent5" w:themeFillTint="66"/>
                  <w:vAlign w:val="bottom"/>
                </w:tcPr>
                <w:p w14:paraId="141D4DC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7" w:author="Chao Wei" w:date="2020-11-12T16:56:00Z"/>
                      <w:color w:val="000000"/>
                      <w:sz w:val="16"/>
                      <w:szCs w:val="16"/>
                      <w:lang w:eastAsia="zh-CN"/>
                    </w:rPr>
                  </w:pPr>
                  <w:del w:id="848" w:author="Chao Wei" w:date="2020-11-12T16:56:00Z">
                    <w:r w:rsidDel="00D13811">
                      <w:rPr>
                        <w:color w:val="9C0006"/>
                        <w:sz w:val="16"/>
                        <w:szCs w:val="16"/>
                        <w:lang w:eastAsia="zh-CN"/>
                      </w:rPr>
                      <w:delText>-3.3</w:delText>
                    </w:r>
                  </w:del>
                </w:p>
              </w:tc>
              <w:tc>
                <w:tcPr>
                  <w:tcW w:w="582" w:type="dxa"/>
                  <w:shd w:val="clear" w:color="auto" w:fill="B4C6E7" w:themeFill="accent5" w:themeFillTint="66"/>
                  <w:vAlign w:val="bottom"/>
                </w:tcPr>
                <w:p w14:paraId="433D56C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9" w:author="Chao Wei" w:date="2020-11-12T16:56:00Z"/>
                      <w:color w:val="000000"/>
                      <w:sz w:val="16"/>
                      <w:szCs w:val="16"/>
                      <w:lang w:eastAsia="zh-CN"/>
                    </w:rPr>
                  </w:pPr>
                  <w:del w:id="850" w:author="Chao Wei" w:date="2020-11-12T16:56:00Z">
                    <w:r w:rsidDel="00D13811">
                      <w:rPr>
                        <w:color w:val="000000"/>
                        <w:sz w:val="16"/>
                        <w:szCs w:val="16"/>
                        <w:lang w:eastAsia="zh-CN"/>
                      </w:rPr>
                      <w:delText>3.2</w:delText>
                    </w:r>
                  </w:del>
                </w:p>
              </w:tc>
              <w:tc>
                <w:tcPr>
                  <w:tcW w:w="582" w:type="dxa"/>
                  <w:shd w:val="clear" w:color="auto" w:fill="B4C6E7" w:themeFill="accent5" w:themeFillTint="66"/>
                  <w:vAlign w:val="bottom"/>
                </w:tcPr>
                <w:p w14:paraId="2336224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1" w:author="Chao Wei" w:date="2020-11-12T16:56:00Z"/>
                      <w:color w:val="000000"/>
                      <w:sz w:val="16"/>
                      <w:szCs w:val="16"/>
                      <w:lang w:eastAsia="zh-CN"/>
                    </w:rPr>
                  </w:pPr>
                  <w:del w:id="852" w:author="Chao Wei" w:date="2020-11-12T16:56:00Z">
                    <w:r w:rsidDel="00D13811">
                      <w:rPr>
                        <w:color w:val="000000"/>
                        <w:sz w:val="16"/>
                        <w:szCs w:val="16"/>
                        <w:lang w:eastAsia="zh-CN"/>
                      </w:rPr>
                      <w:delText>2.2</w:delText>
                    </w:r>
                  </w:del>
                </w:p>
              </w:tc>
              <w:tc>
                <w:tcPr>
                  <w:tcW w:w="651" w:type="dxa"/>
                  <w:shd w:val="clear" w:color="auto" w:fill="B4C6E7" w:themeFill="accent5" w:themeFillTint="66"/>
                  <w:vAlign w:val="bottom"/>
                </w:tcPr>
                <w:p w14:paraId="6ECEA4E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3" w:author="Chao Wei" w:date="2020-11-12T16:56:00Z"/>
                      <w:color w:val="000000"/>
                      <w:sz w:val="16"/>
                      <w:szCs w:val="16"/>
                      <w:lang w:eastAsia="zh-CN"/>
                    </w:rPr>
                  </w:pPr>
                  <w:del w:id="854"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089A512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5" w:author="Chao Wei" w:date="2020-11-12T16:56:00Z"/>
                      <w:color w:val="000000"/>
                      <w:sz w:val="16"/>
                      <w:szCs w:val="16"/>
                      <w:lang w:eastAsia="zh-CN"/>
                    </w:rPr>
                  </w:pPr>
                  <w:del w:id="856" w:author="Chao Wei" w:date="2020-11-12T16:56:00Z">
                    <w:r w:rsidDel="00D13811">
                      <w:rPr>
                        <w:color w:val="000000"/>
                        <w:sz w:val="16"/>
                        <w:szCs w:val="16"/>
                        <w:lang w:eastAsia="zh-CN"/>
                      </w:rPr>
                      <w:delText>21.2</w:delText>
                    </w:r>
                  </w:del>
                </w:p>
              </w:tc>
              <w:tc>
                <w:tcPr>
                  <w:tcW w:w="772" w:type="dxa"/>
                  <w:shd w:val="clear" w:color="auto" w:fill="B4C6E7" w:themeFill="accent5" w:themeFillTint="66"/>
                  <w:vAlign w:val="bottom"/>
                </w:tcPr>
                <w:p w14:paraId="2328D1A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7" w:author="Chao Wei" w:date="2020-11-12T16:56:00Z"/>
                      <w:color w:val="000000"/>
                      <w:sz w:val="16"/>
                      <w:szCs w:val="16"/>
                      <w:lang w:eastAsia="zh-CN"/>
                    </w:rPr>
                  </w:pPr>
                  <w:del w:id="858"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6FFF2D1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9" w:author="Chao Wei" w:date="2020-11-12T16:56:00Z"/>
                      <w:color w:val="000000"/>
                      <w:sz w:val="16"/>
                      <w:szCs w:val="16"/>
                      <w:lang w:eastAsia="zh-CN"/>
                    </w:rPr>
                  </w:pPr>
                  <w:del w:id="860" w:author="Chao Wei" w:date="2020-11-12T16:56:00Z">
                    <w:r w:rsidDel="00D13811">
                      <w:rPr>
                        <w:color w:val="000000"/>
                        <w:sz w:val="16"/>
                        <w:szCs w:val="16"/>
                        <w:lang w:eastAsia="zh-CN"/>
                      </w:rPr>
                      <w:delText>19.6</w:delText>
                    </w:r>
                  </w:del>
                </w:p>
              </w:tc>
              <w:tc>
                <w:tcPr>
                  <w:tcW w:w="747" w:type="dxa"/>
                  <w:shd w:val="clear" w:color="auto" w:fill="B4C6E7" w:themeFill="accent5" w:themeFillTint="66"/>
                  <w:vAlign w:val="bottom"/>
                </w:tcPr>
                <w:p w14:paraId="2B717AC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1" w:author="Chao Wei" w:date="2020-11-12T16:56:00Z"/>
                      <w:color w:val="000000"/>
                      <w:sz w:val="16"/>
                      <w:szCs w:val="16"/>
                      <w:lang w:eastAsia="zh-CN"/>
                    </w:rPr>
                  </w:pPr>
                  <w:del w:id="862" w:author="Chao Wei" w:date="2020-11-12T16:56:00Z">
                    <w:r w:rsidDel="00D13811">
                      <w:rPr>
                        <w:color w:val="000000"/>
                        <w:sz w:val="16"/>
                        <w:szCs w:val="16"/>
                        <w:lang w:eastAsia="zh-CN"/>
                      </w:rPr>
                      <w:delText>5.6</w:delText>
                    </w:r>
                  </w:del>
                </w:p>
              </w:tc>
              <w:tc>
                <w:tcPr>
                  <w:tcW w:w="582" w:type="dxa"/>
                  <w:shd w:val="clear" w:color="auto" w:fill="B4C6E7" w:themeFill="accent5" w:themeFillTint="66"/>
                  <w:vAlign w:val="bottom"/>
                </w:tcPr>
                <w:p w14:paraId="3B804A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3" w:author="Chao Wei" w:date="2020-11-12T16:56:00Z"/>
                      <w:color w:val="000000"/>
                      <w:sz w:val="16"/>
                      <w:szCs w:val="16"/>
                      <w:lang w:eastAsia="zh-CN"/>
                    </w:rPr>
                  </w:pPr>
                  <w:del w:id="864" w:author="Chao Wei" w:date="2020-11-12T16:56:00Z">
                    <w:r w:rsidDel="00D13811">
                      <w:rPr>
                        <w:color w:val="000000"/>
                        <w:sz w:val="16"/>
                        <w:szCs w:val="16"/>
                        <w:lang w:eastAsia="zh-CN"/>
                      </w:rPr>
                      <w:delText>13.8</w:delText>
                    </w:r>
                  </w:del>
                </w:p>
              </w:tc>
              <w:tc>
                <w:tcPr>
                  <w:tcW w:w="772" w:type="dxa"/>
                  <w:shd w:val="clear" w:color="auto" w:fill="B4C6E7" w:themeFill="accent5" w:themeFillTint="66"/>
                  <w:vAlign w:val="bottom"/>
                </w:tcPr>
                <w:p w14:paraId="43A7ECE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5" w:author="Chao Wei" w:date="2020-11-12T16:56:00Z"/>
                      <w:color w:val="000000"/>
                      <w:sz w:val="16"/>
                      <w:szCs w:val="16"/>
                      <w:lang w:eastAsia="zh-CN"/>
                    </w:rPr>
                  </w:pPr>
                  <w:del w:id="866" w:author="Chao Wei" w:date="2020-11-12T16:56:00Z">
                    <w:r w:rsidDel="00D13811">
                      <w:rPr>
                        <w:color w:val="000000"/>
                        <w:sz w:val="16"/>
                        <w:szCs w:val="16"/>
                        <w:lang w:eastAsia="zh-CN"/>
                      </w:rPr>
                      <w:delText>18.2</w:delText>
                    </w:r>
                  </w:del>
                </w:p>
              </w:tc>
            </w:tr>
            <w:tr w:rsidR="002D2686" w:rsidDel="00D13811" w14:paraId="659412C0" w14:textId="77777777" w:rsidTr="005926C5">
              <w:trPr>
                <w:trHeight w:val="288"/>
                <w:del w:id="867"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836FDF" w14:textId="77777777" w:rsidR="005926C5" w:rsidDel="00D13811" w:rsidRDefault="002D2686">
                  <w:pPr>
                    <w:overflowPunct/>
                    <w:spacing w:after="0"/>
                    <w:jc w:val="left"/>
                    <w:rPr>
                      <w:del w:id="868" w:author="Chao Wei" w:date="2020-11-12T16:56:00Z"/>
                      <w:sz w:val="16"/>
                      <w:szCs w:val="16"/>
                      <w:lang w:eastAsia="zh-CN"/>
                    </w:rPr>
                  </w:pPr>
                  <w:del w:id="869" w:author="Chao Wei" w:date="2020-11-12T16:56:00Z">
                    <w:r w:rsidDel="00D13811">
                      <w:rPr>
                        <w:sz w:val="16"/>
                        <w:szCs w:val="16"/>
                        <w:lang w:eastAsia="zh-CN"/>
                      </w:rPr>
                      <w:delText>DCM</w:delText>
                    </w:r>
                  </w:del>
                </w:p>
              </w:tc>
              <w:tc>
                <w:tcPr>
                  <w:tcW w:w="771" w:type="dxa"/>
                  <w:vAlign w:val="bottom"/>
                </w:tcPr>
                <w:p w14:paraId="7967869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0" w:author="Chao Wei" w:date="2020-11-12T16:56:00Z"/>
                      <w:color w:val="000000"/>
                      <w:sz w:val="16"/>
                      <w:szCs w:val="16"/>
                      <w:lang w:eastAsia="zh-CN"/>
                    </w:rPr>
                  </w:pPr>
                  <w:del w:id="871" w:author="Chao Wei" w:date="2020-11-12T16:56:00Z">
                    <w:r w:rsidDel="00D13811">
                      <w:rPr>
                        <w:color w:val="000000"/>
                        <w:sz w:val="16"/>
                        <w:szCs w:val="16"/>
                        <w:lang w:eastAsia="zh-CN"/>
                      </w:rPr>
                      <w:delText>2.9</w:delText>
                    </w:r>
                  </w:del>
                </w:p>
              </w:tc>
              <w:tc>
                <w:tcPr>
                  <w:tcW w:w="772" w:type="dxa"/>
                  <w:vAlign w:val="bottom"/>
                </w:tcPr>
                <w:p w14:paraId="13A4359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2" w:author="Chao Wei" w:date="2020-11-12T16:56:00Z"/>
                      <w:color w:val="000000"/>
                      <w:sz w:val="16"/>
                      <w:szCs w:val="16"/>
                      <w:lang w:eastAsia="zh-CN"/>
                    </w:rPr>
                  </w:pPr>
                  <w:del w:id="873" w:author="Chao Wei" w:date="2020-11-12T16:56:00Z">
                    <w:r w:rsidDel="00D13811">
                      <w:rPr>
                        <w:color w:val="000000"/>
                        <w:sz w:val="16"/>
                        <w:szCs w:val="16"/>
                        <w:lang w:eastAsia="zh-CN"/>
                      </w:rPr>
                      <w:delText>2.9</w:delText>
                    </w:r>
                  </w:del>
                </w:p>
              </w:tc>
              <w:tc>
                <w:tcPr>
                  <w:tcW w:w="747" w:type="dxa"/>
                  <w:vAlign w:val="bottom"/>
                </w:tcPr>
                <w:p w14:paraId="1DA9963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4" w:author="Chao Wei" w:date="2020-11-12T16:56:00Z"/>
                      <w:color w:val="000000"/>
                      <w:sz w:val="16"/>
                      <w:szCs w:val="16"/>
                      <w:lang w:eastAsia="zh-CN"/>
                    </w:rPr>
                  </w:pPr>
                  <w:del w:id="875" w:author="Chao Wei" w:date="2020-11-12T16:56:00Z">
                    <w:r w:rsidDel="00D13811">
                      <w:rPr>
                        <w:color w:val="9C0006"/>
                        <w:sz w:val="16"/>
                        <w:szCs w:val="16"/>
                        <w:lang w:eastAsia="zh-CN"/>
                      </w:rPr>
                      <w:delText>-3.5</w:delText>
                    </w:r>
                  </w:del>
                </w:p>
              </w:tc>
              <w:tc>
                <w:tcPr>
                  <w:tcW w:w="582" w:type="dxa"/>
                  <w:vAlign w:val="bottom"/>
                </w:tcPr>
                <w:p w14:paraId="0DF374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6" w:author="Chao Wei" w:date="2020-11-12T16:56:00Z"/>
                      <w:color w:val="000000"/>
                      <w:sz w:val="16"/>
                      <w:szCs w:val="16"/>
                      <w:lang w:eastAsia="zh-CN"/>
                    </w:rPr>
                  </w:pPr>
                  <w:del w:id="877" w:author="Chao Wei" w:date="2020-11-12T16:56:00Z">
                    <w:r w:rsidDel="00D13811">
                      <w:rPr>
                        <w:color w:val="9C0006"/>
                        <w:sz w:val="16"/>
                        <w:szCs w:val="16"/>
                        <w:lang w:eastAsia="zh-CN"/>
                      </w:rPr>
                      <w:delText>-4.8</w:delText>
                    </w:r>
                  </w:del>
                </w:p>
              </w:tc>
              <w:tc>
                <w:tcPr>
                  <w:tcW w:w="582" w:type="dxa"/>
                  <w:vAlign w:val="bottom"/>
                </w:tcPr>
                <w:p w14:paraId="4FBE7EC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8" w:author="Chao Wei" w:date="2020-11-12T16:56:00Z"/>
                      <w:color w:val="000000"/>
                      <w:sz w:val="16"/>
                      <w:szCs w:val="16"/>
                      <w:lang w:eastAsia="zh-CN"/>
                    </w:rPr>
                  </w:pPr>
                  <w:del w:id="879" w:author="Chao Wei" w:date="2020-11-12T16:56:00Z">
                    <w:r w:rsidDel="00D13811">
                      <w:rPr>
                        <w:color w:val="9C0006"/>
                        <w:sz w:val="16"/>
                        <w:szCs w:val="16"/>
                        <w:lang w:eastAsia="zh-CN"/>
                      </w:rPr>
                      <w:delText>-5.0</w:delText>
                    </w:r>
                  </w:del>
                </w:p>
              </w:tc>
              <w:tc>
                <w:tcPr>
                  <w:tcW w:w="651" w:type="dxa"/>
                  <w:vAlign w:val="bottom"/>
                </w:tcPr>
                <w:p w14:paraId="5A13855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0" w:author="Chao Wei" w:date="2020-11-12T16:56:00Z"/>
                      <w:color w:val="000000"/>
                      <w:sz w:val="16"/>
                      <w:szCs w:val="16"/>
                      <w:lang w:eastAsia="zh-CN"/>
                    </w:rPr>
                  </w:pPr>
                  <w:del w:id="881" w:author="Chao Wei" w:date="2020-11-12T16:56:00Z">
                    <w:r w:rsidDel="00D13811">
                      <w:rPr>
                        <w:color w:val="000000"/>
                        <w:sz w:val="16"/>
                        <w:szCs w:val="16"/>
                        <w:lang w:eastAsia="zh-CN"/>
                      </w:rPr>
                      <w:delText> </w:delText>
                    </w:r>
                  </w:del>
                </w:p>
              </w:tc>
              <w:tc>
                <w:tcPr>
                  <w:tcW w:w="772" w:type="dxa"/>
                  <w:vAlign w:val="bottom"/>
                </w:tcPr>
                <w:p w14:paraId="39EF590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2" w:author="Chao Wei" w:date="2020-11-12T16:56:00Z"/>
                      <w:color w:val="000000"/>
                      <w:sz w:val="16"/>
                      <w:szCs w:val="16"/>
                      <w:lang w:eastAsia="zh-CN"/>
                    </w:rPr>
                  </w:pPr>
                  <w:del w:id="883" w:author="Chao Wei" w:date="2020-11-12T16:56:00Z">
                    <w:r w:rsidDel="00D13811">
                      <w:rPr>
                        <w:color w:val="000000"/>
                        <w:sz w:val="16"/>
                        <w:szCs w:val="16"/>
                        <w:lang w:eastAsia="zh-CN"/>
                      </w:rPr>
                      <w:delText>16.6</w:delText>
                    </w:r>
                  </w:del>
                </w:p>
              </w:tc>
              <w:tc>
                <w:tcPr>
                  <w:tcW w:w="772" w:type="dxa"/>
                  <w:vAlign w:val="bottom"/>
                </w:tcPr>
                <w:p w14:paraId="2E368BF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4" w:author="Chao Wei" w:date="2020-11-12T16:56:00Z"/>
                      <w:color w:val="000000"/>
                      <w:sz w:val="16"/>
                      <w:szCs w:val="16"/>
                      <w:lang w:eastAsia="zh-CN"/>
                    </w:rPr>
                  </w:pPr>
                  <w:del w:id="885" w:author="Chao Wei" w:date="2020-11-12T16:56:00Z">
                    <w:r w:rsidDel="00D13811">
                      <w:rPr>
                        <w:color w:val="000000"/>
                        <w:sz w:val="16"/>
                        <w:szCs w:val="16"/>
                        <w:lang w:eastAsia="zh-CN"/>
                      </w:rPr>
                      <w:delText>22.0</w:delText>
                    </w:r>
                  </w:del>
                </w:p>
              </w:tc>
              <w:tc>
                <w:tcPr>
                  <w:tcW w:w="772" w:type="dxa"/>
                  <w:vAlign w:val="bottom"/>
                </w:tcPr>
                <w:p w14:paraId="7DA4BF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6" w:author="Chao Wei" w:date="2020-11-12T16:56:00Z"/>
                      <w:color w:val="000000"/>
                      <w:sz w:val="16"/>
                      <w:szCs w:val="16"/>
                      <w:lang w:eastAsia="zh-CN"/>
                    </w:rPr>
                  </w:pPr>
                  <w:del w:id="887" w:author="Chao Wei" w:date="2020-11-12T16:56:00Z">
                    <w:r w:rsidDel="00D13811">
                      <w:rPr>
                        <w:color w:val="000000"/>
                        <w:sz w:val="16"/>
                        <w:szCs w:val="16"/>
                        <w:lang w:eastAsia="zh-CN"/>
                      </w:rPr>
                      <w:delText> </w:delText>
                    </w:r>
                  </w:del>
                </w:p>
              </w:tc>
              <w:tc>
                <w:tcPr>
                  <w:tcW w:w="747" w:type="dxa"/>
                  <w:vAlign w:val="bottom"/>
                </w:tcPr>
                <w:p w14:paraId="344134C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8" w:author="Chao Wei" w:date="2020-11-12T16:56:00Z"/>
                      <w:color w:val="000000"/>
                      <w:sz w:val="16"/>
                      <w:szCs w:val="16"/>
                      <w:lang w:eastAsia="zh-CN"/>
                    </w:rPr>
                  </w:pPr>
                  <w:del w:id="889" w:author="Chao Wei" w:date="2020-11-12T16:56:00Z">
                    <w:r w:rsidDel="00D13811">
                      <w:rPr>
                        <w:color w:val="000000"/>
                        <w:sz w:val="16"/>
                        <w:szCs w:val="16"/>
                        <w:lang w:eastAsia="zh-CN"/>
                      </w:rPr>
                      <w:delText>5.4</w:delText>
                    </w:r>
                  </w:del>
                </w:p>
              </w:tc>
              <w:tc>
                <w:tcPr>
                  <w:tcW w:w="582" w:type="dxa"/>
                  <w:vAlign w:val="bottom"/>
                </w:tcPr>
                <w:p w14:paraId="449289D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0" w:author="Chao Wei" w:date="2020-11-12T16:56:00Z"/>
                      <w:color w:val="000000"/>
                      <w:sz w:val="16"/>
                      <w:szCs w:val="16"/>
                      <w:lang w:eastAsia="zh-CN"/>
                    </w:rPr>
                  </w:pPr>
                  <w:del w:id="891" w:author="Chao Wei" w:date="2020-11-12T16:56:00Z">
                    <w:r w:rsidDel="00D13811">
                      <w:rPr>
                        <w:color w:val="000000"/>
                        <w:sz w:val="16"/>
                        <w:szCs w:val="16"/>
                        <w:lang w:eastAsia="zh-CN"/>
                      </w:rPr>
                      <w:delText>18.3</w:delText>
                    </w:r>
                  </w:del>
                </w:p>
              </w:tc>
              <w:tc>
                <w:tcPr>
                  <w:tcW w:w="772" w:type="dxa"/>
                  <w:vAlign w:val="bottom"/>
                </w:tcPr>
                <w:p w14:paraId="44BEC4E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2" w:author="Chao Wei" w:date="2020-11-12T16:56:00Z"/>
                      <w:color w:val="000000"/>
                      <w:sz w:val="16"/>
                      <w:szCs w:val="16"/>
                      <w:lang w:eastAsia="zh-CN"/>
                    </w:rPr>
                  </w:pPr>
                  <w:del w:id="893" w:author="Chao Wei" w:date="2020-11-12T16:56:00Z">
                    <w:r w:rsidDel="00D13811">
                      <w:rPr>
                        <w:color w:val="000000"/>
                        <w:sz w:val="16"/>
                        <w:szCs w:val="16"/>
                        <w:lang w:eastAsia="zh-CN"/>
                      </w:rPr>
                      <w:delText> </w:delText>
                    </w:r>
                  </w:del>
                </w:p>
              </w:tc>
            </w:tr>
            <w:tr w:rsidR="002D2686" w:rsidDel="00D13811" w14:paraId="6EF6C9D2" w14:textId="77777777" w:rsidTr="005926C5">
              <w:trPr>
                <w:trHeight w:val="288"/>
                <w:del w:id="894"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A04B3A" w14:textId="77777777" w:rsidR="005926C5" w:rsidDel="00D13811" w:rsidRDefault="002D2686">
                  <w:pPr>
                    <w:overflowPunct/>
                    <w:spacing w:after="0"/>
                    <w:jc w:val="left"/>
                    <w:rPr>
                      <w:del w:id="895" w:author="Chao Wei" w:date="2020-11-12T16:56:00Z"/>
                      <w:sz w:val="16"/>
                      <w:szCs w:val="16"/>
                      <w:lang w:eastAsia="zh-CN"/>
                    </w:rPr>
                  </w:pPr>
                  <w:del w:id="896" w:author="Chao Wei" w:date="2020-11-12T16:56:00Z">
                    <w:r w:rsidDel="00D13811">
                      <w:rPr>
                        <w:sz w:val="16"/>
                        <w:szCs w:val="16"/>
                        <w:lang w:eastAsia="zh-CN"/>
                      </w:rPr>
                      <w:delText>Ericsson</w:delText>
                    </w:r>
                  </w:del>
                </w:p>
              </w:tc>
              <w:tc>
                <w:tcPr>
                  <w:tcW w:w="771" w:type="dxa"/>
                  <w:shd w:val="clear" w:color="auto" w:fill="B4C6E7" w:themeFill="accent5" w:themeFillTint="66"/>
                  <w:vAlign w:val="bottom"/>
                </w:tcPr>
                <w:p w14:paraId="2C72FD7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7" w:author="Chao Wei" w:date="2020-11-12T16:56:00Z"/>
                      <w:color w:val="000000"/>
                      <w:sz w:val="16"/>
                      <w:szCs w:val="16"/>
                      <w:lang w:eastAsia="zh-CN"/>
                    </w:rPr>
                  </w:pPr>
                  <w:del w:id="898" w:author="Chao Wei" w:date="2020-11-12T16:56:00Z">
                    <w:r w:rsidDel="00D13811">
                      <w:rPr>
                        <w:color w:val="000000"/>
                        <w:sz w:val="16"/>
                        <w:szCs w:val="16"/>
                        <w:lang w:eastAsia="zh-CN"/>
                      </w:rPr>
                      <w:delText>0.2</w:delText>
                    </w:r>
                  </w:del>
                </w:p>
              </w:tc>
              <w:tc>
                <w:tcPr>
                  <w:tcW w:w="772" w:type="dxa"/>
                  <w:shd w:val="clear" w:color="auto" w:fill="B4C6E7" w:themeFill="accent5" w:themeFillTint="66"/>
                  <w:vAlign w:val="bottom"/>
                </w:tcPr>
                <w:p w14:paraId="5272686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9" w:author="Chao Wei" w:date="2020-11-12T16:56:00Z"/>
                      <w:color w:val="000000"/>
                      <w:sz w:val="16"/>
                      <w:szCs w:val="16"/>
                      <w:lang w:eastAsia="zh-CN"/>
                    </w:rPr>
                  </w:pPr>
                  <w:del w:id="900" w:author="Chao Wei" w:date="2020-11-12T16:56:00Z">
                    <w:r w:rsidDel="00D13811">
                      <w:rPr>
                        <w:color w:val="000000"/>
                        <w:sz w:val="16"/>
                        <w:szCs w:val="16"/>
                        <w:lang w:eastAsia="zh-CN"/>
                      </w:rPr>
                      <w:delText>1.2</w:delText>
                    </w:r>
                  </w:del>
                </w:p>
              </w:tc>
              <w:tc>
                <w:tcPr>
                  <w:tcW w:w="747" w:type="dxa"/>
                  <w:shd w:val="clear" w:color="auto" w:fill="B4C6E7" w:themeFill="accent5" w:themeFillTint="66"/>
                  <w:vAlign w:val="bottom"/>
                </w:tcPr>
                <w:p w14:paraId="0A1C8E7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1" w:author="Chao Wei" w:date="2020-11-12T16:56:00Z"/>
                      <w:color w:val="000000"/>
                      <w:sz w:val="16"/>
                      <w:szCs w:val="16"/>
                      <w:lang w:eastAsia="zh-CN"/>
                    </w:rPr>
                  </w:pPr>
                  <w:del w:id="902" w:author="Chao Wei" w:date="2020-11-12T16:56:00Z">
                    <w:r w:rsidDel="00D13811">
                      <w:rPr>
                        <w:color w:val="9C0006"/>
                        <w:sz w:val="16"/>
                        <w:szCs w:val="16"/>
                        <w:lang w:eastAsia="zh-CN"/>
                      </w:rPr>
                      <w:delText>-3.6</w:delText>
                    </w:r>
                  </w:del>
                </w:p>
              </w:tc>
              <w:tc>
                <w:tcPr>
                  <w:tcW w:w="582" w:type="dxa"/>
                  <w:shd w:val="clear" w:color="auto" w:fill="B4C6E7" w:themeFill="accent5" w:themeFillTint="66"/>
                  <w:vAlign w:val="bottom"/>
                </w:tcPr>
                <w:p w14:paraId="04922A8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3" w:author="Chao Wei" w:date="2020-11-12T16:56:00Z"/>
                      <w:color w:val="000000"/>
                      <w:sz w:val="16"/>
                      <w:szCs w:val="16"/>
                      <w:lang w:eastAsia="zh-CN"/>
                    </w:rPr>
                  </w:pPr>
                  <w:del w:id="904" w:author="Chao Wei" w:date="2020-11-12T16:56:00Z">
                    <w:r w:rsidDel="00D13811">
                      <w:rPr>
                        <w:color w:val="9C0006"/>
                        <w:sz w:val="16"/>
                        <w:szCs w:val="16"/>
                        <w:lang w:eastAsia="zh-CN"/>
                      </w:rPr>
                      <w:delText>-5.6</w:delText>
                    </w:r>
                  </w:del>
                </w:p>
              </w:tc>
              <w:tc>
                <w:tcPr>
                  <w:tcW w:w="582" w:type="dxa"/>
                  <w:shd w:val="clear" w:color="auto" w:fill="B4C6E7" w:themeFill="accent5" w:themeFillTint="66"/>
                  <w:vAlign w:val="bottom"/>
                </w:tcPr>
                <w:p w14:paraId="767702F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5" w:author="Chao Wei" w:date="2020-11-12T16:56:00Z"/>
                      <w:color w:val="000000"/>
                      <w:sz w:val="16"/>
                      <w:szCs w:val="16"/>
                      <w:lang w:eastAsia="zh-CN"/>
                    </w:rPr>
                  </w:pPr>
                  <w:del w:id="906" w:author="Chao Wei" w:date="2020-11-12T16:56:00Z">
                    <w:r w:rsidDel="00D13811">
                      <w:rPr>
                        <w:color w:val="9C0006"/>
                        <w:sz w:val="16"/>
                        <w:szCs w:val="16"/>
                        <w:lang w:eastAsia="zh-CN"/>
                      </w:rPr>
                      <w:delText>-4.5</w:delText>
                    </w:r>
                  </w:del>
                </w:p>
              </w:tc>
              <w:tc>
                <w:tcPr>
                  <w:tcW w:w="651" w:type="dxa"/>
                  <w:shd w:val="clear" w:color="auto" w:fill="B4C6E7" w:themeFill="accent5" w:themeFillTint="66"/>
                  <w:vAlign w:val="bottom"/>
                </w:tcPr>
                <w:p w14:paraId="4EBAA4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7" w:author="Chao Wei" w:date="2020-11-12T16:56:00Z"/>
                      <w:color w:val="000000"/>
                      <w:sz w:val="16"/>
                      <w:szCs w:val="16"/>
                      <w:lang w:eastAsia="zh-CN"/>
                    </w:rPr>
                  </w:pPr>
                  <w:del w:id="908" w:author="Chao Wei" w:date="2020-11-12T16:56:00Z">
                    <w:r w:rsidDel="00D13811">
                      <w:rPr>
                        <w:color w:val="000000"/>
                        <w:sz w:val="16"/>
                        <w:szCs w:val="16"/>
                        <w:lang w:eastAsia="zh-CN"/>
                      </w:rPr>
                      <w:delText>2.6</w:delText>
                    </w:r>
                  </w:del>
                </w:p>
              </w:tc>
              <w:tc>
                <w:tcPr>
                  <w:tcW w:w="772" w:type="dxa"/>
                  <w:shd w:val="clear" w:color="auto" w:fill="B4C6E7" w:themeFill="accent5" w:themeFillTint="66"/>
                  <w:vAlign w:val="bottom"/>
                </w:tcPr>
                <w:p w14:paraId="694DBD3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9" w:author="Chao Wei" w:date="2020-11-12T16:56:00Z"/>
                      <w:color w:val="000000"/>
                      <w:sz w:val="16"/>
                      <w:szCs w:val="16"/>
                      <w:lang w:eastAsia="zh-CN"/>
                    </w:rPr>
                  </w:pPr>
                  <w:del w:id="910" w:author="Chao Wei" w:date="2020-11-12T16:56:00Z">
                    <w:r w:rsidDel="00D13811">
                      <w:rPr>
                        <w:color w:val="000000"/>
                        <w:sz w:val="16"/>
                        <w:szCs w:val="16"/>
                        <w:lang w:eastAsia="zh-CN"/>
                      </w:rPr>
                      <w:delText>22.5</w:delText>
                    </w:r>
                  </w:del>
                </w:p>
              </w:tc>
              <w:tc>
                <w:tcPr>
                  <w:tcW w:w="772" w:type="dxa"/>
                  <w:shd w:val="clear" w:color="auto" w:fill="B4C6E7" w:themeFill="accent5" w:themeFillTint="66"/>
                  <w:vAlign w:val="bottom"/>
                </w:tcPr>
                <w:p w14:paraId="6661FFA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1" w:author="Chao Wei" w:date="2020-11-12T16:56:00Z"/>
                      <w:color w:val="000000"/>
                      <w:sz w:val="16"/>
                      <w:szCs w:val="16"/>
                      <w:lang w:eastAsia="zh-CN"/>
                    </w:rPr>
                  </w:pPr>
                  <w:del w:id="912" w:author="Chao Wei" w:date="2020-11-12T16:56:00Z">
                    <w:r w:rsidDel="00D13811">
                      <w:rPr>
                        <w:color w:val="000000"/>
                        <w:sz w:val="16"/>
                        <w:szCs w:val="16"/>
                        <w:lang w:eastAsia="zh-CN"/>
                      </w:rPr>
                      <w:delText>22.6</w:delText>
                    </w:r>
                  </w:del>
                </w:p>
              </w:tc>
              <w:tc>
                <w:tcPr>
                  <w:tcW w:w="772" w:type="dxa"/>
                  <w:shd w:val="clear" w:color="auto" w:fill="B4C6E7" w:themeFill="accent5" w:themeFillTint="66"/>
                  <w:vAlign w:val="bottom"/>
                </w:tcPr>
                <w:p w14:paraId="589903A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3" w:author="Chao Wei" w:date="2020-11-12T16:56:00Z"/>
                      <w:color w:val="000000"/>
                      <w:sz w:val="16"/>
                      <w:szCs w:val="16"/>
                      <w:lang w:eastAsia="zh-CN"/>
                    </w:rPr>
                  </w:pPr>
                  <w:del w:id="914" w:author="Chao Wei" w:date="2020-11-12T16:56:00Z">
                    <w:r w:rsidDel="00D13811">
                      <w:rPr>
                        <w:color w:val="000000"/>
                        <w:sz w:val="16"/>
                        <w:szCs w:val="16"/>
                        <w:lang w:eastAsia="zh-CN"/>
                      </w:rPr>
                      <w:delText>20.1</w:delText>
                    </w:r>
                  </w:del>
                </w:p>
              </w:tc>
              <w:tc>
                <w:tcPr>
                  <w:tcW w:w="747" w:type="dxa"/>
                  <w:shd w:val="clear" w:color="auto" w:fill="B4C6E7" w:themeFill="accent5" w:themeFillTint="66"/>
                  <w:vAlign w:val="bottom"/>
                </w:tcPr>
                <w:p w14:paraId="012F008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5" w:author="Chao Wei" w:date="2020-11-12T16:56:00Z"/>
                      <w:color w:val="000000"/>
                      <w:sz w:val="16"/>
                      <w:szCs w:val="16"/>
                      <w:lang w:eastAsia="zh-CN"/>
                    </w:rPr>
                  </w:pPr>
                  <w:del w:id="916" w:author="Chao Wei" w:date="2020-11-12T16:56:00Z">
                    <w:r w:rsidDel="00D13811">
                      <w:rPr>
                        <w:color w:val="000000"/>
                        <w:sz w:val="16"/>
                        <w:szCs w:val="16"/>
                        <w:lang w:eastAsia="zh-CN"/>
                      </w:rPr>
                      <w:delText>10.7</w:delText>
                    </w:r>
                  </w:del>
                </w:p>
              </w:tc>
              <w:tc>
                <w:tcPr>
                  <w:tcW w:w="582" w:type="dxa"/>
                  <w:shd w:val="clear" w:color="auto" w:fill="B4C6E7" w:themeFill="accent5" w:themeFillTint="66"/>
                  <w:vAlign w:val="bottom"/>
                </w:tcPr>
                <w:p w14:paraId="03341E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7" w:author="Chao Wei" w:date="2020-11-12T16:56:00Z"/>
                      <w:color w:val="000000"/>
                      <w:sz w:val="16"/>
                      <w:szCs w:val="16"/>
                      <w:lang w:eastAsia="zh-CN"/>
                    </w:rPr>
                  </w:pPr>
                  <w:del w:id="918" w:author="Chao Wei" w:date="2020-11-12T16:56:00Z">
                    <w:r w:rsidDel="00D13811">
                      <w:rPr>
                        <w:color w:val="000000"/>
                        <w:sz w:val="16"/>
                        <w:szCs w:val="16"/>
                        <w:lang w:eastAsia="zh-CN"/>
                      </w:rPr>
                      <w:delText>18.3</w:delText>
                    </w:r>
                  </w:del>
                </w:p>
              </w:tc>
              <w:tc>
                <w:tcPr>
                  <w:tcW w:w="772" w:type="dxa"/>
                  <w:shd w:val="clear" w:color="auto" w:fill="B4C6E7" w:themeFill="accent5" w:themeFillTint="66"/>
                  <w:vAlign w:val="bottom"/>
                </w:tcPr>
                <w:p w14:paraId="0181E3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9" w:author="Chao Wei" w:date="2020-11-12T16:56:00Z"/>
                      <w:color w:val="000000"/>
                      <w:sz w:val="16"/>
                      <w:szCs w:val="16"/>
                      <w:lang w:eastAsia="zh-CN"/>
                    </w:rPr>
                  </w:pPr>
                  <w:del w:id="920" w:author="Chao Wei" w:date="2020-11-12T16:56:00Z">
                    <w:r w:rsidDel="00D13811">
                      <w:rPr>
                        <w:color w:val="000000"/>
                        <w:sz w:val="16"/>
                        <w:szCs w:val="16"/>
                        <w:lang w:eastAsia="zh-CN"/>
                      </w:rPr>
                      <w:delText>21.1</w:delText>
                    </w:r>
                  </w:del>
                </w:p>
              </w:tc>
            </w:tr>
            <w:tr w:rsidR="002D2686" w:rsidDel="00D13811" w14:paraId="4FEA0094" w14:textId="77777777" w:rsidTr="005926C5">
              <w:trPr>
                <w:trHeight w:val="288"/>
                <w:del w:id="92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CA97320" w14:textId="77777777" w:rsidR="005926C5" w:rsidDel="00D13811" w:rsidRDefault="002D2686">
                  <w:pPr>
                    <w:overflowPunct/>
                    <w:spacing w:after="0"/>
                    <w:jc w:val="left"/>
                    <w:rPr>
                      <w:del w:id="922" w:author="Chao Wei" w:date="2020-11-12T16:56:00Z"/>
                      <w:sz w:val="16"/>
                      <w:szCs w:val="16"/>
                      <w:lang w:eastAsia="zh-CN"/>
                    </w:rPr>
                  </w:pPr>
                  <w:del w:id="923" w:author="Chao Wei" w:date="2020-11-12T16:56:00Z">
                    <w:r w:rsidDel="00D13811">
                      <w:rPr>
                        <w:sz w:val="16"/>
                        <w:szCs w:val="16"/>
                        <w:lang w:eastAsia="zh-CN"/>
                      </w:rPr>
                      <w:delText>IDCC</w:delText>
                    </w:r>
                  </w:del>
                </w:p>
              </w:tc>
              <w:tc>
                <w:tcPr>
                  <w:tcW w:w="771" w:type="dxa"/>
                  <w:vAlign w:val="bottom"/>
                </w:tcPr>
                <w:p w14:paraId="5BB24EF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4" w:author="Chao Wei" w:date="2020-11-12T16:56:00Z"/>
                      <w:color w:val="000000"/>
                      <w:sz w:val="16"/>
                      <w:szCs w:val="16"/>
                      <w:lang w:eastAsia="zh-CN"/>
                    </w:rPr>
                  </w:pPr>
                  <w:del w:id="925" w:author="Chao Wei" w:date="2020-11-12T16:56:00Z">
                    <w:r w:rsidDel="00D13811">
                      <w:rPr>
                        <w:color w:val="000000"/>
                        <w:sz w:val="16"/>
                        <w:szCs w:val="16"/>
                        <w:lang w:eastAsia="zh-CN"/>
                      </w:rPr>
                      <w:delText>1.0</w:delText>
                    </w:r>
                  </w:del>
                </w:p>
              </w:tc>
              <w:tc>
                <w:tcPr>
                  <w:tcW w:w="772" w:type="dxa"/>
                  <w:vAlign w:val="bottom"/>
                </w:tcPr>
                <w:p w14:paraId="628B55D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6" w:author="Chao Wei" w:date="2020-11-12T16:56:00Z"/>
                      <w:color w:val="000000"/>
                      <w:sz w:val="16"/>
                      <w:szCs w:val="16"/>
                      <w:lang w:eastAsia="zh-CN"/>
                    </w:rPr>
                  </w:pPr>
                  <w:del w:id="927" w:author="Chao Wei" w:date="2020-11-12T16:56:00Z">
                    <w:r w:rsidDel="00D13811">
                      <w:rPr>
                        <w:color w:val="000000"/>
                        <w:sz w:val="16"/>
                        <w:szCs w:val="16"/>
                        <w:lang w:eastAsia="zh-CN"/>
                      </w:rPr>
                      <w:delText>1.0</w:delText>
                    </w:r>
                  </w:del>
                </w:p>
              </w:tc>
              <w:tc>
                <w:tcPr>
                  <w:tcW w:w="747" w:type="dxa"/>
                  <w:vAlign w:val="bottom"/>
                </w:tcPr>
                <w:p w14:paraId="1669986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8" w:author="Chao Wei" w:date="2020-11-12T16:56:00Z"/>
                      <w:color w:val="000000"/>
                      <w:sz w:val="16"/>
                      <w:szCs w:val="16"/>
                      <w:lang w:eastAsia="zh-CN"/>
                    </w:rPr>
                  </w:pPr>
                  <w:del w:id="929" w:author="Chao Wei" w:date="2020-11-12T16:56:00Z">
                    <w:r w:rsidDel="00D13811">
                      <w:rPr>
                        <w:color w:val="9C0006"/>
                        <w:sz w:val="16"/>
                        <w:szCs w:val="16"/>
                        <w:lang w:eastAsia="zh-CN"/>
                      </w:rPr>
                      <w:delText>-3.9</w:delText>
                    </w:r>
                  </w:del>
                </w:p>
              </w:tc>
              <w:tc>
                <w:tcPr>
                  <w:tcW w:w="582" w:type="dxa"/>
                  <w:vAlign w:val="bottom"/>
                </w:tcPr>
                <w:p w14:paraId="6C07E20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0" w:author="Chao Wei" w:date="2020-11-12T16:56:00Z"/>
                      <w:color w:val="000000"/>
                      <w:sz w:val="16"/>
                      <w:szCs w:val="16"/>
                      <w:lang w:eastAsia="zh-CN"/>
                    </w:rPr>
                  </w:pPr>
                  <w:del w:id="931" w:author="Chao Wei" w:date="2020-11-12T16:56:00Z">
                    <w:r w:rsidDel="00D13811">
                      <w:rPr>
                        <w:color w:val="9C0006"/>
                        <w:sz w:val="16"/>
                        <w:szCs w:val="16"/>
                        <w:lang w:eastAsia="zh-CN"/>
                      </w:rPr>
                      <w:delText>-4.5</w:delText>
                    </w:r>
                  </w:del>
                </w:p>
              </w:tc>
              <w:tc>
                <w:tcPr>
                  <w:tcW w:w="582" w:type="dxa"/>
                  <w:vAlign w:val="bottom"/>
                </w:tcPr>
                <w:p w14:paraId="057745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2" w:author="Chao Wei" w:date="2020-11-12T16:56:00Z"/>
                      <w:color w:val="000000"/>
                      <w:sz w:val="16"/>
                      <w:szCs w:val="16"/>
                      <w:lang w:eastAsia="zh-CN"/>
                    </w:rPr>
                  </w:pPr>
                  <w:del w:id="933" w:author="Chao Wei" w:date="2020-11-12T16:56:00Z">
                    <w:r w:rsidDel="00D13811">
                      <w:rPr>
                        <w:color w:val="9C0006"/>
                        <w:sz w:val="16"/>
                        <w:szCs w:val="16"/>
                        <w:lang w:eastAsia="zh-CN"/>
                      </w:rPr>
                      <w:delText>-4.6</w:delText>
                    </w:r>
                  </w:del>
                </w:p>
              </w:tc>
              <w:tc>
                <w:tcPr>
                  <w:tcW w:w="651" w:type="dxa"/>
                  <w:vAlign w:val="bottom"/>
                </w:tcPr>
                <w:p w14:paraId="4BB0CA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4" w:author="Chao Wei" w:date="2020-11-12T16:56:00Z"/>
                      <w:color w:val="000000"/>
                      <w:sz w:val="16"/>
                      <w:szCs w:val="16"/>
                      <w:lang w:eastAsia="zh-CN"/>
                    </w:rPr>
                  </w:pPr>
                  <w:del w:id="935" w:author="Chao Wei" w:date="2020-11-12T16:56:00Z">
                    <w:r w:rsidDel="00D13811">
                      <w:rPr>
                        <w:color w:val="000000"/>
                        <w:sz w:val="16"/>
                        <w:szCs w:val="16"/>
                        <w:lang w:eastAsia="zh-CN"/>
                      </w:rPr>
                      <w:delText> </w:delText>
                    </w:r>
                  </w:del>
                </w:p>
              </w:tc>
              <w:tc>
                <w:tcPr>
                  <w:tcW w:w="772" w:type="dxa"/>
                  <w:vAlign w:val="bottom"/>
                </w:tcPr>
                <w:p w14:paraId="584672E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6" w:author="Chao Wei" w:date="2020-11-12T16:56:00Z"/>
                      <w:color w:val="000000"/>
                      <w:sz w:val="16"/>
                      <w:szCs w:val="16"/>
                      <w:lang w:eastAsia="zh-CN"/>
                    </w:rPr>
                  </w:pPr>
                  <w:del w:id="937" w:author="Chao Wei" w:date="2020-11-12T16:56:00Z">
                    <w:r w:rsidDel="00D13811">
                      <w:rPr>
                        <w:color w:val="000000"/>
                        <w:sz w:val="16"/>
                        <w:szCs w:val="16"/>
                        <w:lang w:eastAsia="zh-CN"/>
                      </w:rPr>
                      <w:delText>23.8</w:delText>
                    </w:r>
                  </w:del>
                </w:p>
              </w:tc>
              <w:tc>
                <w:tcPr>
                  <w:tcW w:w="772" w:type="dxa"/>
                  <w:vAlign w:val="bottom"/>
                </w:tcPr>
                <w:p w14:paraId="21B2125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8" w:author="Chao Wei" w:date="2020-11-12T16:56:00Z"/>
                      <w:color w:val="000000"/>
                      <w:sz w:val="16"/>
                      <w:szCs w:val="16"/>
                      <w:lang w:eastAsia="zh-CN"/>
                    </w:rPr>
                  </w:pPr>
                  <w:del w:id="939" w:author="Chao Wei" w:date="2020-11-12T16:56:00Z">
                    <w:r w:rsidDel="00D13811">
                      <w:rPr>
                        <w:color w:val="000000"/>
                        <w:sz w:val="16"/>
                        <w:szCs w:val="16"/>
                        <w:lang w:eastAsia="zh-CN"/>
                      </w:rPr>
                      <w:delText> </w:delText>
                    </w:r>
                  </w:del>
                </w:p>
              </w:tc>
              <w:tc>
                <w:tcPr>
                  <w:tcW w:w="772" w:type="dxa"/>
                  <w:vAlign w:val="bottom"/>
                </w:tcPr>
                <w:p w14:paraId="4777071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0" w:author="Chao Wei" w:date="2020-11-12T16:56:00Z"/>
                      <w:color w:val="000000"/>
                      <w:sz w:val="16"/>
                      <w:szCs w:val="16"/>
                      <w:lang w:eastAsia="zh-CN"/>
                    </w:rPr>
                  </w:pPr>
                  <w:del w:id="941" w:author="Chao Wei" w:date="2020-11-12T16:56:00Z">
                    <w:r w:rsidDel="00D13811">
                      <w:rPr>
                        <w:color w:val="000000"/>
                        <w:sz w:val="16"/>
                        <w:szCs w:val="16"/>
                        <w:lang w:eastAsia="zh-CN"/>
                      </w:rPr>
                      <w:delText>18.2</w:delText>
                    </w:r>
                  </w:del>
                </w:p>
              </w:tc>
              <w:tc>
                <w:tcPr>
                  <w:tcW w:w="747" w:type="dxa"/>
                  <w:vAlign w:val="bottom"/>
                </w:tcPr>
                <w:p w14:paraId="3C5916D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2" w:author="Chao Wei" w:date="2020-11-12T16:56:00Z"/>
                      <w:color w:val="000000"/>
                      <w:sz w:val="16"/>
                      <w:szCs w:val="16"/>
                      <w:lang w:eastAsia="zh-CN"/>
                    </w:rPr>
                  </w:pPr>
                  <w:del w:id="943" w:author="Chao Wei" w:date="2020-11-12T16:56:00Z">
                    <w:r w:rsidDel="00D13811">
                      <w:rPr>
                        <w:color w:val="000000"/>
                        <w:sz w:val="16"/>
                        <w:szCs w:val="16"/>
                        <w:lang w:eastAsia="zh-CN"/>
                      </w:rPr>
                      <w:delText>0.9</w:delText>
                    </w:r>
                  </w:del>
                </w:p>
              </w:tc>
              <w:tc>
                <w:tcPr>
                  <w:tcW w:w="582" w:type="dxa"/>
                  <w:vAlign w:val="bottom"/>
                </w:tcPr>
                <w:p w14:paraId="40CE032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4" w:author="Chao Wei" w:date="2020-11-12T16:56:00Z"/>
                      <w:color w:val="000000"/>
                      <w:sz w:val="16"/>
                      <w:szCs w:val="16"/>
                      <w:lang w:eastAsia="zh-CN"/>
                    </w:rPr>
                  </w:pPr>
                  <w:del w:id="945" w:author="Chao Wei" w:date="2020-11-12T16:56:00Z">
                    <w:r w:rsidDel="00D13811">
                      <w:rPr>
                        <w:color w:val="000000"/>
                        <w:sz w:val="16"/>
                        <w:szCs w:val="16"/>
                        <w:lang w:eastAsia="zh-CN"/>
                      </w:rPr>
                      <w:delText>16.9</w:delText>
                    </w:r>
                  </w:del>
                </w:p>
              </w:tc>
              <w:tc>
                <w:tcPr>
                  <w:tcW w:w="772" w:type="dxa"/>
                  <w:vAlign w:val="bottom"/>
                </w:tcPr>
                <w:p w14:paraId="3A5AFEB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6" w:author="Chao Wei" w:date="2020-11-12T16:56:00Z"/>
                      <w:color w:val="000000"/>
                      <w:sz w:val="16"/>
                      <w:szCs w:val="16"/>
                      <w:lang w:eastAsia="zh-CN"/>
                    </w:rPr>
                  </w:pPr>
                  <w:del w:id="947" w:author="Chao Wei" w:date="2020-11-12T16:56:00Z">
                    <w:r w:rsidDel="00D13811">
                      <w:rPr>
                        <w:color w:val="000000"/>
                        <w:sz w:val="16"/>
                        <w:szCs w:val="16"/>
                        <w:lang w:eastAsia="zh-CN"/>
                      </w:rPr>
                      <w:delText> </w:delText>
                    </w:r>
                  </w:del>
                </w:p>
              </w:tc>
            </w:tr>
            <w:tr w:rsidR="002D2686" w:rsidDel="00D13811" w14:paraId="7BBEA8D3" w14:textId="77777777" w:rsidTr="005926C5">
              <w:trPr>
                <w:trHeight w:val="288"/>
                <w:del w:id="94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2508A7" w14:textId="77777777" w:rsidR="005926C5" w:rsidDel="00D13811" w:rsidRDefault="002D2686">
                  <w:pPr>
                    <w:overflowPunct/>
                    <w:spacing w:after="0"/>
                    <w:jc w:val="left"/>
                    <w:rPr>
                      <w:del w:id="949" w:author="Chao Wei" w:date="2020-11-12T16:56:00Z"/>
                      <w:sz w:val="16"/>
                      <w:szCs w:val="16"/>
                      <w:lang w:eastAsia="zh-CN"/>
                    </w:rPr>
                  </w:pPr>
                  <w:del w:id="950" w:author="Chao Wei" w:date="2020-11-12T16:56:00Z">
                    <w:r w:rsidDel="00D13811">
                      <w:rPr>
                        <w:sz w:val="16"/>
                        <w:szCs w:val="16"/>
                        <w:lang w:eastAsia="zh-CN"/>
                      </w:rPr>
                      <w:delText>QC</w:delText>
                    </w:r>
                  </w:del>
                </w:p>
              </w:tc>
              <w:tc>
                <w:tcPr>
                  <w:tcW w:w="771" w:type="dxa"/>
                  <w:shd w:val="clear" w:color="auto" w:fill="B4C6E7" w:themeFill="accent5" w:themeFillTint="66"/>
                  <w:vAlign w:val="bottom"/>
                </w:tcPr>
                <w:p w14:paraId="2AC9D52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1" w:author="Chao Wei" w:date="2020-11-12T16:56:00Z"/>
                      <w:color w:val="000000"/>
                      <w:sz w:val="16"/>
                      <w:szCs w:val="16"/>
                      <w:lang w:eastAsia="zh-CN"/>
                    </w:rPr>
                  </w:pPr>
                  <w:del w:id="952" w:author="Chao Wei" w:date="2020-11-12T16:56:00Z">
                    <w:r w:rsidDel="00D13811">
                      <w:rPr>
                        <w:color w:val="000000"/>
                        <w:sz w:val="16"/>
                        <w:szCs w:val="16"/>
                        <w:lang w:eastAsia="zh-CN"/>
                      </w:rPr>
                      <w:delText>1.3</w:delText>
                    </w:r>
                  </w:del>
                </w:p>
              </w:tc>
              <w:tc>
                <w:tcPr>
                  <w:tcW w:w="772" w:type="dxa"/>
                  <w:shd w:val="clear" w:color="auto" w:fill="B4C6E7" w:themeFill="accent5" w:themeFillTint="66"/>
                  <w:vAlign w:val="bottom"/>
                </w:tcPr>
                <w:p w14:paraId="1C03BF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3" w:author="Chao Wei" w:date="2020-11-12T16:56:00Z"/>
                      <w:color w:val="000000"/>
                      <w:sz w:val="16"/>
                      <w:szCs w:val="16"/>
                      <w:lang w:eastAsia="zh-CN"/>
                    </w:rPr>
                  </w:pPr>
                  <w:del w:id="954" w:author="Chao Wei" w:date="2020-11-12T16:56:00Z">
                    <w:r w:rsidDel="00D13811">
                      <w:rPr>
                        <w:color w:val="000000"/>
                        <w:sz w:val="16"/>
                        <w:szCs w:val="16"/>
                        <w:lang w:eastAsia="zh-CN"/>
                      </w:rPr>
                      <w:delText>7.3</w:delText>
                    </w:r>
                  </w:del>
                </w:p>
              </w:tc>
              <w:tc>
                <w:tcPr>
                  <w:tcW w:w="747" w:type="dxa"/>
                  <w:shd w:val="clear" w:color="auto" w:fill="B4C6E7" w:themeFill="accent5" w:themeFillTint="66"/>
                  <w:vAlign w:val="bottom"/>
                </w:tcPr>
                <w:p w14:paraId="56C4DC7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5" w:author="Chao Wei" w:date="2020-11-12T16:56:00Z"/>
                      <w:color w:val="000000"/>
                      <w:sz w:val="16"/>
                      <w:szCs w:val="16"/>
                      <w:lang w:eastAsia="zh-CN"/>
                    </w:rPr>
                  </w:pPr>
                  <w:del w:id="956" w:author="Chao Wei" w:date="2020-11-12T16:56:00Z">
                    <w:r w:rsidDel="00D13811">
                      <w:rPr>
                        <w:color w:val="9C0006"/>
                        <w:sz w:val="16"/>
                        <w:szCs w:val="16"/>
                        <w:lang w:eastAsia="zh-CN"/>
                      </w:rPr>
                      <w:delText>-1.2</w:delText>
                    </w:r>
                  </w:del>
                </w:p>
              </w:tc>
              <w:tc>
                <w:tcPr>
                  <w:tcW w:w="582" w:type="dxa"/>
                  <w:shd w:val="clear" w:color="auto" w:fill="B4C6E7" w:themeFill="accent5" w:themeFillTint="66"/>
                  <w:vAlign w:val="bottom"/>
                </w:tcPr>
                <w:p w14:paraId="594AA86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7" w:author="Chao Wei" w:date="2020-11-12T16:56:00Z"/>
                      <w:color w:val="000000"/>
                      <w:sz w:val="16"/>
                      <w:szCs w:val="16"/>
                      <w:lang w:eastAsia="zh-CN"/>
                    </w:rPr>
                  </w:pPr>
                  <w:del w:id="958" w:author="Chao Wei" w:date="2020-11-12T16:56:00Z">
                    <w:r w:rsidDel="00D13811">
                      <w:rPr>
                        <w:color w:val="9C0006"/>
                        <w:sz w:val="16"/>
                        <w:szCs w:val="16"/>
                        <w:lang w:eastAsia="zh-CN"/>
                      </w:rPr>
                      <w:delText>-0.4</w:delText>
                    </w:r>
                  </w:del>
                </w:p>
              </w:tc>
              <w:tc>
                <w:tcPr>
                  <w:tcW w:w="582" w:type="dxa"/>
                  <w:shd w:val="clear" w:color="auto" w:fill="B4C6E7" w:themeFill="accent5" w:themeFillTint="66"/>
                  <w:vAlign w:val="bottom"/>
                </w:tcPr>
                <w:p w14:paraId="202B7C3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9" w:author="Chao Wei" w:date="2020-11-12T16:56:00Z"/>
                      <w:color w:val="000000"/>
                      <w:sz w:val="16"/>
                      <w:szCs w:val="16"/>
                      <w:lang w:eastAsia="zh-CN"/>
                    </w:rPr>
                  </w:pPr>
                  <w:del w:id="960" w:author="Chao Wei" w:date="2020-11-12T16:56:00Z">
                    <w:r w:rsidDel="00D13811">
                      <w:rPr>
                        <w:color w:val="000000"/>
                        <w:sz w:val="16"/>
                        <w:szCs w:val="16"/>
                        <w:lang w:eastAsia="zh-CN"/>
                      </w:rPr>
                      <w:delText>5.0</w:delText>
                    </w:r>
                  </w:del>
                </w:p>
              </w:tc>
              <w:tc>
                <w:tcPr>
                  <w:tcW w:w="651" w:type="dxa"/>
                  <w:shd w:val="clear" w:color="auto" w:fill="B4C6E7" w:themeFill="accent5" w:themeFillTint="66"/>
                  <w:vAlign w:val="bottom"/>
                </w:tcPr>
                <w:p w14:paraId="3F48388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1" w:author="Chao Wei" w:date="2020-11-12T16:56:00Z"/>
                      <w:color w:val="000000"/>
                      <w:sz w:val="16"/>
                      <w:szCs w:val="16"/>
                      <w:lang w:eastAsia="zh-CN"/>
                    </w:rPr>
                  </w:pPr>
                  <w:del w:id="962" w:author="Chao Wei" w:date="2020-11-12T16:56:00Z">
                    <w:r w:rsidDel="00D13811">
                      <w:rPr>
                        <w:color w:val="000000"/>
                        <w:sz w:val="16"/>
                        <w:szCs w:val="16"/>
                        <w:lang w:eastAsia="zh-CN"/>
                      </w:rPr>
                      <w:delText>10.8</w:delText>
                    </w:r>
                  </w:del>
                </w:p>
              </w:tc>
              <w:tc>
                <w:tcPr>
                  <w:tcW w:w="772" w:type="dxa"/>
                  <w:shd w:val="clear" w:color="auto" w:fill="B4C6E7" w:themeFill="accent5" w:themeFillTint="66"/>
                  <w:vAlign w:val="bottom"/>
                </w:tcPr>
                <w:p w14:paraId="50AE17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3" w:author="Chao Wei" w:date="2020-11-12T16:56:00Z"/>
                      <w:color w:val="000000"/>
                      <w:sz w:val="16"/>
                      <w:szCs w:val="16"/>
                      <w:lang w:eastAsia="zh-CN"/>
                    </w:rPr>
                  </w:pPr>
                  <w:del w:id="964" w:author="Chao Wei" w:date="2020-11-12T16:56:00Z">
                    <w:r w:rsidDel="00D13811">
                      <w:rPr>
                        <w:color w:val="000000"/>
                        <w:sz w:val="16"/>
                        <w:szCs w:val="16"/>
                        <w:lang w:eastAsia="zh-CN"/>
                      </w:rPr>
                      <w:delText>32.0</w:delText>
                    </w:r>
                  </w:del>
                </w:p>
              </w:tc>
              <w:tc>
                <w:tcPr>
                  <w:tcW w:w="772" w:type="dxa"/>
                  <w:shd w:val="clear" w:color="auto" w:fill="B4C6E7" w:themeFill="accent5" w:themeFillTint="66"/>
                  <w:vAlign w:val="bottom"/>
                </w:tcPr>
                <w:p w14:paraId="41B6E61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5" w:author="Chao Wei" w:date="2020-11-12T16:56:00Z"/>
                      <w:color w:val="000000"/>
                      <w:sz w:val="16"/>
                      <w:szCs w:val="16"/>
                      <w:lang w:eastAsia="zh-CN"/>
                    </w:rPr>
                  </w:pPr>
                  <w:del w:id="966" w:author="Chao Wei" w:date="2020-11-12T16:56:00Z">
                    <w:r w:rsidDel="00D13811">
                      <w:rPr>
                        <w:color w:val="000000"/>
                        <w:sz w:val="16"/>
                        <w:szCs w:val="16"/>
                        <w:lang w:eastAsia="zh-CN"/>
                      </w:rPr>
                      <w:delText>25.8</w:delText>
                    </w:r>
                  </w:del>
                </w:p>
              </w:tc>
              <w:tc>
                <w:tcPr>
                  <w:tcW w:w="772" w:type="dxa"/>
                  <w:shd w:val="clear" w:color="auto" w:fill="B4C6E7" w:themeFill="accent5" w:themeFillTint="66"/>
                  <w:vAlign w:val="bottom"/>
                </w:tcPr>
                <w:p w14:paraId="20A5420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7" w:author="Chao Wei" w:date="2020-11-12T16:56:00Z"/>
                      <w:color w:val="000000"/>
                      <w:sz w:val="16"/>
                      <w:szCs w:val="16"/>
                      <w:lang w:eastAsia="zh-CN"/>
                    </w:rPr>
                  </w:pPr>
                  <w:del w:id="968" w:author="Chao Wei" w:date="2020-11-12T16:56:00Z">
                    <w:r w:rsidDel="00D13811">
                      <w:rPr>
                        <w:color w:val="000000"/>
                        <w:sz w:val="16"/>
                        <w:szCs w:val="16"/>
                        <w:lang w:eastAsia="zh-CN"/>
                      </w:rPr>
                      <w:delText>23.3</w:delText>
                    </w:r>
                  </w:del>
                </w:p>
              </w:tc>
              <w:tc>
                <w:tcPr>
                  <w:tcW w:w="747" w:type="dxa"/>
                  <w:shd w:val="clear" w:color="auto" w:fill="B4C6E7" w:themeFill="accent5" w:themeFillTint="66"/>
                  <w:vAlign w:val="bottom"/>
                </w:tcPr>
                <w:p w14:paraId="7EE2687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9" w:author="Chao Wei" w:date="2020-11-12T16:56:00Z"/>
                      <w:color w:val="000000"/>
                      <w:sz w:val="16"/>
                      <w:szCs w:val="16"/>
                      <w:lang w:eastAsia="zh-CN"/>
                    </w:rPr>
                  </w:pPr>
                  <w:del w:id="970"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14:paraId="4ECFB03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1" w:author="Chao Wei" w:date="2020-11-12T16:56:00Z"/>
                      <w:color w:val="000000"/>
                      <w:sz w:val="16"/>
                      <w:szCs w:val="16"/>
                      <w:lang w:eastAsia="zh-CN"/>
                    </w:rPr>
                  </w:pPr>
                  <w:del w:id="972" w:author="Chao Wei" w:date="2020-11-12T16:56:00Z">
                    <w:r w:rsidDel="00D13811">
                      <w:rPr>
                        <w:color w:val="000000"/>
                        <w:sz w:val="16"/>
                        <w:szCs w:val="16"/>
                        <w:lang w:eastAsia="zh-CN"/>
                      </w:rPr>
                      <w:delText>8.6</w:delText>
                    </w:r>
                  </w:del>
                </w:p>
              </w:tc>
              <w:tc>
                <w:tcPr>
                  <w:tcW w:w="772" w:type="dxa"/>
                  <w:shd w:val="clear" w:color="auto" w:fill="B4C6E7" w:themeFill="accent5" w:themeFillTint="66"/>
                  <w:vAlign w:val="bottom"/>
                </w:tcPr>
                <w:p w14:paraId="10A742E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3" w:author="Chao Wei" w:date="2020-11-12T16:56:00Z"/>
                      <w:color w:val="000000"/>
                      <w:sz w:val="16"/>
                      <w:szCs w:val="16"/>
                      <w:lang w:eastAsia="zh-CN"/>
                    </w:rPr>
                  </w:pPr>
                  <w:del w:id="974" w:author="Chao Wei" w:date="2020-11-12T16:56:00Z">
                    <w:r w:rsidDel="00D13811">
                      <w:rPr>
                        <w:color w:val="000000"/>
                        <w:sz w:val="16"/>
                        <w:szCs w:val="16"/>
                        <w:lang w:eastAsia="zh-CN"/>
                      </w:rPr>
                      <w:delText>24.6</w:delText>
                    </w:r>
                  </w:del>
                </w:p>
              </w:tc>
            </w:tr>
            <w:tr w:rsidR="002D2686" w:rsidDel="00D13811" w14:paraId="46679450" w14:textId="77777777" w:rsidTr="005926C5">
              <w:trPr>
                <w:trHeight w:val="288"/>
                <w:del w:id="97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C5FB218" w14:textId="77777777" w:rsidR="005926C5" w:rsidDel="00D13811" w:rsidRDefault="002D2686">
                  <w:pPr>
                    <w:overflowPunct/>
                    <w:spacing w:after="0"/>
                    <w:jc w:val="left"/>
                    <w:rPr>
                      <w:del w:id="976" w:author="Chao Wei" w:date="2020-11-12T16:56:00Z"/>
                      <w:sz w:val="16"/>
                      <w:szCs w:val="16"/>
                      <w:lang w:eastAsia="zh-CN"/>
                    </w:rPr>
                  </w:pPr>
                  <w:del w:id="977" w:author="Chao Wei" w:date="2020-11-12T16:56:00Z">
                    <w:r w:rsidDel="00D13811">
                      <w:rPr>
                        <w:sz w:val="16"/>
                        <w:szCs w:val="16"/>
                        <w:lang w:eastAsia="zh-CN"/>
                      </w:rPr>
                      <w:delText>Intel</w:delText>
                    </w:r>
                  </w:del>
                  <w:del w:id="978" w:author="Chao Wei" w:date="2020-11-10T16:55:00Z">
                    <w:r>
                      <w:rPr>
                        <w:rFonts w:ascii="Times New Roman Bold" w:hAnsi="Times New Roman Bold"/>
                        <w:sz w:val="16"/>
                        <w:szCs w:val="16"/>
                        <w:vertAlign w:val="superscript"/>
                        <w:lang w:eastAsia="zh-CN"/>
                      </w:rPr>
                      <w:delText>*</w:delText>
                    </w:r>
                  </w:del>
                </w:p>
              </w:tc>
              <w:tc>
                <w:tcPr>
                  <w:tcW w:w="771" w:type="dxa"/>
                  <w:vAlign w:val="bottom"/>
                </w:tcPr>
                <w:p w14:paraId="5E401DE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9" w:author="Chao Wei" w:date="2020-11-12T16:56:00Z"/>
                      <w:color w:val="000000"/>
                      <w:sz w:val="16"/>
                      <w:szCs w:val="16"/>
                      <w:lang w:eastAsia="zh-CN"/>
                    </w:rPr>
                  </w:pPr>
                  <w:del w:id="980" w:author="Chao Wei" w:date="2020-11-12T16:56:00Z">
                    <w:r w:rsidDel="00D13811">
                      <w:rPr>
                        <w:color w:val="000000"/>
                        <w:sz w:val="16"/>
                        <w:szCs w:val="16"/>
                        <w:lang w:eastAsia="zh-CN"/>
                      </w:rPr>
                      <w:delText>3.0</w:delText>
                    </w:r>
                  </w:del>
                </w:p>
              </w:tc>
              <w:tc>
                <w:tcPr>
                  <w:tcW w:w="772" w:type="dxa"/>
                  <w:vAlign w:val="bottom"/>
                </w:tcPr>
                <w:p w14:paraId="5CC8294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1" w:author="Chao Wei" w:date="2020-11-12T16:56:00Z"/>
                      <w:color w:val="000000"/>
                      <w:sz w:val="16"/>
                      <w:szCs w:val="16"/>
                      <w:lang w:eastAsia="zh-CN"/>
                    </w:rPr>
                  </w:pPr>
                  <w:del w:id="982" w:author="Chao Wei" w:date="2020-11-12T16:56:00Z">
                    <w:r w:rsidDel="00D13811">
                      <w:rPr>
                        <w:color w:val="000000"/>
                        <w:sz w:val="16"/>
                        <w:szCs w:val="16"/>
                        <w:lang w:eastAsia="zh-CN"/>
                      </w:rPr>
                      <w:delText>3.8</w:delText>
                    </w:r>
                  </w:del>
                </w:p>
              </w:tc>
              <w:tc>
                <w:tcPr>
                  <w:tcW w:w="747" w:type="dxa"/>
                  <w:vAlign w:val="bottom"/>
                </w:tcPr>
                <w:p w14:paraId="05E4FE3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3" w:author="Chao Wei" w:date="2020-11-12T16:56:00Z"/>
                      <w:color w:val="000000"/>
                      <w:sz w:val="16"/>
                      <w:szCs w:val="16"/>
                      <w:lang w:eastAsia="zh-CN"/>
                    </w:rPr>
                  </w:pPr>
                  <w:del w:id="984" w:author="Chao Wei" w:date="2020-11-12T16:56:00Z">
                    <w:r w:rsidDel="00D13811">
                      <w:rPr>
                        <w:color w:val="9C0006"/>
                        <w:sz w:val="16"/>
                        <w:szCs w:val="16"/>
                        <w:lang w:eastAsia="zh-CN"/>
                      </w:rPr>
                      <w:delText>-4.1</w:delText>
                    </w:r>
                  </w:del>
                </w:p>
              </w:tc>
              <w:tc>
                <w:tcPr>
                  <w:tcW w:w="582" w:type="dxa"/>
                  <w:vAlign w:val="bottom"/>
                </w:tcPr>
                <w:p w14:paraId="3CF826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5" w:author="Chao Wei" w:date="2020-11-12T16:56:00Z"/>
                      <w:color w:val="000000"/>
                      <w:sz w:val="16"/>
                      <w:szCs w:val="16"/>
                      <w:lang w:eastAsia="zh-CN"/>
                    </w:rPr>
                  </w:pPr>
                  <w:del w:id="986" w:author="Chao Wei" w:date="2020-11-12T16:56:00Z">
                    <w:r w:rsidDel="00D13811">
                      <w:rPr>
                        <w:color w:val="000000"/>
                        <w:sz w:val="16"/>
                        <w:szCs w:val="16"/>
                        <w:lang w:eastAsia="zh-CN"/>
                      </w:rPr>
                      <w:delText>5.0</w:delText>
                    </w:r>
                  </w:del>
                </w:p>
              </w:tc>
              <w:tc>
                <w:tcPr>
                  <w:tcW w:w="582" w:type="dxa"/>
                  <w:vAlign w:val="bottom"/>
                </w:tcPr>
                <w:p w14:paraId="16D84D1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7" w:author="Chao Wei" w:date="2020-11-12T16:56:00Z"/>
                      <w:color w:val="000000"/>
                      <w:sz w:val="16"/>
                      <w:szCs w:val="16"/>
                      <w:lang w:eastAsia="zh-CN"/>
                    </w:rPr>
                  </w:pPr>
                  <w:del w:id="988" w:author="Chao Wei" w:date="2020-11-12T16:56:00Z">
                    <w:r w:rsidDel="00D13811">
                      <w:rPr>
                        <w:color w:val="000000"/>
                        <w:sz w:val="16"/>
                        <w:szCs w:val="16"/>
                        <w:lang w:eastAsia="zh-CN"/>
                      </w:rPr>
                      <w:delText>1.9</w:delText>
                    </w:r>
                  </w:del>
                </w:p>
              </w:tc>
              <w:tc>
                <w:tcPr>
                  <w:tcW w:w="651" w:type="dxa"/>
                  <w:vAlign w:val="bottom"/>
                </w:tcPr>
                <w:p w14:paraId="03121D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9" w:author="Chao Wei" w:date="2020-11-12T16:56:00Z"/>
                      <w:color w:val="000000"/>
                      <w:sz w:val="16"/>
                      <w:szCs w:val="16"/>
                      <w:lang w:eastAsia="zh-CN"/>
                    </w:rPr>
                  </w:pPr>
                  <w:del w:id="990" w:author="Chao Wei" w:date="2020-11-12T16:56:00Z">
                    <w:r w:rsidDel="00D13811">
                      <w:rPr>
                        <w:color w:val="000000"/>
                        <w:sz w:val="16"/>
                        <w:szCs w:val="16"/>
                        <w:lang w:eastAsia="zh-CN"/>
                      </w:rPr>
                      <w:delText>5.7</w:delText>
                    </w:r>
                  </w:del>
                </w:p>
              </w:tc>
              <w:tc>
                <w:tcPr>
                  <w:tcW w:w="772" w:type="dxa"/>
                  <w:vAlign w:val="bottom"/>
                </w:tcPr>
                <w:p w14:paraId="690A84F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1" w:author="Chao Wei" w:date="2020-11-12T16:56:00Z"/>
                      <w:color w:val="000000"/>
                      <w:sz w:val="16"/>
                      <w:szCs w:val="16"/>
                      <w:lang w:eastAsia="zh-CN"/>
                    </w:rPr>
                  </w:pPr>
                  <w:del w:id="992" w:author="Chao Wei" w:date="2020-11-12T16:56:00Z">
                    <w:r w:rsidDel="00D13811">
                      <w:rPr>
                        <w:color w:val="000000"/>
                        <w:sz w:val="16"/>
                        <w:szCs w:val="16"/>
                        <w:lang w:eastAsia="zh-CN"/>
                      </w:rPr>
                      <w:delText>24.9</w:delText>
                    </w:r>
                  </w:del>
                </w:p>
              </w:tc>
              <w:tc>
                <w:tcPr>
                  <w:tcW w:w="772" w:type="dxa"/>
                  <w:vAlign w:val="bottom"/>
                </w:tcPr>
                <w:p w14:paraId="539CCEC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3" w:author="Chao Wei" w:date="2020-11-12T16:56:00Z"/>
                      <w:color w:val="000000"/>
                      <w:sz w:val="16"/>
                      <w:szCs w:val="16"/>
                      <w:lang w:eastAsia="zh-CN"/>
                    </w:rPr>
                  </w:pPr>
                  <w:del w:id="994" w:author="Chao Wei" w:date="2020-11-12T16:56:00Z">
                    <w:r w:rsidDel="00D13811">
                      <w:rPr>
                        <w:color w:val="000000"/>
                        <w:sz w:val="16"/>
                        <w:szCs w:val="16"/>
                        <w:lang w:eastAsia="zh-CN"/>
                      </w:rPr>
                      <w:delText>25.2</w:delText>
                    </w:r>
                  </w:del>
                </w:p>
              </w:tc>
              <w:tc>
                <w:tcPr>
                  <w:tcW w:w="772" w:type="dxa"/>
                  <w:vAlign w:val="bottom"/>
                </w:tcPr>
                <w:p w14:paraId="41B4A1B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5" w:author="Chao Wei" w:date="2020-11-12T16:56:00Z"/>
                      <w:color w:val="000000"/>
                      <w:sz w:val="16"/>
                      <w:szCs w:val="16"/>
                      <w:lang w:eastAsia="zh-CN"/>
                    </w:rPr>
                  </w:pPr>
                  <w:del w:id="996" w:author="Chao Wei" w:date="2020-11-12T16:56:00Z">
                    <w:r w:rsidDel="00D13811">
                      <w:rPr>
                        <w:color w:val="000000"/>
                        <w:sz w:val="16"/>
                        <w:szCs w:val="16"/>
                        <w:lang w:eastAsia="zh-CN"/>
                      </w:rPr>
                      <w:delText>22.1</w:delText>
                    </w:r>
                  </w:del>
                </w:p>
              </w:tc>
              <w:tc>
                <w:tcPr>
                  <w:tcW w:w="747" w:type="dxa"/>
                  <w:vAlign w:val="bottom"/>
                </w:tcPr>
                <w:p w14:paraId="49AD075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7" w:author="Chao Wei" w:date="2020-11-12T16:56:00Z"/>
                      <w:color w:val="000000"/>
                      <w:sz w:val="16"/>
                      <w:szCs w:val="16"/>
                      <w:lang w:eastAsia="zh-CN"/>
                    </w:rPr>
                  </w:pPr>
                  <w:del w:id="998" w:author="Chao Wei" w:date="2020-11-12T16:56:00Z">
                    <w:r w:rsidDel="00D13811">
                      <w:rPr>
                        <w:color w:val="000000"/>
                        <w:sz w:val="16"/>
                        <w:szCs w:val="16"/>
                        <w:lang w:eastAsia="zh-CN"/>
                      </w:rPr>
                      <w:delText>5.3</w:delText>
                    </w:r>
                  </w:del>
                </w:p>
              </w:tc>
              <w:tc>
                <w:tcPr>
                  <w:tcW w:w="582" w:type="dxa"/>
                  <w:vAlign w:val="bottom"/>
                </w:tcPr>
                <w:p w14:paraId="0DFFFD0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9" w:author="Chao Wei" w:date="2020-11-12T16:56:00Z"/>
                      <w:color w:val="000000"/>
                      <w:sz w:val="16"/>
                      <w:szCs w:val="16"/>
                      <w:lang w:eastAsia="zh-CN"/>
                    </w:rPr>
                  </w:pPr>
                  <w:del w:id="1000" w:author="Chao Wei" w:date="2020-11-12T16:56:00Z">
                    <w:r w:rsidDel="00D13811">
                      <w:rPr>
                        <w:color w:val="000000"/>
                        <w:sz w:val="16"/>
                        <w:szCs w:val="16"/>
                        <w:lang w:eastAsia="zh-CN"/>
                      </w:rPr>
                      <w:delText>18.8</w:delText>
                    </w:r>
                  </w:del>
                </w:p>
              </w:tc>
              <w:tc>
                <w:tcPr>
                  <w:tcW w:w="772" w:type="dxa"/>
                  <w:vAlign w:val="bottom"/>
                </w:tcPr>
                <w:p w14:paraId="309B06F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1" w:author="Chao Wei" w:date="2020-11-12T16:56:00Z"/>
                      <w:color w:val="000000"/>
                      <w:sz w:val="16"/>
                      <w:szCs w:val="16"/>
                      <w:lang w:eastAsia="zh-CN"/>
                    </w:rPr>
                  </w:pPr>
                  <w:del w:id="1002" w:author="Chao Wei" w:date="2020-11-12T16:56:00Z">
                    <w:r w:rsidDel="00D13811">
                      <w:rPr>
                        <w:color w:val="000000"/>
                        <w:sz w:val="16"/>
                        <w:szCs w:val="16"/>
                        <w:lang w:eastAsia="zh-CN"/>
                      </w:rPr>
                      <w:delText>18.7</w:delText>
                    </w:r>
                  </w:del>
                </w:p>
              </w:tc>
            </w:tr>
            <w:tr w:rsidR="002D2686" w:rsidDel="00D13811" w14:paraId="4AD1FBD8" w14:textId="77777777" w:rsidTr="005926C5">
              <w:trPr>
                <w:trHeight w:val="429"/>
                <w:del w:id="100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0EB1A5B2" w14:textId="77777777" w:rsidR="005926C5" w:rsidDel="00D13811" w:rsidRDefault="002D2686">
                  <w:pPr>
                    <w:overflowPunct/>
                    <w:spacing w:after="0"/>
                    <w:jc w:val="left"/>
                    <w:rPr>
                      <w:del w:id="1004" w:author="Chao Wei" w:date="2020-11-12T16:56:00Z"/>
                      <w:sz w:val="16"/>
                      <w:szCs w:val="16"/>
                      <w:lang w:eastAsia="zh-CN"/>
                    </w:rPr>
                  </w:pPr>
                  <w:del w:id="1005" w:author="Chao Wei" w:date="2020-11-12T16:56:00Z">
                    <w:r w:rsidDel="00D13811">
                      <w:rPr>
                        <w:sz w:val="16"/>
                        <w:szCs w:val="16"/>
                        <w:lang w:eastAsia="zh-CN"/>
                      </w:rPr>
                      <w:delText>Representative value (dB)</w:delText>
                    </w:r>
                  </w:del>
                </w:p>
              </w:tc>
              <w:tc>
                <w:tcPr>
                  <w:tcW w:w="771" w:type="dxa"/>
                  <w:shd w:val="clear" w:color="auto" w:fill="B4C6E7" w:themeFill="accent5" w:themeFillTint="66"/>
                  <w:vAlign w:val="bottom"/>
                </w:tcPr>
                <w:p w14:paraId="502E4E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6" w:author="Chao Wei" w:date="2020-11-12T16:56:00Z"/>
                      <w:b/>
                      <w:bCs/>
                      <w:sz w:val="16"/>
                      <w:szCs w:val="16"/>
                      <w:lang w:eastAsia="zh-CN"/>
                    </w:rPr>
                  </w:pPr>
                  <w:del w:id="1007" w:author="Chao Wei" w:date="2020-11-12T16:56:00Z">
                    <w:r w:rsidDel="00D13811">
                      <w:rPr>
                        <w:b/>
                        <w:bCs/>
                        <w:color w:val="000000"/>
                        <w:sz w:val="16"/>
                        <w:szCs w:val="16"/>
                        <w:lang w:eastAsia="zh-CN"/>
                      </w:rPr>
                      <w:delText>1.4</w:delText>
                    </w:r>
                  </w:del>
                </w:p>
              </w:tc>
              <w:tc>
                <w:tcPr>
                  <w:tcW w:w="772" w:type="dxa"/>
                  <w:shd w:val="clear" w:color="auto" w:fill="B4C6E7" w:themeFill="accent5" w:themeFillTint="66"/>
                  <w:vAlign w:val="bottom"/>
                </w:tcPr>
                <w:p w14:paraId="1B98478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8" w:author="Chao Wei" w:date="2020-11-12T16:56:00Z"/>
                      <w:b/>
                      <w:bCs/>
                      <w:sz w:val="16"/>
                      <w:szCs w:val="16"/>
                      <w:lang w:eastAsia="zh-CN"/>
                    </w:rPr>
                  </w:pPr>
                  <w:del w:id="1009" w:author="Chao Wei" w:date="2020-11-12T16:56:00Z">
                    <w:r w:rsidDel="00D13811">
                      <w:rPr>
                        <w:b/>
                        <w:bCs/>
                        <w:color w:val="000000"/>
                        <w:sz w:val="16"/>
                        <w:szCs w:val="16"/>
                        <w:lang w:eastAsia="zh-CN"/>
                      </w:rPr>
                      <w:delText>3.0</w:delText>
                    </w:r>
                  </w:del>
                </w:p>
              </w:tc>
              <w:tc>
                <w:tcPr>
                  <w:tcW w:w="747" w:type="dxa"/>
                  <w:shd w:val="clear" w:color="auto" w:fill="B4C6E7" w:themeFill="accent5" w:themeFillTint="66"/>
                  <w:vAlign w:val="bottom"/>
                </w:tcPr>
                <w:p w14:paraId="3BFBD75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0" w:author="Chao Wei" w:date="2020-11-12T16:56:00Z"/>
                      <w:b/>
                      <w:bCs/>
                      <w:color w:val="9C0006"/>
                      <w:sz w:val="16"/>
                      <w:szCs w:val="16"/>
                      <w:lang w:eastAsia="zh-CN"/>
                    </w:rPr>
                  </w:pPr>
                  <w:del w:id="1011" w:author="Chao Wei" w:date="2020-11-12T16:56:00Z">
                    <w:r w:rsidDel="00D13811">
                      <w:rPr>
                        <w:b/>
                        <w:bCs/>
                        <w:color w:val="9C0006"/>
                        <w:sz w:val="16"/>
                        <w:szCs w:val="16"/>
                        <w:lang w:eastAsia="zh-CN"/>
                      </w:rPr>
                      <w:delText>-2.9</w:delText>
                    </w:r>
                  </w:del>
                </w:p>
              </w:tc>
              <w:tc>
                <w:tcPr>
                  <w:tcW w:w="582" w:type="dxa"/>
                  <w:shd w:val="clear" w:color="auto" w:fill="B4C6E7" w:themeFill="accent5" w:themeFillTint="66"/>
                  <w:vAlign w:val="bottom"/>
                </w:tcPr>
                <w:p w14:paraId="477FDB6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2" w:author="Chao Wei" w:date="2020-11-12T16:56:00Z"/>
                      <w:b/>
                      <w:bCs/>
                      <w:color w:val="9C0006"/>
                      <w:sz w:val="16"/>
                      <w:szCs w:val="16"/>
                      <w:lang w:eastAsia="zh-CN"/>
                    </w:rPr>
                  </w:pPr>
                  <w:del w:id="1013" w:author="Chao Wei" w:date="2020-11-12T16:56:00Z">
                    <w:r w:rsidDel="00D13811">
                      <w:rPr>
                        <w:b/>
                        <w:bCs/>
                        <w:color w:val="9C0006"/>
                        <w:sz w:val="16"/>
                        <w:szCs w:val="16"/>
                        <w:lang w:eastAsia="zh-CN"/>
                      </w:rPr>
                      <w:delText>-0.9</w:delText>
                    </w:r>
                  </w:del>
                </w:p>
              </w:tc>
              <w:tc>
                <w:tcPr>
                  <w:tcW w:w="582" w:type="dxa"/>
                  <w:shd w:val="clear" w:color="auto" w:fill="B4C6E7" w:themeFill="accent5" w:themeFillTint="66"/>
                  <w:vAlign w:val="bottom"/>
                </w:tcPr>
                <w:p w14:paraId="0F11A36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4" w:author="Chao Wei" w:date="2020-11-12T16:56:00Z"/>
                      <w:b/>
                      <w:bCs/>
                      <w:color w:val="9C0006"/>
                      <w:sz w:val="16"/>
                      <w:szCs w:val="16"/>
                      <w:lang w:eastAsia="zh-CN"/>
                    </w:rPr>
                  </w:pPr>
                  <w:del w:id="1015" w:author="Chao Wei" w:date="2020-11-12T16:56:00Z">
                    <w:r w:rsidDel="00D13811">
                      <w:rPr>
                        <w:b/>
                        <w:bCs/>
                        <w:color w:val="9C0006"/>
                        <w:sz w:val="16"/>
                        <w:szCs w:val="16"/>
                        <w:lang w:eastAsia="zh-CN"/>
                      </w:rPr>
                      <w:delText>-0.5</w:delText>
                    </w:r>
                  </w:del>
                </w:p>
              </w:tc>
              <w:tc>
                <w:tcPr>
                  <w:tcW w:w="651" w:type="dxa"/>
                  <w:shd w:val="clear" w:color="auto" w:fill="B4C6E7" w:themeFill="accent5" w:themeFillTint="66"/>
                  <w:vAlign w:val="bottom"/>
                </w:tcPr>
                <w:p w14:paraId="32B5EF0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6" w:author="Chao Wei" w:date="2020-11-12T16:56:00Z"/>
                      <w:b/>
                      <w:bCs/>
                      <w:sz w:val="16"/>
                      <w:szCs w:val="16"/>
                      <w:lang w:eastAsia="zh-CN"/>
                    </w:rPr>
                  </w:pPr>
                  <w:del w:id="1017" w:author="Chao Wei" w:date="2020-11-12T16:56:00Z">
                    <w:r w:rsidDel="00D13811">
                      <w:rPr>
                        <w:b/>
                        <w:bCs/>
                        <w:color w:val="000000"/>
                        <w:sz w:val="16"/>
                        <w:szCs w:val="16"/>
                        <w:lang w:eastAsia="zh-CN"/>
                      </w:rPr>
                      <w:delText>4.3</w:delText>
                    </w:r>
                  </w:del>
                </w:p>
              </w:tc>
              <w:tc>
                <w:tcPr>
                  <w:tcW w:w="772" w:type="dxa"/>
                  <w:shd w:val="clear" w:color="auto" w:fill="B4C6E7" w:themeFill="accent5" w:themeFillTint="66"/>
                  <w:vAlign w:val="bottom"/>
                </w:tcPr>
                <w:p w14:paraId="08A0704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8" w:author="Chao Wei" w:date="2020-11-12T16:56:00Z"/>
                      <w:b/>
                      <w:bCs/>
                      <w:sz w:val="16"/>
                      <w:szCs w:val="16"/>
                      <w:lang w:eastAsia="zh-CN"/>
                    </w:rPr>
                  </w:pPr>
                  <w:del w:id="1019" w:author="Chao Wei" w:date="2020-11-12T16:56:00Z">
                    <w:r w:rsidDel="00D13811">
                      <w:rPr>
                        <w:b/>
                        <w:bCs/>
                        <w:color w:val="000000"/>
                        <w:sz w:val="16"/>
                        <w:szCs w:val="16"/>
                        <w:lang w:eastAsia="zh-CN"/>
                      </w:rPr>
                      <w:delText>22.6</w:delText>
                    </w:r>
                  </w:del>
                </w:p>
              </w:tc>
              <w:tc>
                <w:tcPr>
                  <w:tcW w:w="772" w:type="dxa"/>
                  <w:shd w:val="clear" w:color="auto" w:fill="B4C6E7" w:themeFill="accent5" w:themeFillTint="66"/>
                  <w:vAlign w:val="bottom"/>
                </w:tcPr>
                <w:p w14:paraId="0E005A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0" w:author="Chao Wei" w:date="2020-11-12T16:56:00Z"/>
                      <w:b/>
                      <w:bCs/>
                      <w:sz w:val="16"/>
                      <w:szCs w:val="16"/>
                      <w:lang w:eastAsia="zh-CN"/>
                    </w:rPr>
                  </w:pPr>
                  <w:del w:id="1021" w:author="Chao Wei" w:date="2020-11-12T16:56:00Z">
                    <w:r w:rsidDel="00D13811">
                      <w:rPr>
                        <w:b/>
                        <w:bCs/>
                        <w:color w:val="000000"/>
                        <w:sz w:val="16"/>
                        <w:szCs w:val="16"/>
                        <w:lang w:eastAsia="zh-CN"/>
                      </w:rPr>
                      <w:delText>21.7</w:delText>
                    </w:r>
                  </w:del>
                </w:p>
              </w:tc>
              <w:tc>
                <w:tcPr>
                  <w:tcW w:w="772" w:type="dxa"/>
                  <w:shd w:val="clear" w:color="auto" w:fill="B4C6E7" w:themeFill="accent5" w:themeFillTint="66"/>
                  <w:vAlign w:val="bottom"/>
                </w:tcPr>
                <w:p w14:paraId="3EA023E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2" w:author="Chao Wei" w:date="2020-11-12T16:56:00Z"/>
                      <w:b/>
                      <w:bCs/>
                      <w:sz w:val="16"/>
                      <w:szCs w:val="16"/>
                      <w:lang w:eastAsia="zh-CN"/>
                    </w:rPr>
                  </w:pPr>
                  <w:del w:id="1023" w:author="Chao Wei" w:date="2020-11-12T16:56:00Z">
                    <w:r w:rsidDel="00D13811">
                      <w:rPr>
                        <w:b/>
                        <w:bCs/>
                        <w:color w:val="000000"/>
                        <w:sz w:val="16"/>
                        <w:szCs w:val="16"/>
                        <w:lang w:eastAsia="zh-CN"/>
                      </w:rPr>
                      <w:delText>19.1</w:delText>
                    </w:r>
                  </w:del>
                </w:p>
              </w:tc>
              <w:tc>
                <w:tcPr>
                  <w:tcW w:w="747" w:type="dxa"/>
                  <w:shd w:val="clear" w:color="auto" w:fill="B4C6E7" w:themeFill="accent5" w:themeFillTint="66"/>
                  <w:vAlign w:val="bottom"/>
                </w:tcPr>
                <w:p w14:paraId="208F29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4" w:author="Chao Wei" w:date="2020-11-12T16:56:00Z"/>
                      <w:b/>
                      <w:bCs/>
                      <w:sz w:val="16"/>
                      <w:szCs w:val="16"/>
                      <w:lang w:eastAsia="zh-CN"/>
                    </w:rPr>
                  </w:pPr>
                  <w:del w:id="1025" w:author="Chao Wei" w:date="2020-11-12T16:56:00Z">
                    <w:r w:rsidDel="00D13811">
                      <w:rPr>
                        <w:b/>
                        <w:bCs/>
                        <w:color w:val="000000"/>
                        <w:sz w:val="16"/>
                        <w:szCs w:val="16"/>
                        <w:lang w:eastAsia="zh-CN"/>
                      </w:rPr>
                      <w:delText>2.2</w:delText>
                    </w:r>
                  </w:del>
                </w:p>
              </w:tc>
              <w:tc>
                <w:tcPr>
                  <w:tcW w:w="582" w:type="dxa"/>
                  <w:shd w:val="clear" w:color="auto" w:fill="B4C6E7" w:themeFill="accent5" w:themeFillTint="66"/>
                  <w:vAlign w:val="bottom"/>
                </w:tcPr>
                <w:p w14:paraId="2F36A96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6" w:author="Chao Wei" w:date="2020-11-12T16:56:00Z"/>
                      <w:b/>
                      <w:bCs/>
                      <w:sz w:val="16"/>
                      <w:szCs w:val="16"/>
                      <w:lang w:eastAsia="zh-CN"/>
                    </w:rPr>
                  </w:pPr>
                  <w:del w:id="1027" w:author="Chao Wei" w:date="2020-11-12T16:56:00Z">
                    <w:r w:rsidDel="00D13811">
                      <w:rPr>
                        <w:b/>
                        <w:bCs/>
                        <w:color w:val="000000"/>
                        <w:sz w:val="16"/>
                        <w:szCs w:val="16"/>
                        <w:lang w:eastAsia="zh-CN"/>
                      </w:rPr>
                      <w:delText>16.4</w:delText>
                    </w:r>
                  </w:del>
                </w:p>
              </w:tc>
              <w:tc>
                <w:tcPr>
                  <w:tcW w:w="772" w:type="dxa"/>
                  <w:shd w:val="clear" w:color="auto" w:fill="B4C6E7" w:themeFill="accent5" w:themeFillTint="66"/>
                  <w:vAlign w:val="bottom"/>
                </w:tcPr>
                <w:p w14:paraId="5F0E835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8" w:author="Chao Wei" w:date="2020-11-12T16:56:00Z"/>
                      <w:b/>
                      <w:bCs/>
                      <w:sz w:val="16"/>
                      <w:szCs w:val="16"/>
                      <w:lang w:eastAsia="zh-CN"/>
                    </w:rPr>
                  </w:pPr>
                  <w:del w:id="1029" w:author="Chao Wei" w:date="2020-11-12T16:56:00Z">
                    <w:r w:rsidDel="00D13811">
                      <w:rPr>
                        <w:b/>
                        <w:bCs/>
                        <w:color w:val="000000"/>
                        <w:sz w:val="16"/>
                        <w:szCs w:val="16"/>
                        <w:lang w:eastAsia="zh-CN"/>
                      </w:rPr>
                      <w:delText>19.3</w:delText>
                    </w:r>
                  </w:del>
                </w:p>
              </w:tc>
            </w:tr>
          </w:tbl>
          <w:p w14:paraId="74B779BD" w14:textId="77777777" w:rsidR="005926C5" w:rsidDel="00D13811" w:rsidRDefault="002D2686">
            <w:pPr>
              <w:spacing w:after="0"/>
              <w:rPr>
                <w:del w:id="1030" w:author="Chao Wei" w:date="2020-11-10T16:55:00Z"/>
                <w:sz w:val="18"/>
                <w:szCs w:val="18"/>
              </w:rPr>
            </w:pPr>
            <w:del w:id="1031"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14:paraId="3DC6338F" w14:textId="77777777" w:rsidR="00D13811" w:rsidRDefault="00D13811">
            <w:pPr>
              <w:spacing w:before="0" w:after="0" w:line="240" w:lineRule="auto"/>
              <w:rPr>
                <w:ins w:id="1032" w:author="Chao Wei" w:date="2020-11-12T16:56:00Z"/>
                <w:rFonts w:eastAsia="Malgun Gothic"/>
                <w:sz w:val="18"/>
                <w:szCs w:val="18"/>
                <w:lang w:eastAsia="ko-KR"/>
              </w:rPr>
            </w:pPr>
          </w:p>
          <w:p w14:paraId="77B4BE00" w14:textId="77777777" w:rsidR="00D13811" w:rsidRDefault="00D13811" w:rsidP="00D13811">
            <w:pPr>
              <w:pStyle w:val="BodyText"/>
              <w:jc w:val="center"/>
              <w:rPr>
                <w:ins w:id="1033" w:author="Chao Wei" w:date="2020-11-12T16:56:00Z"/>
                <w:rFonts w:cs="Arial"/>
                <w:b/>
                <w:bCs/>
              </w:rPr>
            </w:pPr>
            <w:ins w:id="1034" w:author="Chao Wei" w:date="2020-11-12T16:56:00Z">
              <w:r>
                <w:rPr>
                  <w:rFonts w:cs="Arial"/>
                  <w:b/>
                  <w:bCs/>
                </w:rPr>
                <w:t>Table 9.1-14: Coverage loss (dB) for RedCap UE (2Rx, 50MHz BW) in indoor scenario at 28 GHz (Option 3)</w:t>
              </w:r>
            </w:ins>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D13811" w14:paraId="3F574650" w14:textId="77777777" w:rsidTr="005667AA">
              <w:trPr>
                <w:cnfStyle w:val="100000000000" w:firstRow="1" w:lastRow="0" w:firstColumn="0" w:lastColumn="0" w:oddVBand="0" w:evenVBand="0" w:oddHBand="0" w:evenHBand="0" w:firstRowFirstColumn="0" w:firstRowLastColumn="0" w:lastRowFirstColumn="0" w:lastRowLastColumn="0"/>
                <w:ins w:id="103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6BEA0A05" w14:textId="77777777" w:rsidR="00D13811" w:rsidRDefault="00D13811" w:rsidP="00D13811">
                  <w:pPr>
                    <w:pStyle w:val="BodyText"/>
                    <w:jc w:val="left"/>
                    <w:rPr>
                      <w:ins w:id="1036" w:author="Chao Wei" w:date="2020-11-12T16:56:00Z"/>
                      <w:rFonts w:ascii="Times New Roman" w:eastAsia="Calibri" w:hAnsi="Times New Roman"/>
                      <w:sz w:val="16"/>
                      <w:szCs w:val="16"/>
                      <w:lang w:val="en-GB" w:eastAsia="zh-CN"/>
                    </w:rPr>
                  </w:pPr>
                </w:p>
              </w:tc>
              <w:tc>
                <w:tcPr>
                  <w:tcW w:w="771" w:type="dxa"/>
                </w:tcPr>
                <w:p w14:paraId="0C8F641F"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37" w:author="Chao Wei" w:date="2020-11-12T16:56:00Z"/>
                      <w:rFonts w:ascii="Times New Roman" w:hAnsi="Times New Roman"/>
                      <w:sz w:val="16"/>
                      <w:szCs w:val="16"/>
                      <w:lang w:eastAsia="zh-CN"/>
                    </w:rPr>
                  </w:pPr>
                  <w:ins w:id="1038" w:author="Chao Wei" w:date="2020-11-12T16:56:00Z">
                    <w:r>
                      <w:rPr>
                        <w:rFonts w:ascii="Times New Roman" w:hAnsi="Times New Roman"/>
                        <w:sz w:val="16"/>
                        <w:szCs w:val="16"/>
                        <w:lang w:eastAsia="zh-CN"/>
                      </w:rPr>
                      <w:t>PDCCH CSS</w:t>
                    </w:r>
                  </w:ins>
                </w:p>
              </w:tc>
              <w:tc>
                <w:tcPr>
                  <w:tcW w:w="772" w:type="dxa"/>
                </w:tcPr>
                <w:p w14:paraId="7400A7F0"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39" w:author="Chao Wei" w:date="2020-11-12T16:56:00Z"/>
                      <w:rFonts w:ascii="Times New Roman" w:hAnsi="Times New Roman"/>
                      <w:sz w:val="16"/>
                      <w:szCs w:val="16"/>
                      <w:lang w:eastAsia="zh-CN"/>
                    </w:rPr>
                  </w:pPr>
                  <w:ins w:id="1040" w:author="Chao Wei" w:date="2020-11-12T16:56:00Z">
                    <w:r>
                      <w:rPr>
                        <w:rFonts w:ascii="Times New Roman" w:hAnsi="Times New Roman"/>
                        <w:sz w:val="16"/>
                        <w:szCs w:val="16"/>
                        <w:lang w:eastAsia="zh-CN"/>
                      </w:rPr>
                      <w:t>PDCCH USS</w:t>
                    </w:r>
                  </w:ins>
                </w:p>
              </w:tc>
              <w:tc>
                <w:tcPr>
                  <w:tcW w:w="747" w:type="dxa"/>
                </w:tcPr>
                <w:p w14:paraId="5837A89C"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1" w:author="Chao Wei" w:date="2020-11-12T16:56:00Z"/>
                      <w:rFonts w:ascii="Times New Roman" w:hAnsi="Times New Roman"/>
                      <w:sz w:val="16"/>
                      <w:szCs w:val="16"/>
                      <w:lang w:eastAsia="zh-CN"/>
                    </w:rPr>
                  </w:pPr>
                  <w:ins w:id="1042" w:author="Chao Wei" w:date="2020-11-12T16:56:00Z">
                    <w:r>
                      <w:rPr>
                        <w:rFonts w:ascii="Times New Roman" w:hAnsi="Times New Roman"/>
                        <w:sz w:val="16"/>
                        <w:szCs w:val="16"/>
                        <w:lang w:eastAsia="zh-CN"/>
                      </w:rPr>
                      <w:t>PDSCH</w:t>
                    </w:r>
                  </w:ins>
                </w:p>
              </w:tc>
              <w:tc>
                <w:tcPr>
                  <w:tcW w:w="582" w:type="dxa"/>
                </w:tcPr>
                <w:p w14:paraId="6A4C3D6A"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3" w:author="Chao Wei" w:date="2020-11-12T16:56:00Z"/>
                      <w:rFonts w:ascii="Times New Roman" w:hAnsi="Times New Roman"/>
                      <w:sz w:val="16"/>
                      <w:szCs w:val="16"/>
                      <w:lang w:eastAsia="zh-CN"/>
                    </w:rPr>
                  </w:pPr>
                  <w:ins w:id="1044" w:author="Chao Wei" w:date="2020-11-12T16:56:00Z">
                    <w:r>
                      <w:rPr>
                        <w:rFonts w:ascii="Times New Roman" w:hAnsi="Times New Roman"/>
                        <w:sz w:val="16"/>
                        <w:szCs w:val="16"/>
                        <w:lang w:eastAsia="zh-CN"/>
                      </w:rPr>
                      <w:t>Msg2</w:t>
                    </w:r>
                  </w:ins>
                </w:p>
              </w:tc>
              <w:tc>
                <w:tcPr>
                  <w:tcW w:w="582" w:type="dxa"/>
                </w:tcPr>
                <w:p w14:paraId="09DCF60F"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5" w:author="Chao Wei" w:date="2020-11-12T16:56:00Z"/>
                      <w:rFonts w:ascii="Times New Roman" w:hAnsi="Times New Roman"/>
                      <w:sz w:val="16"/>
                      <w:szCs w:val="16"/>
                      <w:lang w:eastAsia="zh-CN"/>
                    </w:rPr>
                  </w:pPr>
                  <w:ins w:id="1046" w:author="Chao Wei" w:date="2020-11-12T16:56:00Z">
                    <w:r>
                      <w:rPr>
                        <w:rFonts w:ascii="Times New Roman" w:hAnsi="Times New Roman"/>
                        <w:sz w:val="16"/>
                        <w:szCs w:val="16"/>
                        <w:lang w:eastAsia="zh-CN"/>
                      </w:rPr>
                      <w:t>Msg4</w:t>
                    </w:r>
                  </w:ins>
                </w:p>
              </w:tc>
              <w:tc>
                <w:tcPr>
                  <w:tcW w:w="651" w:type="dxa"/>
                </w:tcPr>
                <w:p w14:paraId="7CD85C29"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7" w:author="Chao Wei" w:date="2020-11-12T16:56:00Z"/>
                      <w:rFonts w:ascii="Times New Roman" w:hAnsi="Times New Roman"/>
                      <w:sz w:val="16"/>
                      <w:szCs w:val="16"/>
                      <w:lang w:eastAsia="zh-CN"/>
                    </w:rPr>
                  </w:pPr>
                  <w:ins w:id="1048" w:author="Chao Wei" w:date="2020-11-12T16:56:00Z">
                    <w:r>
                      <w:rPr>
                        <w:rFonts w:ascii="Times New Roman" w:hAnsi="Times New Roman"/>
                        <w:sz w:val="16"/>
                        <w:szCs w:val="16"/>
                        <w:lang w:eastAsia="zh-CN"/>
                      </w:rPr>
                      <w:t>PBCH</w:t>
                    </w:r>
                  </w:ins>
                </w:p>
              </w:tc>
              <w:tc>
                <w:tcPr>
                  <w:tcW w:w="772" w:type="dxa"/>
                </w:tcPr>
                <w:p w14:paraId="13549260"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9" w:author="Chao Wei" w:date="2020-11-12T16:56:00Z"/>
                      <w:rFonts w:ascii="Times New Roman" w:hAnsi="Times New Roman"/>
                      <w:sz w:val="16"/>
                      <w:szCs w:val="16"/>
                      <w:lang w:eastAsia="zh-CN"/>
                    </w:rPr>
                  </w:pPr>
                  <w:ins w:id="1050" w:author="Chao Wei" w:date="2020-11-12T16:56:00Z">
                    <w:r>
                      <w:rPr>
                        <w:rFonts w:ascii="Times New Roman" w:hAnsi="Times New Roman"/>
                        <w:sz w:val="16"/>
                        <w:szCs w:val="16"/>
                        <w:lang w:eastAsia="zh-CN"/>
                      </w:rPr>
                      <w:t>PUCCH 2bits</w:t>
                    </w:r>
                  </w:ins>
                </w:p>
              </w:tc>
              <w:tc>
                <w:tcPr>
                  <w:tcW w:w="772" w:type="dxa"/>
                </w:tcPr>
                <w:p w14:paraId="2E801B8F"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1" w:author="Chao Wei" w:date="2020-11-12T16:56:00Z"/>
                      <w:rFonts w:ascii="Times New Roman" w:hAnsi="Times New Roman"/>
                      <w:sz w:val="16"/>
                      <w:szCs w:val="16"/>
                      <w:lang w:eastAsia="zh-CN"/>
                    </w:rPr>
                  </w:pPr>
                  <w:ins w:id="1052" w:author="Chao Wei" w:date="2020-11-12T16:56:00Z">
                    <w:r>
                      <w:rPr>
                        <w:rFonts w:ascii="Times New Roman" w:hAnsi="Times New Roman"/>
                        <w:sz w:val="16"/>
                        <w:szCs w:val="16"/>
                        <w:lang w:eastAsia="zh-CN"/>
                      </w:rPr>
                      <w:t>PUCCH 11 bits</w:t>
                    </w:r>
                  </w:ins>
                </w:p>
              </w:tc>
              <w:tc>
                <w:tcPr>
                  <w:tcW w:w="772" w:type="dxa"/>
                </w:tcPr>
                <w:p w14:paraId="03ADF6A6"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3" w:author="Chao Wei" w:date="2020-11-12T16:56:00Z"/>
                      <w:rFonts w:ascii="Times New Roman" w:hAnsi="Times New Roman"/>
                      <w:sz w:val="16"/>
                      <w:szCs w:val="16"/>
                      <w:lang w:eastAsia="zh-CN"/>
                    </w:rPr>
                  </w:pPr>
                  <w:ins w:id="1054" w:author="Chao Wei" w:date="2020-11-12T16:56:00Z">
                    <w:r>
                      <w:rPr>
                        <w:rFonts w:ascii="Times New Roman" w:hAnsi="Times New Roman"/>
                        <w:sz w:val="16"/>
                        <w:szCs w:val="16"/>
                        <w:lang w:eastAsia="zh-CN"/>
                      </w:rPr>
                      <w:t>PUCCH 22 bits</w:t>
                    </w:r>
                  </w:ins>
                </w:p>
              </w:tc>
              <w:tc>
                <w:tcPr>
                  <w:tcW w:w="747" w:type="dxa"/>
                </w:tcPr>
                <w:p w14:paraId="43DBEC89"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5" w:author="Chao Wei" w:date="2020-11-12T16:56:00Z"/>
                      <w:rFonts w:ascii="Times New Roman" w:hAnsi="Times New Roman"/>
                      <w:sz w:val="16"/>
                      <w:szCs w:val="16"/>
                      <w:lang w:eastAsia="zh-CN"/>
                    </w:rPr>
                  </w:pPr>
                  <w:ins w:id="1056" w:author="Chao Wei" w:date="2020-11-12T16:56:00Z">
                    <w:r>
                      <w:rPr>
                        <w:rFonts w:ascii="Times New Roman" w:hAnsi="Times New Roman"/>
                        <w:sz w:val="16"/>
                        <w:szCs w:val="16"/>
                        <w:lang w:eastAsia="zh-CN"/>
                      </w:rPr>
                      <w:t xml:space="preserve">PUSCH </w:t>
                    </w:r>
                  </w:ins>
                </w:p>
              </w:tc>
              <w:tc>
                <w:tcPr>
                  <w:tcW w:w="582" w:type="dxa"/>
                </w:tcPr>
                <w:p w14:paraId="670E2061"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7" w:author="Chao Wei" w:date="2020-11-12T16:56:00Z"/>
                      <w:rFonts w:ascii="Times New Roman" w:hAnsi="Times New Roman"/>
                      <w:sz w:val="16"/>
                      <w:szCs w:val="16"/>
                      <w:lang w:eastAsia="zh-CN"/>
                    </w:rPr>
                  </w:pPr>
                  <w:ins w:id="1058" w:author="Chao Wei" w:date="2020-11-12T16:56:00Z">
                    <w:r>
                      <w:rPr>
                        <w:rFonts w:ascii="Times New Roman" w:hAnsi="Times New Roman"/>
                        <w:sz w:val="16"/>
                        <w:szCs w:val="16"/>
                        <w:lang w:eastAsia="zh-CN"/>
                      </w:rPr>
                      <w:t>Msg3</w:t>
                    </w:r>
                  </w:ins>
                </w:p>
              </w:tc>
              <w:tc>
                <w:tcPr>
                  <w:tcW w:w="772" w:type="dxa"/>
                </w:tcPr>
                <w:p w14:paraId="23FD1690"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9" w:author="Chao Wei" w:date="2020-11-12T16:56:00Z"/>
                      <w:rFonts w:ascii="Times New Roman" w:hAnsi="Times New Roman"/>
                      <w:sz w:val="16"/>
                      <w:szCs w:val="16"/>
                      <w:lang w:eastAsia="zh-CN"/>
                    </w:rPr>
                  </w:pPr>
                  <w:ins w:id="1060" w:author="Chao Wei" w:date="2020-11-12T16:56:00Z">
                    <w:r>
                      <w:rPr>
                        <w:rFonts w:ascii="Times New Roman" w:hAnsi="Times New Roman"/>
                        <w:sz w:val="16"/>
                        <w:szCs w:val="16"/>
                        <w:lang w:eastAsia="zh-CN"/>
                      </w:rPr>
                      <w:t>PRACH B4</w:t>
                    </w:r>
                  </w:ins>
                </w:p>
              </w:tc>
            </w:tr>
            <w:tr w:rsidR="00D13811" w14:paraId="444021B0" w14:textId="77777777" w:rsidTr="005667AA">
              <w:trPr>
                <w:trHeight w:val="288"/>
                <w:ins w:id="106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314727" w14:textId="77777777" w:rsidR="00D13811" w:rsidRDefault="00D13811" w:rsidP="00D13811">
                  <w:pPr>
                    <w:overflowPunct/>
                    <w:spacing w:after="0"/>
                    <w:jc w:val="left"/>
                    <w:rPr>
                      <w:ins w:id="1062" w:author="Chao Wei" w:date="2020-11-12T16:56:00Z"/>
                      <w:sz w:val="16"/>
                      <w:szCs w:val="16"/>
                      <w:lang w:eastAsia="zh-CN"/>
                    </w:rPr>
                  </w:pPr>
                  <w:ins w:id="1063" w:author="Chao Wei" w:date="2020-11-12T16:56:00Z">
                    <w:r>
                      <w:rPr>
                        <w:sz w:val="16"/>
                        <w:szCs w:val="16"/>
                        <w:lang w:eastAsia="zh-CN"/>
                      </w:rPr>
                      <w:t>Samsung</w:t>
                    </w:r>
                  </w:ins>
                </w:p>
              </w:tc>
              <w:tc>
                <w:tcPr>
                  <w:tcW w:w="771" w:type="dxa"/>
                  <w:shd w:val="clear" w:color="auto" w:fill="B4C6E7" w:themeFill="accent5" w:themeFillTint="66"/>
                  <w:vAlign w:val="bottom"/>
                </w:tcPr>
                <w:p w14:paraId="07835FB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4" w:author="Chao Wei" w:date="2020-11-12T16:56:00Z"/>
                      <w:color w:val="000000"/>
                      <w:sz w:val="16"/>
                      <w:szCs w:val="16"/>
                      <w:lang w:eastAsia="zh-CN"/>
                    </w:rPr>
                  </w:pPr>
                  <w:ins w:id="1065" w:author="Chao Wei" w:date="2020-11-12T16:58:00Z">
                    <w:r>
                      <w:rPr>
                        <w:color w:val="000000"/>
                        <w:sz w:val="16"/>
                        <w:szCs w:val="16"/>
                      </w:rPr>
                      <w:t>12.7</w:t>
                    </w:r>
                  </w:ins>
                </w:p>
              </w:tc>
              <w:tc>
                <w:tcPr>
                  <w:tcW w:w="772" w:type="dxa"/>
                  <w:shd w:val="clear" w:color="auto" w:fill="B4C6E7" w:themeFill="accent5" w:themeFillTint="66"/>
                  <w:vAlign w:val="bottom"/>
                </w:tcPr>
                <w:p w14:paraId="55FB99F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6" w:author="Chao Wei" w:date="2020-11-12T16:56:00Z"/>
                      <w:color w:val="000000"/>
                      <w:sz w:val="16"/>
                      <w:szCs w:val="16"/>
                      <w:lang w:eastAsia="zh-CN"/>
                    </w:rPr>
                  </w:pPr>
                  <w:ins w:id="1067" w:author="Chao Wei" w:date="2020-11-12T16:58:00Z">
                    <w:r>
                      <w:rPr>
                        <w:color w:val="000000"/>
                        <w:sz w:val="16"/>
                        <w:szCs w:val="16"/>
                      </w:rPr>
                      <w:t>12.6</w:t>
                    </w:r>
                  </w:ins>
                </w:p>
              </w:tc>
              <w:tc>
                <w:tcPr>
                  <w:tcW w:w="747" w:type="dxa"/>
                  <w:shd w:val="clear" w:color="auto" w:fill="B4C6E7" w:themeFill="accent5" w:themeFillTint="66"/>
                  <w:vAlign w:val="bottom"/>
                </w:tcPr>
                <w:p w14:paraId="304E723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8" w:author="Chao Wei" w:date="2020-11-12T16:56:00Z"/>
                      <w:color w:val="000000"/>
                      <w:sz w:val="16"/>
                      <w:szCs w:val="16"/>
                      <w:lang w:eastAsia="zh-CN"/>
                    </w:rPr>
                  </w:pPr>
                  <w:ins w:id="1069" w:author="Chao Wei" w:date="2020-11-12T16:58:00Z">
                    <w:r>
                      <w:rPr>
                        <w:color w:val="000000"/>
                        <w:sz w:val="16"/>
                        <w:szCs w:val="16"/>
                      </w:rPr>
                      <w:t>3.7</w:t>
                    </w:r>
                  </w:ins>
                </w:p>
              </w:tc>
              <w:tc>
                <w:tcPr>
                  <w:tcW w:w="582" w:type="dxa"/>
                  <w:shd w:val="clear" w:color="auto" w:fill="B4C6E7" w:themeFill="accent5" w:themeFillTint="66"/>
                  <w:vAlign w:val="bottom"/>
                </w:tcPr>
                <w:p w14:paraId="4C7FBD5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0" w:author="Chao Wei" w:date="2020-11-12T16:56:00Z"/>
                      <w:color w:val="000000"/>
                      <w:sz w:val="16"/>
                      <w:szCs w:val="16"/>
                      <w:lang w:eastAsia="zh-CN"/>
                    </w:rPr>
                  </w:pPr>
                  <w:ins w:id="1071" w:author="Chao Wei" w:date="2020-11-12T16:58:00Z">
                    <w:r>
                      <w:rPr>
                        <w:color w:val="000000"/>
                        <w:sz w:val="16"/>
                        <w:szCs w:val="16"/>
                      </w:rPr>
                      <w:t>11.8</w:t>
                    </w:r>
                  </w:ins>
                </w:p>
              </w:tc>
              <w:tc>
                <w:tcPr>
                  <w:tcW w:w="582" w:type="dxa"/>
                  <w:shd w:val="clear" w:color="auto" w:fill="B4C6E7" w:themeFill="accent5" w:themeFillTint="66"/>
                  <w:vAlign w:val="bottom"/>
                </w:tcPr>
                <w:p w14:paraId="5B903A0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2" w:author="Chao Wei" w:date="2020-11-12T16:56:00Z"/>
                      <w:color w:val="000000"/>
                      <w:sz w:val="16"/>
                      <w:szCs w:val="16"/>
                      <w:lang w:eastAsia="zh-CN"/>
                    </w:rPr>
                  </w:pPr>
                  <w:ins w:id="1073" w:author="Chao Wei" w:date="2020-11-12T16:58:00Z">
                    <w:r>
                      <w:rPr>
                        <w:color w:val="000000"/>
                        <w:sz w:val="16"/>
                        <w:szCs w:val="16"/>
                      </w:rPr>
                      <w:t>9.2</w:t>
                    </w:r>
                  </w:ins>
                </w:p>
              </w:tc>
              <w:tc>
                <w:tcPr>
                  <w:tcW w:w="651" w:type="dxa"/>
                  <w:shd w:val="clear" w:color="auto" w:fill="B4C6E7" w:themeFill="accent5" w:themeFillTint="66"/>
                  <w:vAlign w:val="bottom"/>
                </w:tcPr>
                <w:p w14:paraId="470FF77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4" w:author="Chao Wei" w:date="2020-11-12T16:56:00Z"/>
                      <w:color w:val="000000"/>
                      <w:sz w:val="16"/>
                      <w:szCs w:val="16"/>
                      <w:lang w:eastAsia="zh-CN"/>
                    </w:rPr>
                  </w:pPr>
                  <w:ins w:id="1075" w:author="Chao Wei" w:date="2020-11-12T16:58:00Z">
                    <w:r>
                      <w:rPr>
                        <w:color w:val="000000"/>
                        <w:sz w:val="16"/>
                        <w:szCs w:val="16"/>
                      </w:rPr>
                      <w:t> </w:t>
                    </w:r>
                  </w:ins>
                </w:p>
              </w:tc>
              <w:tc>
                <w:tcPr>
                  <w:tcW w:w="772" w:type="dxa"/>
                  <w:shd w:val="clear" w:color="auto" w:fill="B4C6E7" w:themeFill="accent5" w:themeFillTint="66"/>
                  <w:vAlign w:val="bottom"/>
                </w:tcPr>
                <w:p w14:paraId="4A94610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6" w:author="Chao Wei" w:date="2020-11-12T16:56:00Z"/>
                      <w:color w:val="000000"/>
                      <w:sz w:val="16"/>
                      <w:szCs w:val="16"/>
                      <w:lang w:eastAsia="zh-CN"/>
                    </w:rPr>
                  </w:pPr>
                  <w:ins w:id="1077" w:author="Chao Wei" w:date="2020-11-12T16:58:00Z">
                    <w:r>
                      <w:rPr>
                        <w:color w:val="000000"/>
                        <w:sz w:val="16"/>
                        <w:szCs w:val="16"/>
                      </w:rPr>
                      <w:t>24.2</w:t>
                    </w:r>
                  </w:ins>
                </w:p>
              </w:tc>
              <w:tc>
                <w:tcPr>
                  <w:tcW w:w="772" w:type="dxa"/>
                  <w:shd w:val="clear" w:color="auto" w:fill="B4C6E7" w:themeFill="accent5" w:themeFillTint="66"/>
                  <w:vAlign w:val="bottom"/>
                </w:tcPr>
                <w:p w14:paraId="395BEF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8" w:author="Chao Wei" w:date="2020-11-12T16:56:00Z"/>
                      <w:color w:val="000000"/>
                      <w:sz w:val="16"/>
                      <w:szCs w:val="16"/>
                      <w:lang w:eastAsia="zh-CN"/>
                    </w:rPr>
                  </w:pPr>
                  <w:ins w:id="1079" w:author="Chao Wei" w:date="2020-11-12T16:58:00Z">
                    <w:r>
                      <w:rPr>
                        <w:color w:val="000000"/>
                        <w:sz w:val="16"/>
                        <w:szCs w:val="16"/>
                      </w:rPr>
                      <w:t>20.6</w:t>
                    </w:r>
                  </w:ins>
                </w:p>
              </w:tc>
              <w:tc>
                <w:tcPr>
                  <w:tcW w:w="772" w:type="dxa"/>
                  <w:shd w:val="clear" w:color="auto" w:fill="B4C6E7" w:themeFill="accent5" w:themeFillTint="66"/>
                  <w:vAlign w:val="bottom"/>
                </w:tcPr>
                <w:p w14:paraId="170517B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0" w:author="Chao Wei" w:date="2020-11-12T16:56:00Z"/>
                      <w:color w:val="000000"/>
                      <w:sz w:val="16"/>
                      <w:szCs w:val="16"/>
                      <w:lang w:eastAsia="zh-CN"/>
                    </w:rPr>
                  </w:pPr>
                  <w:ins w:id="1081" w:author="Chao Wei" w:date="2020-11-12T16:58:00Z">
                    <w:r>
                      <w:rPr>
                        <w:color w:val="000000"/>
                        <w:sz w:val="16"/>
                        <w:szCs w:val="16"/>
                      </w:rPr>
                      <w:t>17.1</w:t>
                    </w:r>
                  </w:ins>
                </w:p>
              </w:tc>
              <w:tc>
                <w:tcPr>
                  <w:tcW w:w="747" w:type="dxa"/>
                  <w:shd w:val="clear" w:color="auto" w:fill="B4C6E7" w:themeFill="accent5" w:themeFillTint="66"/>
                  <w:vAlign w:val="bottom"/>
                </w:tcPr>
                <w:p w14:paraId="396C40C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2" w:author="Chao Wei" w:date="2020-11-12T16:56:00Z"/>
                      <w:color w:val="000000"/>
                      <w:sz w:val="16"/>
                      <w:szCs w:val="16"/>
                      <w:lang w:eastAsia="zh-CN"/>
                    </w:rPr>
                  </w:pPr>
                  <w:ins w:id="1083" w:author="Chao Wei" w:date="2020-11-12T16:58:00Z">
                    <w:r>
                      <w:rPr>
                        <w:color w:val="000000"/>
                        <w:sz w:val="16"/>
                        <w:szCs w:val="16"/>
                      </w:rPr>
                      <w:t>0.0</w:t>
                    </w:r>
                  </w:ins>
                </w:p>
              </w:tc>
              <w:tc>
                <w:tcPr>
                  <w:tcW w:w="582" w:type="dxa"/>
                  <w:shd w:val="clear" w:color="auto" w:fill="B4C6E7" w:themeFill="accent5" w:themeFillTint="66"/>
                  <w:vAlign w:val="bottom"/>
                </w:tcPr>
                <w:p w14:paraId="08FD854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4" w:author="Chao Wei" w:date="2020-11-12T16:56:00Z"/>
                      <w:color w:val="000000"/>
                      <w:sz w:val="16"/>
                      <w:szCs w:val="16"/>
                      <w:lang w:eastAsia="zh-CN"/>
                    </w:rPr>
                  </w:pPr>
                  <w:ins w:id="1085" w:author="Chao Wei" w:date="2020-11-12T16:58:00Z">
                    <w:r>
                      <w:rPr>
                        <w:color w:val="000000"/>
                        <w:sz w:val="16"/>
                        <w:szCs w:val="16"/>
                      </w:rPr>
                      <w:t>16.1</w:t>
                    </w:r>
                  </w:ins>
                </w:p>
              </w:tc>
              <w:tc>
                <w:tcPr>
                  <w:tcW w:w="772" w:type="dxa"/>
                  <w:shd w:val="clear" w:color="auto" w:fill="B4C6E7" w:themeFill="accent5" w:themeFillTint="66"/>
                  <w:vAlign w:val="bottom"/>
                </w:tcPr>
                <w:p w14:paraId="00EDF79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6" w:author="Chao Wei" w:date="2020-11-12T16:56:00Z"/>
                      <w:color w:val="000000"/>
                      <w:sz w:val="16"/>
                      <w:szCs w:val="16"/>
                      <w:lang w:eastAsia="zh-CN"/>
                    </w:rPr>
                  </w:pPr>
                  <w:ins w:id="1087" w:author="Chao Wei" w:date="2020-11-12T16:58:00Z">
                    <w:r>
                      <w:rPr>
                        <w:color w:val="000000"/>
                        <w:sz w:val="16"/>
                        <w:szCs w:val="16"/>
                      </w:rPr>
                      <w:t> </w:t>
                    </w:r>
                  </w:ins>
                </w:p>
              </w:tc>
            </w:tr>
            <w:tr w:rsidR="00D13811" w14:paraId="62C6132F" w14:textId="77777777" w:rsidTr="005667AA">
              <w:trPr>
                <w:trHeight w:val="288"/>
                <w:ins w:id="108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5941DD" w14:textId="77777777" w:rsidR="00D13811" w:rsidRDefault="00D13811" w:rsidP="00D13811">
                  <w:pPr>
                    <w:overflowPunct/>
                    <w:spacing w:after="0"/>
                    <w:jc w:val="left"/>
                    <w:rPr>
                      <w:ins w:id="1089" w:author="Chao Wei" w:date="2020-11-12T16:56:00Z"/>
                      <w:sz w:val="16"/>
                      <w:szCs w:val="16"/>
                      <w:lang w:eastAsia="zh-CN"/>
                    </w:rPr>
                  </w:pPr>
                  <w:ins w:id="1090" w:author="Chao Wei" w:date="2020-11-12T16:56:00Z">
                    <w:r>
                      <w:rPr>
                        <w:sz w:val="16"/>
                        <w:szCs w:val="16"/>
                        <w:lang w:eastAsia="zh-CN"/>
                      </w:rPr>
                      <w:t>OPPO</w:t>
                    </w:r>
                  </w:ins>
                </w:p>
              </w:tc>
              <w:tc>
                <w:tcPr>
                  <w:tcW w:w="771" w:type="dxa"/>
                  <w:vAlign w:val="bottom"/>
                </w:tcPr>
                <w:p w14:paraId="5A40BA4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1" w:author="Chao Wei" w:date="2020-11-12T16:56:00Z"/>
                      <w:color w:val="000000"/>
                      <w:sz w:val="16"/>
                      <w:szCs w:val="16"/>
                      <w:lang w:eastAsia="zh-CN"/>
                    </w:rPr>
                  </w:pPr>
                  <w:ins w:id="1092" w:author="Chao Wei" w:date="2020-11-12T16:58:00Z">
                    <w:r>
                      <w:rPr>
                        <w:color w:val="000000"/>
                        <w:sz w:val="16"/>
                        <w:szCs w:val="16"/>
                      </w:rPr>
                      <w:t>14.9</w:t>
                    </w:r>
                  </w:ins>
                </w:p>
              </w:tc>
              <w:tc>
                <w:tcPr>
                  <w:tcW w:w="772" w:type="dxa"/>
                  <w:vAlign w:val="bottom"/>
                </w:tcPr>
                <w:p w14:paraId="00377E3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3" w:author="Chao Wei" w:date="2020-11-12T16:56:00Z"/>
                      <w:color w:val="000000"/>
                      <w:sz w:val="16"/>
                      <w:szCs w:val="16"/>
                      <w:lang w:eastAsia="zh-CN"/>
                    </w:rPr>
                  </w:pPr>
                  <w:ins w:id="1094" w:author="Chao Wei" w:date="2020-11-12T16:58:00Z">
                    <w:r>
                      <w:rPr>
                        <w:color w:val="000000"/>
                        <w:sz w:val="16"/>
                        <w:szCs w:val="16"/>
                      </w:rPr>
                      <w:t>14.9</w:t>
                    </w:r>
                  </w:ins>
                </w:p>
              </w:tc>
              <w:tc>
                <w:tcPr>
                  <w:tcW w:w="747" w:type="dxa"/>
                  <w:vAlign w:val="bottom"/>
                </w:tcPr>
                <w:p w14:paraId="6BF24C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5" w:author="Chao Wei" w:date="2020-11-12T16:56:00Z"/>
                      <w:color w:val="000000"/>
                      <w:sz w:val="16"/>
                      <w:szCs w:val="16"/>
                      <w:lang w:eastAsia="zh-CN"/>
                    </w:rPr>
                  </w:pPr>
                  <w:ins w:id="1096" w:author="Chao Wei" w:date="2020-11-12T16:58:00Z">
                    <w:r>
                      <w:rPr>
                        <w:color w:val="000000"/>
                        <w:sz w:val="16"/>
                        <w:szCs w:val="16"/>
                      </w:rPr>
                      <w:t>6.4</w:t>
                    </w:r>
                  </w:ins>
                </w:p>
              </w:tc>
              <w:tc>
                <w:tcPr>
                  <w:tcW w:w="582" w:type="dxa"/>
                  <w:vAlign w:val="bottom"/>
                </w:tcPr>
                <w:p w14:paraId="4972F3B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7" w:author="Chao Wei" w:date="2020-11-12T16:56:00Z"/>
                      <w:color w:val="000000"/>
                      <w:sz w:val="16"/>
                      <w:szCs w:val="16"/>
                      <w:lang w:eastAsia="zh-CN"/>
                    </w:rPr>
                  </w:pPr>
                  <w:ins w:id="1098" w:author="Chao Wei" w:date="2020-11-12T16:58:00Z">
                    <w:r>
                      <w:rPr>
                        <w:color w:val="000000"/>
                        <w:sz w:val="16"/>
                        <w:szCs w:val="16"/>
                      </w:rPr>
                      <w:t>13.8</w:t>
                    </w:r>
                  </w:ins>
                </w:p>
              </w:tc>
              <w:tc>
                <w:tcPr>
                  <w:tcW w:w="582" w:type="dxa"/>
                  <w:vAlign w:val="bottom"/>
                </w:tcPr>
                <w:p w14:paraId="59FB938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9" w:author="Chao Wei" w:date="2020-11-12T16:56:00Z"/>
                      <w:color w:val="000000"/>
                      <w:sz w:val="16"/>
                      <w:szCs w:val="16"/>
                      <w:lang w:eastAsia="zh-CN"/>
                    </w:rPr>
                  </w:pPr>
                  <w:ins w:id="1100" w:author="Chao Wei" w:date="2020-11-12T16:58:00Z">
                    <w:r>
                      <w:rPr>
                        <w:color w:val="000000"/>
                        <w:sz w:val="16"/>
                        <w:szCs w:val="16"/>
                      </w:rPr>
                      <w:t>13.3</w:t>
                    </w:r>
                  </w:ins>
                </w:p>
              </w:tc>
              <w:tc>
                <w:tcPr>
                  <w:tcW w:w="651" w:type="dxa"/>
                  <w:vAlign w:val="bottom"/>
                </w:tcPr>
                <w:p w14:paraId="2356C3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1" w:author="Chao Wei" w:date="2020-11-12T16:56:00Z"/>
                      <w:color w:val="000000"/>
                      <w:sz w:val="16"/>
                      <w:szCs w:val="16"/>
                      <w:lang w:eastAsia="zh-CN"/>
                    </w:rPr>
                  </w:pPr>
                  <w:ins w:id="1102" w:author="Chao Wei" w:date="2020-11-12T16:58:00Z">
                    <w:r>
                      <w:rPr>
                        <w:color w:val="000000"/>
                        <w:sz w:val="16"/>
                        <w:szCs w:val="16"/>
                      </w:rPr>
                      <w:t> </w:t>
                    </w:r>
                  </w:ins>
                </w:p>
              </w:tc>
              <w:tc>
                <w:tcPr>
                  <w:tcW w:w="772" w:type="dxa"/>
                  <w:vAlign w:val="bottom"/>
                </w:tcPr>
                <w:p w14:paraId="529BFCC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3" w:author="Chao Wei" w:date="2020-11-12T16:56:00Z"/>
                      <w:color w:val="000000"/>
                      <w:sz w:val="16"/>
                      <w:szCs w:val="16"/>
                      <w:lang w:eastAsia="zh-CN"/>
                    </w:rPr>
                  </w:pPr>
                  <w:ins w:id="1104" w:author="Chao Wei" w:date="2020-11-12T16:58:00Z">
                    <w:r>
                      <w:rPr>
                        <w:color w:val="000000"/>
                        <w:sz w:val="16"/>
                        <w:szCs w:val="16"/>
                      </w:rPr>
                      <w:t>18.2</w:t>
                    </w:r>
                  </w:ins>
                </w:p>
              </w:tc>
              <w:tc>
                <w:tcPr>
                  <w:tcW w:w="772" w:type="dxa"/>
                  <w:vAlign w:val="bottom"/>
                </w:tcPr>
                <w:p w14:paraId="453D8A2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5" w:author="Chao Wei" w:date="2020-11-12T16:56:00Z"/>
                      <w:color w:val="000000"/>
                      <w:sz w:val="16"/>
                      <w:szCs w:val="16"/>
                      <w:lang w:eastAsia="zh-CN"/>
                    </w:rPr>
                  </w:pPr>
                  <w:ins w:id="1106" w:author="Chao Wei" w:date="2020-11-12T16:58:00Z">
                    <w:r>
                      <w:rPr>
                        <w:color w:val="000000"/>
                        <w:sz w:val="16"/>
                        <w:szCs w:val="16"/>
                      </w:rPr>
                      <w:t>17.8</w:t>
                    </w:r>
                  </w:ins>
                </w:p>
              </w:tc>
              <w:tc>
                <w:tcPr>
                  <w:tcW w:w="772" w:type="dxa"/>
                  <w:vAlign w:val="bottom"/>
                </w:tcPr>
                <w:p w14:paraId="64EAD46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7" w:author="Chao Wei" w:date="2020-11-12T16:56:00Z"/>
                      <w:color w:val="000000"/>
                      <w:sz w:val="16"/>
                      <w:szCs w:val="16"/>
                      <w:lang w:eastAsia="zh-CN"/>
                    </w:rPr>
                  </w:pPr>
                  <w:ins w:id="1108" w:author="Chao Wei" w:date="2020-11-12T16:58:00Z">
                    <w:r>
                      <w:rPr>
                        <w:color w:val="000000"/>
                        <w:sz w:val="16"/>
                        <w:szCs w:val="16"/>
                      </w:rPr>
                      <w:t>18.1</w:t>
                    </w:r>
                  </w:ins>
                </w:p>
              </w:tc>
              <w:tc>
                <w:tcPr>
                  <w:tcW w:w="747" w:type="dxa"/>
                  <w:vAlign w:val="bottom"/>
                </w:tcPr>
                <w:p w14:paraId="1FE3A7D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9" w:author="Chao Wei" w:date="2020-11-12T16:56:00Z"/>
                      <w:color w:val="000000"/>
                      <w:sz w:val="16"/>
                      <w:szCs w:val="16"/>
                      <w:lang w:eastAsia="zh-CN"/>
                    </w:rPr>
                  </w:pPr>
                  <w:ins w:id="1110" w:author="Chao Wei" w:date="2020-11-12T16:58:00Z">
                    <w:r>
                      <w:rPr>
                        <w:color w:val="000000"/>
                        <w:sz w:val="16"/>
                        <w:szCs w:val="16"/>
                      </w:rPr>
                      <w:t>3.0</w:t>
                    </w:r>
                  </w:ins>
                </w:p>
              </w:tc>
              <w:tc>
                <w:tcPr>
                  <w:tcW w:w="582" w:type="dxa"/>
                  <w:vAlign w:val="bottom"/>
                </w:tcPr>
                <w:p w14:paraId="7BAAF24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1" w:author="Chao Wei" w:date="2020-11-12T16:56:00Z"/>
                      <w:color w:val="000000"/>
                      <w:sz w:val="16"/>
                      <w:szCs w:val="16"/>
                      <w:lang w:eastAsia="zh-CN"/>
                    </w:rPr>
                  </w:pPr>
                  <w:ins w:id="1112" w:author="Chao Wei" w:date="2020-11-12T16:58:00Z">
                    <w:r>
                      <w:rPr>
                        <w:color w:val="000000"/>
                        <w:sz w:val="16"/>
                        <w:szCs w:val="16"/>
                      </w:rPr>
                      <w:t>18.4</w:t>
                    </w:r>
                  </w:ins>
                </w:p>
              </w:tc>
              <w:tc>
                <w:tcPr>
                  <w:tcW w:w="772" w:type="dxa"/>
                  <w:vAlign w:val="bottom"/>
                </w:tcPr>
                <w:p w14:paraId="681E058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3" w:author="Chao Wei" w:date="2020-11-12T16:56:00Z"/>
                      <w:color w:val="000000"/>
                      <w:sz w:val="16"/>
                      <w:szCs w:val="16"/>
                      <w:lang w:eastAsia="zh-CN"/>
                    </w:rPr>
                  </w:pPr>
                  <w:ins w:id="1114" w:author="Chao Wei" w:date="2020-11-12T16:58:00Z">
                    <w:r>
                      <w:rPr>
                        <w:color w:val="000000"/>
                        <w:sz w:val="16"/>
                        <w:szCs w:val="16"/>
                      </w:rPr>
                      <w:t> </w:t>
                    </w:r>
                  </w:ins>
                </w:p>
              </w:tc>
            </w:tr>
            <w:tr w:rsidR="00D13811" w14:paraId="5AFB73D7" w14:textId="77777777" w:rsidTr="005667AA">
              <w:trPr>
                <w:trHeight w:val="288"/>
                <w:ins w:id="111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DACC70" w14:textId="77777777" w:rsidR="00D13811" w:rsidRDefault="00D13811" w:rsidP="00D13811">
                  <w:pPr>
                    <w:overflowPunct/>
                    <w:spacing w:after="0"/>
                    <w:jc w:val="left"/>
                    <w:rPr>
                      <w:ins w:id="1116" w:author="Chao Wei" w:date="2020-11-12T16:56:00Z"/>
                      <w:sz w:val="16"/>
                      <w:szCs w:val="16"/>
                      <w:lang w:eastAsia="zh-CN"/>
                    </w:rPr>
                  </w:pPr>
                  <w:ins w:id="1117" w:author="Chao Wei" w:date="2020-11-12T16:56:00Z">
                    <w:r>
                      <w:rPr>
                        <w:sz w:val="16"/>
                        <w:szCs w:val="16"/>
                        <w:lang w:eastAsia="zh-CN"/>
                      </w:rPr>
                      <w:t>DCM</w:t>
                    </w:r>
                  </w:ins>
                </w:p>
              </w:tc>
              <w:tc>
                <w:tcPr>
                  <w:tcW w:w="771" w:type="dxa"/>
                  <w:shd w:val="clear" w:color="auto" w:fill="B4C6E7" w:themeFill="accent5" w:themeFillTint="66"/>
                  <w:vAlign w:val="bottom"/>
                </w:tcPr>
                <w:p w14:paraId="5BE1C0C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8" w:author="Chao Wei" w:date="2020-11-12T16:56:00Z"/>
                      <w:color w:val="000000"/>
                      <w:sz w:val="16"/>
                      <w:szCs w:val="16"/>
                      <w:lang w:eastAsia="zh-CN"/>
                    </w:rPr>
                  </w:pPr>
                  <w:ins w:id="1119" w:author="Chao Wei" w:date="2020-11-12T16:58:00Z">
                    <w:r>
                      <w:rPr>
                        <w:color w:val="000000"/>
                        <w:sz w:val="16"/>
                        <w:szCs w:val="16"/>
                      </w:rPr>
                      <w:t>8.5</w:t>
                    </w:r>
                  </w:ins>
                </w:p>
              </w:tc>
              <w:tc>
                <w:tcPr>
                  <w:tcW w:w="772" w:type="dxa"/>
                  <w:shd w:val="clear" w:color="auto" w:fill="B4C6E7" w:themeFill="accent5" w:themeFillTint="66"/>
                  <w:vAlign w:val="bottom"/>
                </w:tcPr>
                <w:p w14:paraId="7EAD4ED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0" w:author="Chao Wei" w:date="2020-11-12T16:56:00Z"/>
                      <w:color w:val="000000"/>
                      <w:sz w:val="16"/>
                      <w:szCs w:val="16"/>
                      <w:lang w:eastAsia="zh-CN"/>
                    </w:rPr>
                  </w:pPr>
                  <w:ins w:id="1121" w:author="Chao Wei" w:date="2020-11-12T16:58:00Z">
                    <w:r>
                      <w:rPr>
                        <w:color w:val="000000"/>
                        <w:sz w:val="16"/>
                        <w:szCs w:val="16"/>
                      </w:rPr>
                      <w:t>8.5</w:t>
                    </w:r>
                  </w:ins>
                </w:p>
              </w:tc>
              <w:tc>
                <w:tcPr>
                  <w:tcW w:w="747" w:type="dxa"/>
                  <w:shd w:val="clear" w:color="auto" w:fill="B4C6E7" w:themeFill="accent5" w:themeFillTint="66"/>
                  <w:vAlign w:val="bottom"/>
                </w:tcPr>
                <w:p w14:paraId="59B6389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2" w:author="Chao Wei" w:date="2020-11-12T16:56:00Z"/>
                      <w:color w:val="000000"/>
                      <w:sz w:val="16"/>
                      <w:szCs w:val="16"/>
                      <w:lang w:eastAsia="zh-CN"/>
                    </w:rPr>
                  </w:pPr>
                  <w:ins w:id="1123" w:author="Chao Wei" w:date="2020-11-12T16:58:00Z">
                    <w:r>
                      <w:rPr>
                        <w:color w:val="000000"/>
                        <w:sz w:val="16"/>
                        <w:szCs w:val="16"/>
                      </w:rPr>
                      <w:t>1.1</w:t>
                    </w:r>
                  </w:ins>
                </w:p>
              </w:tc>
              <w:tc>
                <w:tcPr>
                  <w:tcW w:w="582" w:type="dxa"/>
                  <w:shd w:val="clear" w:color="auto" w:fill="B4C6E7" w:themeFill="accent5" w:themeFillTint="66"/>
                  <w:vAlign w:val="bottom"/>
                </w:tcPr>
                <w:p w14:paraId="3EA5D26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4" w:author="Chao Wei" w:date="2020-11-12T16:56:00Z"/>
                      <w:color w:val="000000"/>
                      <w:sz w:val="16"/>
                      <w:szCs w:val="16"/>
                      <w:lang w:eastAsia="zh-CN"/>
                    </w:rPr>
                  </w:pPr>
                  <w:ins w:id="1125" w:author="Chao Wei" w:date="2020-11-12T16:58:00Z">
                    <w:r>
                      <w:rPr>
                        <w:color w:val="000000"/>
                        <w:sz w:val="16"/>
                        <w:szCs w:val="16"/>
                      </w:rPr>
                      <w:t>7.0</w:t>
                    </w:r>
                  </w:ins>
                </w:p>
              </w:tc>
              <w:tc>
                <w:tcPr>
                  <w:tcW w:w="582" w:type="dxa"/>
                  <w:shd w:val="clear" w:color="auto" w:fill="B4C6E7" w:themeFill="accent5" w:themeFillTint="66"/>
                  <w:vAlign w:val="bottom"/>
                </w:tcPr>
                <w:p w14:paraId="7A8548D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6" w:author="Chao Wei" w:date="2020-11-12T16:56:00Z"/>
                      <w:color w:val="000000"/>
                      <w:sz w:val="16"/>
                      <w:szCs w:val="16"/>
                      <w:lang w:eastAsia="zh-CN"/>
                    </w:rPr>
                  </w:pPr>
                  <w:ins w:id="1127" w:author="Chao Wei" w:date="2020-11-12T16:58:00Z">
                    <w:r>
                      <w:rPr>
                        <w:color w:val="000000"/>
                        <w:sz w:val="16"/>
                        <w:szCs w:val="16"/>
                      </w:rPr>
                      <w:t>5.6</w:t>
                    </w:r>
                  </w:ins>
                </w:p>
              </w:tc>
              <w:tc>
                <w:tcPr>
                  <w:tcW w:w="651" w:type="dxa"/>
                  <w:shd w:val="clear" w:color="auto" w:fill="B4C6E7" w:themeFill="accent5" w:themeFillTint="66"/>
                  <w:vAlign w:val="bottom"/>
                </w:tcPr>
                <w:p w14:paraId="6648BD1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8" w:author="Chao Wei" w:date="2020-11-12T16:56:00Z"/>
                      <w:color w:val="000000"/>
                      <w:sz w:val="16"/>
                      <w:szCs w:val="16"/>
                      <w:lang w:eastAsia="zh-CN"/>
                    </w:rPr>
                  </w:pPr>
                  <w:ins w:id="1129" w:author="Chao Wei" w:date="2020-11-12T16:58:00Z">
                    <w:r>
                      <w:rPr>
                        <w:color w:val="000000"/>
                        <w:sz w:val="16"/>
                        <w:szCs w:val="16"/>
                      </w:rPr>
                      <w:t> </w:t>
                    </w:r>
                  </w:ins>
                </w:p>
              </w:tc>
              <w:tc>
                <w:tcPr>
                  <w:tcW w:w="772" w:type="dxa"/>
                  <w:shd w:val="clear" w:color="auto" w:fill="B4C6E7" w:themeFill="accent5" w:themeFillTint="66"/>
                  <w:vAlign w:val="bottom"/>
                </w:tcPr>
                <w:p w14:paraId="0F8A285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0" w:author="Chao Wei" w:date="2020-11-12T16:56:00Z"/>
                      <w:color w:val="000000"/>
                      <w:sz w:val="16"/>
                      <w:szCs w:val="16"/>
                      <w:lang w:eastAsia="zh-CN"/>
                    </w:rPr>
                  </w:pPr>
                  <w:ins w:id="1131" w:author="Chao Wei" w:date="2020-11-12T16:58:00Z">
                    <w:r>
                      <w:rPr>
                        <w:color w:val="000000"/>
                        <w:sz w:val="16"/>
                        <w:szCs w:val="16"/>
                      </w:rPr>
                      <w:t>11.3</w:t>
                    </w:r>
                  </w:ins>
                </w:p>
              </w:tc>
              <w:tc>
                <w:tcPr>
                  <w:tcW w:w="772" w:type="dxa"/>
                  <w:shd w:val="clear" w:color="auto" w:fill="B4C6E7" w:themeFill="accent5" w:themeFillTint="66"/>
                  <w:vAlign w:val="bottom"/>
                </w:tcPr>
                <w:p w14:paraId="423A726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2" w:author="Chao Wei" w:date="2020-11-12T16:56:00Z"/>
                      <w:color w:val="000000"/>
                      <w:sz w:val="16"/>
                      <w:szCs w:val="16"/>
                      <w:lang w:eastAsia="zh-CN"/>
                    </w:rPr>
                  </w:pPr>
                  <w:ins w:id="1133" w:author="Chao Wei" w:date="2020-11-12T16:58:00Z">
                    <w:r>
                      <w:rPr>
                        <w:color w:val="000000"/>
                        <w:sz w:val="16"/>
                        <w:szCs w:val="16"/>
                      </w:rPr>
                      <w:t>16.7</w:t>
                    </w:r>
                  </w:ins>
                </w:p>
              </w:tc>
              <w:tc>
                <w:tcPr>
                  <w:tcW w:w="772" w:type="dxa"/>
                  <w:shd w:val="clear" w:color="auto" w:fill="B4C6E7" w:themeFill="accent5" w:themeFillTint="66"/>
                  <w:vAlign w:val="bottom"/>
                </w:tcPr>
                <w:p w14:paraId="57441A0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4" w:author="Chao Wei" w:date="2020-11-12T16:56:00Z"/>
                      <w:color w:val="000000"/>
                      <w:sz w:val="16"/>
                      <w:szCs w:val="16"/>
                      <w:lang w:eastAsia="zh-CN"/>
                    </w:rPr>
                  </w:pPr>
                  <w:ins w:id="1135" w:author="Chao Wei" w:date="2020-11-12T16:58:00Z">
                    <w:r>
                      <w:rPr>
                        <w:color w:val="000000"/>
                        <w:sz w:val="16"/>
                        <w:szCs w:val="16"/>
                      </w:rPr>
                      <w:t> </w:t>
                    </w:r>
                  </w:ins>
                </w:p>
              </w:tc>
              <w:tc>
                <w:tcPr>
                  <w:tcW w:w="747" w:type="dxa"/>
                  <w:shd w:val="clear" w:color="auto" w:fill="B4C6E7" w:themeFill="accent5" w:themeFillTint="66"/>
                  <w:vAlign w:val="bottom"/>
                </w:tcPr>
                <w:p w14:paraId="6AA88B3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6" w:author="Chao Wei" w:date="2020-11-12T16:56:00Z"/>
                      <w:color w:val="000000"/>
                      <w:sz w:val="16"/>
                      <w:szCs w:val="16"/>
                      <w:lang w:eastAsia="zh-CN"/>
                    </w:rPr>
                  </w:pPr>
                  <w:ins w:id="1137" w:author="Chao Wei" w:date="2020-11-12T16:58:00Z">
                    <w:r>
                      <w:rPr>
                        <w:color w:val="9C0006"/>
                        <w:sz w:val="16"/>
                        <w:szCs w:val="16"/>
                      </w:rPr>
                      <w:t>-1.4</w:t>
                    </w:r>
                  </w:ins>
                </w:p>
              </w:tc>
              <w:tc>
                <w:tcPr>
                  <w:tcW w:w="582" w:type="dxa"/>
                  <w:shd w:val="clear" w:color="auto" w:fill="B4C6E7" w:themeFill="accent5" w:themeFillTint="66"/>
                  <w:vAlign w:val="bottom"/>
                </w:tcPr>
                <w:p w14:paraId="5EF187A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8" w:author="Chao Wei" w:date="2020-11-12T16:56:00Z"/>
                      <w:color w:val="000000"/>
                      <w:sz w:val="16"/>
                      <w:szCs w:val="16"/>
                      <w:lang w:eastAsia="zh-CN"/>
                    </w:rPr>
                  </w:pPr>
                  <w:ins w:id="1139" w:author="Chao Wei" w:date="2020-11-12T16:58:00Z">
                    <w:r>
                      <w:rPr>
                        <w:color w:val="000000"/>
                        <w:sz w:val="16"/>
                        <w:szCs w:val="16"/>
                      </w:rPr>
                      <w:t>12.9</w:t>
                    </w:r>
                  </w:ins>
                </w:p>
              </w:tc>
              <w:tc>
                <w:tcPr>
                  <w:tcW w:w="772" w:type="dxa"/>
                  <w:shd w:val="clear" w:color="auto" w:fill="B4C6E7" w:themeFill="accent5" w:themeFillTint="66"/>
                  <w:vAlign w:val="bottom"/>
                </w:tcPr>
                <w:p w14:paraId="72EF221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0" w:author="Chao Wei" w:date="2020-11-12T16:56:00Z"/>
                      <w:color w:val="000000"/>
                      <w:sz w:val="16"/>
                      <w:szCs w:val="16"/>
                      <w:lang w:eastAsia="zh-CN"/>
                    </w:rPr>
                  </w:pPr>
                  <w:ins w:id="1141" w:author="Chao Wei" w:date="2020-11-12T16:58:00Z">
                    <w:r>
                      <w:rPr>
                        <w:color w:val="000000"/>
                        <w:sz w:val="16"/>
                        <w:szCs w:val="16"/>
                      </w:rPr>
                      <w:t> </w:t>
                    </w:r>
                  </w:ins>
                </w:p>
              </w:tc>
            </w:tr>
            <w:tr w:rsidR="00D13811" w14:paraId="7DB3A081" w14:textId="77777777" w:rsidTr="005667AA">
              <w:trPr>
                <w:trHeight w:val="288"/>
                <w:ins w:id="114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97F4D1" w14:textId="77777777" w:rsidR="00D13811" w:rsidRDefault="00D13811" w:rsidP="00D13811">
                  <w:pPr>
                    <w:overflowPunct/>
                    <w:spacing w:after="0"/>
                    <w:jc w:val="left"/>
                    <w:rPr>
                      <w:ins w:id="1143" w:author="Chao Wei" w:date="2020-11-12T16:56:00Z"/>
                      <w:sz w:val="16"/>
                      <w:szCs w:val="16"/>
                      <w:lang w:eastAsia="zh-CN"/>
                    </w:rPr>
                  </w:pPr>
                  <w:ins w:id="1144" w:author="Chao Wei" w:date="2020-11-12T16:56:00Z">
                    <w:r>
                      <w:rPr>
                        <w:sz w:val="16"/>
                        <w:szCs w:val="16"/>
                        <w:lang w:eastAsia="zh-CN"/>
                      </w:rPr>
                      <w:t>Ericsson</w:t>
                    </w:r>
                  </w:ins>
                </w:p>
              </w:tc>
              <w:tc>
                <w:tcPr>
                  <w:tcW w:w="771" w:type="dxa"/>
                  <w:vAlign w:val="bottom"/>
                </w:tcPr>
                <w:p w14:paraId="0F97DD7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5" w:author="Chao Wei" w:date="2020-11-12T16:56:00Z"/>
                      <w:color w:val="000000"/>
                      <w:sz w:val="16"/>
                      <w:szCs w:val="16"/>
                      <w:lang w:eastAsia="zh-CN"/>
                    </w:rPr>
                  </w:pPr>
                  <w:ins w:id="1146" w:author="Chao Wei" w:date="2020-11-12T16:58:00Z">
                    <w:r>
                      <w:rPr>
                        <w:color w:val="000000"/>
                        <w:sz w:val="16"/>
                        <w:szCs w:val="16"/>
                      </w:rPr>
                      <w:t>2.5</w:t>
                    </w:r>
                  </w:ins>
                </w:p>
              </w:tc>
              <w:tc>
                <w:tcPr>
                  <w:tcW w:w="772" w:type="dxa"/>
                  <w:vAlign w:val="bottom"/>
                </w:tcPr>
                <w:p w14:paraId="50186C5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7" w:author="Chao Wei" w:date="2020-11-12T16:56:00Z"/>
                      <w:color w:val="000000"/>
                      <w:sz w:val="16"/>
                      <w:szCs w:val="16"/>
                      <w:lang w:eastAsia="zh-CN"/>
                    </w:rPr>
                  </w:pPr>
                  <w:ins w:id="1148" w:author="Chao Wei" w:date="2020-11-12T16:58:00Z">
                    <w:r>
                      <w:rPr>
                        <w:color w:val="000000"/>
                        <w:sz w:val="16"/>
                        <w:szCs w:val="16"/>
                      </w:rPr>
                      <w:t>3.5</w:t>
                    </w:r>
                  </w:ins>
                </w:p>
              </w:tc>
              <w:tc>
                <w:tcPr>
                  <w:tcW w:w="747" w:type="dxa"/>
                  <w:vAlign w:val="bottom"/>
                </w:tcPr>
                <w:p w14:paraId="5401D37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9" w:author="Chao Wei" w:date="2020-11-12T16:56:00Z"/>
                      <w:color w:val="000000"/>
                      <w:sz w:val="16"/>
                      <w:szCs w:val="16"/>
                      <w:lang w:eastAsia="zh-CN"/>
                    </w:rPr>
                  </w:pPr>
                  <w:ins w:id="1150" w:author="Chao Wei" w:date="2020-11-12T16:58:00Z">
                    <w:r>
                      <w:rPr>
                        <w:color w:val="9C0006"/>
                        <w:sz w:val="16"/>
                        <w:szCs w:val="16"/>
                      </w:rPr>
                      <w:t>-2.9</w:t>
                    </w:r>
                  </w:ins>
                </w:p>
              </w:tc>
              <w:tc>
                <w:tcPr>
                  <w:tcW w:w="582" w:type="dxa"/>
                  <w:vAlign w:val="bottom"/>
                </w:tcPr>
                <w:p w14:paraId="651B935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1" w:author="Chao Wei" w:date="2020-11-12T16:56:00Z"/>
                      <w:color w:val="000000"/>
                      <w:sz w:val="16"/>
                      <w:szCs w:val="16"/>
                      <w:lang w:eastAsia="zh-CN"/>
                    </w:rPr>
                  </w:pPr>
                  <w:ins w:id="1152" w:author="Chao Wei" w:date="2020-11-12T16:58:00Z">
                    <w:r>
                      <w:rPr>
                        <w:color w:val="000000"/>
                        <w:sz w:val="16"/>
                        <w:szCs w:val="16"/>
                      </w:rPr>
                      <w:t>1.5</w:t>
                    </w:r>
                  </w:ins>
                </w:p>
              </w:tc>
              <w:tc>
                <w:tcPr>
                  <w:tcW w:w="582" w:type="dxa"/>
                  <w:vAlign w:val="bottom"/>
                </w:tcPr>
                <w:p w14:paraId="6DEF5EA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3" w:author="Chao Wei" w:date="2020-11-12T16:56:00Z"/>
                      <w:color w:val="000000"/>
                      <w:sz w:val="16"/>
                      <w:szCs w:val="16"/>
                      <w:lang w:eastAsia="zh-CN"/>
                    </w:rPr>
                  </w:pPr>
                  <w:ins w:id="1154" w:author="Chao Wei" w:date="2020-11-12T16:58:00Z">
                    <w:r>
                      <w:rPr>
                        <w:color w:val="000000"/>
                        <w:sz w:val="16"/>
                        <w:szCs w:val="16"/>
                      </w:rPr>
                      <w:t>0.3</w:t>
                    </w:r>
                  </w:ins>
                </w:p>
              </w:tc>
              <w:tc>
                <w:tcPr>
                  <w:tcW w:w="651" w:type="dxa"/>
                  <w:vAlign w:val="bottom"/>
                </w:tcPr>
                <w:p w14:paraId="130EC01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5" w:author="Chao Wei" w:date="2020-11-12T16:56:00Z"/>
                      <w:color w:val="000000"/>
                      <w:sz w:val="16"/>
                      <w:szCs w:val="16"/>
                      <w:lang w:eastAsia="zh-CN"/>
                    </w:rPr>
                  </w:pPr>
                  <w:ins w:id="1156" w:author="Chao Wei" w:date="2020-11-12T16:58:00Z">
                    <w:r>
                      <w:rPr>
                        <w:color w:val="000000"/>
                        <w:sz w:val="16"/>
                        <w:szCs w:val="16"/>
                      </w:rPr>
                      <w:t>6.6</w:t>
                    </w:r>
                  </w:ins>
                </w:p>
              </w:tc>
              <w:tc>
                <w:tcPr>
                  <w:tcW w:w="772" w:type="dxa"/>
                  <w:vAlign w:val="bottom"/>
                </w:tcPr>
                <w:p w14:paraId="37EB748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7" w:author="Chao Wei" w:date="2020-11-12T16:56:00Z"/>
                      <w:color w:val="000000"/>
                      <w:sz w:val="16"/>
                      <w:szCs w:val="16"/>
                      <w:lang w:eastAsia="zh-CN"/>
                    </w:rPr>
                  </w:pPr>
                  <w:ins w:id="1158" w:author="Chao Wei" w:date="2020-11-12T16:58:00Z">
                    <w:r>
                      <w:rPr>
                        <w:color w:val="000000"/>
                        <w:sz w:val="16"/>
                        <w:szCs w:val="16"/>
                      </w:rPr>
                      <w:t>11.8</w:t>
                    </w:r>
                  </w:ins>
                </w:p>
              </w:tc>
              <w:tc>
                <w:tcPr>
                  <w:tcW w:w="772" w:type="dxa"/>
                  <w:vAlign w:val="bottom"/>
                </w:tcPr>
                <w:p w14:paraId="5EE2B19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9" w:author="Chao Wei" w:date="2020-11-12T16:56:00Z"/>
                      <w:color w:val="000000"/>
                      <w:sz w:val="16"/>
                      <w:szCs w:val="16"/>
                      <w:lang w:eastAsia="zh-CN"/>
                    </w:rPr>
                  </w:pPr>
                  <w:ins w:id="1160" w:author="Chao Wei" w:date="2020-11-12T16:58:00Z">
                    <w:r>
                      <w:rPr>
                        <w:color w:val="000000"/>
                        <w:sz w:val="16"/>
                        <w:szCs w:val="16"/>
                      </w:rPr>
                      <w:t>11.8</w:t>
                    </w:r>
                  </w:ins>
                </w:p>
              </w:tc>
              <w:tc>
                <w:tcPr>
                  <w:tcW w:w="772" w:type="dxa"/>
                  <w:vAlign w:val="bottom"/>
                </w:tcPr>
                <w:p w14:paraId="39C3D76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1" w:author="Chao Wei" w:date="2020-11-12T16:56:00Z"/>
                      <w:color w:val="000000"/>
                      <w:sz w:val="16"/>
                      <w:szCs w:val="16"/>
                      <w:lang w:eastAsia="zh-CN"/>
                    </w:rPr>
                  </w:pPr>
                  <w:ins w:id="1162" w:author="Chao Wei" w:date="2020-11-12T16:58:00Z">
                    <w:r>
                      <w:rPr>
                        <w:color w:val="000000"/>
                        <w:sz w:val="16"/>
                        <w:szCs w:val="16"/>
                      </w:rPr>
                      <w:t>9.4</w:t>
                    </w:r>
                  </w:ins>
                </w:p>
              </w:tc>
              <w:tc>
                <w:tcPr>
                  <w:tcW w:w="747" w:type="dxa"/>
                  <w:vAlign w:val="bottom"/>
                </w:tcPr>
                <w:p w14:paraId="292C6E2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3" w:author="Chao Wei" w:date="2020-11-12T16:56:00Z"/>
                      <w:color w:val="000000"/>
                      <w:sz w:val="16"/>
                      <w:szCs w:val="16"/>
                      <w:lang w:eastAsia="zh-CN"/>
                    </w:rPr>
                  </w:pPr>
                  <w:ins w:id="1164" w:author="Chao Wei" w:date="2020-11-12T16:58:00Z">
                    <w:r>
                      <w:rPr>
                        <w:color w:val="000000"/>
                        <w:sz w:val="16"/>
                        <w:szCs w:val="16"/>
                      </w:rPr>
                      <w:t>4.9</w:t>
                    </w:r>
                  </w:ins>
                </w:p>
              </w:tc>
              <w:tc>
                <w:tcPr>
                  <w:tcW w:w="582" w:type="dxa"/>
                  <w:vAlign w:val="bottom"/>
                </w:tcPr>
                <w:p w14:paraId="288B9EA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5" w:author="Chao Wei" w:date="2020-11-12T16:56:00Z"/>
                      <w:color w:val="000000"/>
                      <w:sz w:val="16"/>
                      <w:szCs w:val="16"/>
                      <w:lang w:eastAsia="zh-CN"/>
                    </w:rPr>
                  </w:pPr>
                  <w:ins w:id="1166" w:author="Chao Wei" w:date="2020-11-12T16:58:00Z">
                    <w:r>
                      <w:rPr>
                        <w:color w:val="000000"/>
                        <w:sz w:val="16"/>
                        <w:szCs w:val="16"/>
                      </w:rPr>
                      <w:t>7.6</w:t>
                    </w:r>
                  </w:ins>
                </w:p>
              </w:tc>
              <w:tc>
                <w:tcPr>
                  <w:tcW w:w="772" w:type="dxa"/>
                  <w:vAlign w:val="bottom"/>
                </w:tcPr>
                <w:p w14:paraId="0F52FCA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7" w:author="Chao Wei" w:date="2020-11-12T16:56:00Z"/>
                      <w:color w:val="000000"/>
                      <w:sz w:val="16"/>
                      <w:szCs w:val="16"/>
                      <w:lang w:eastAsia="zh-CN"/>
                    </w:rPr>
                  </w:pPr>
                  <w:ins w:id="1168" w:author="Chao Wei" w:date="2020-11-12T16:58:00Z">
                    <w:r>
                      <w:rPr>
                        <w:color w:val="000000"/>
                        <w:sz w:val="16"/>
                        <w:szCs w:val="16"/>
                      </w:rPr>
                      <w:t>10.4</w:t>
                    </w:r>
                  </w:ins>
                </w:p>
              </w:tc>
            </w:tr>
            <w:tr w:rsidR="00D13811" w14:paraId="26DB1F1F" w14:textId="77777777" w:rsidTr="005667AA">
              <w:trPr>
                <w:trHeight w:val="288"/>
                <w:ins w:id="116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216F25" w14:textId="77777777" w:rsidR="00D13811" w:rsidRDefault="00D13811" w:rsidP="00D13811">
                  <w:pPr>
                    <w:overflowPunct/>
                    <w:spacing w:after="0"/>
                    <w:jc w:val="left"/>
                    <w:rPr>
                      <w:ins w:id="1170" w:author="Chao Wei" w:date="2020-11-12T16:56:00Z"/>
                      <w:sz w:val="16"/>
                      <w:szCs w:val="16"/>
                      <w:lang w:eastAsia="zh-CN"/>
                    </w:rPr>
                  </w:pPr>
                  <w:ins w:id="1171" w:author="Chao Wei" w:date="2020-11-12T16:56:00Z">
                    <w:r>
                      <w:rPr>
                        <w:sz w:val="16"/>
                        <w:szCs w:val="16"/>
                        <w:lang w:eastAsia="zh-CN"/>
                      </w:rPr>
                      <w:t>QC</w:t>
                    </w:r>
                  </w:ins>
                </w:p>
              </w:tc>
              <w:tc>
                <w:tcPr>
                  <w:tcW w:w="771" w:type="dxa"/>
                  <w:shd w:val="clear" w:color="auto" w:fill="B4C6E7" w:themeFill="accent5" w:themeFillTint="66"/>
                  <w:vAlign w:val="bottom"/>
                </w:tcPr>
                <w:p w14:paraId="70B1C91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2" w:author="Chao Wei" w:date="2020-11-12T16:56:00Z"/>
                      <w:color w:val="000000"/>
                      <w:sz w:val="16"/>
                      <w:szCs w:val="16"/>
                      <w:lang w:eastAsia="zh-CN"/>
                    </w:rPr>
                  </w:pPr>
                  <w:ins w:id="1173" w:author="Chao Wei" w:date="2020-11-12T16:58:00Z">
                    <w:r>
                      <w:rPr>
                        <w:color w:val="000000"/>
                        <w:sz w:val="16"/>
                        <w:szCs w:val="16"/>
                      </w:rPr>
                      <w:t> </w:t>
                    </w:r>
                  </w:ins>
                </w:p>
              </w:tc>
              <w:tc>
                <w:tcPr>
                  <w:tcW w:w="772" w:type="dxa"/>
                  <w:shd w:val="clear" w:color="auto" w:fill="B4C6E7" w:themeFill="accent5" w:themeFillTint="66"/>
                  <w:vAlign w:val="bottom"/>
                </w:tcPr>
                <w:p w14:paraId="6F7B56E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4" w:author="Chao Wei" w:date="2020-11-12T16:56:00Z"/>
                      <w:color w:val="000000"/>
                      <w:sz w:val="16"/>
                      <w:szCs w:val="16"/>
                      <w:lang w:eastAsia="zh-CN"/>
                    </w:rPr>
                  </w:pPr>
                  <w:ins w:id="1175" w:author="Chao Wei" w:date="2020-11-12T16:58:00Z">
                    <w:r>
                      <w:rPr>
                        <w:color w:val="000000"/>
                        <w:sz w:val="16"/>
                        <w:szCs w:val="16"/>
                      </w:rPr>
                      <w:t> </w:t>
                    </w:r>
                  </w:ins>
                </w:p>
              </w:tc>
              <w:tc>
                <w:tcPr>
                  <w:tcW w:w="747" w:type="dxa"/>
                  <w:shd w:val="clear" w:color="auto" w:fill="B4C6E7" w:themeFill="accent5" w:themeFillTint="66"/>
                  <w:vAlign w:val="bottom"/>
                </w:tcPr>
                <w:p w14:paraId="69C2ECD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6" w:author="Chao Wei" w:date="2020-11-12T16:56:00Z"/>
                      <w:color w:val="000000"/>
                      <w:sz w:val="16"/>
                      <w:szCs w:val="16"/>
                      <w:lang w:eastAsia="zh-CN"/>
                    </w:rPr>
                  </w:pPr>
                  <w:ins w:id="1177" w:author="Chao Wei" w:date="2020-11-12T16:58:00Z">
                    <w:r>
                      <w:rPr>
                        <w:color w:val="000000"/>
                        <w:sz w:val="16"/>
                        <w:szCs w:val="16"/>
                      </w:rPr>
                      <w:t>10.6</w:t>
                    </w:r>
                  </w:ins>
                </w:p>
              </w:tc>
              <w:tc>
                <w:tcPr>
                  <w:tcW w:w="582" w:type="dxa"/>
                  <w:shd w:val="clear" w:color="auto" w:fill="B4C6E7" w:themeFill="accent5" w:themeFillTint="66"/>
                  <w:vAlign w:val="bottom"/>
                </w:tcPr>
                <w:p w14:paraId="76058C4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8" w:author="Chao Wei" w:date="2020-11-12T16:56:00Z"/>
                      <w:color w:val="000000"/>
                      <w:sz w:val="16"/>
                      <w:szCs w:val="16"/>
                      <w:lang w:eastAsia="zh-CN"/>
                    </w:rPr>
                  </w:pPr>
                  <w:ins w:id="1179" w:author="Chao Wei" w:date="2020-11-12T16:58:00Z">
                    <w:r>
                      <w:rPr>
                        <w:color w:val="000000"/>
                        <w:sz w:val="16"/>
                        <w:szCs w:val="16"/>
                      </w:rPr>
                      <w:t>16.1</w:t>
                    </w:r>
                  </w:ins>
                </w:p>
              </w:tc>
              <w:tc>
                <w:tcPr>
                  <w:tcW w:w="582" w:type="dxa"/>
                  <w:shd w:val="clear" w:color="auto" w:fill="B4C6E7" w:themeFill="accent5" w:themeFillTint="66"/>
                  <w:vAlign w:val="bottom"/>
                </w:tcPr>
                <w:p w14:paraId="4DE2C61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0" w:author="Chao Wei" w:date="2020-11-12T16:56:00Z"/>
                      <w:color w:val="000000"/>
                      <w:sz w:val="16"/>
                      <w:szCs w:val="16"/>
                      <w:lang w:eastAsia="zh-CN"/>
                    </w:rPr>
                  </w:pPr>
                  <w:ins w:id="1181" w:author="Chao Wei" w:date="2020-11-12T16:58:00Z">
                    <w:r>
                      <w:rPr>
                        <w:color w:val="000000"/>
                        <w:sz w:val="16"/>
                        <w:szCs w:val="16"/>
                      </w:rPr>
                      <w:t>16.4</w:t>
                    </w:r>
                  </w:ins>
                </w:p>
              </w:tc>
              <w:tc>
                <w:tcPr>
                  <w:tcW w:w="651" w:type="dxa"/>
                  <w:shd w:val="clear" w:color="auto" w:fill="B4C6E7" w:themeFill="accent5" w:themeFillTint="66"/>
                  <w:vAlign w:val="bottom"/>
                </w:tcPr>
                <w:p w14:paraId="0FD68C5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2" w:author="Chao Wei" w:date="2020-11-12T16:56:00Z"/>
                      <w:color w:val="000000"/>
                      <w:sz w:val="16"/>
                      <w:szCs w:val="16"/>
                      <w:lang w:eastAsia="zh-CN"/>
                    </w:rPr>
                  </w:pPr>
                  <w:ins w:id="1183" w:author="Chao Wei" w:date="2020-11-12T16:58:00Z">
                    <w:r>
                      <w:rPr>
                        <w:color w:val="000000"/>
                        <w:sz w:val="16"/>
                        <w:szCs w:val="16"/>
                      </w:rPr>
                      <w:t>25.1</w:t>
                    </w:r>
                  </w:ins>
                </w:p>
              </w:tc>
              <w:tc>
                <w:tcPr>
                  <w:tcW w:w="772" w:type="dxa"/>
                  <w:shd w:val="clear" w:color="auto" w:fill="B4C6E7" w:themeFill="accent5" w:themeFillTint="66"/>
                  <w:vAlign w:val="bottom"/>
                </w:tcPr>
                <w:p w14:paraId="34D1D41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4" w:author="Chao Wei" w:date="2020-11-12T16:56:00Z"/>
                      <w:color w:val="000000"/>
                      <w:sz w:val="16"/>
                      <w:szCs w:val="16"/>
                      <w:lang w:eastAsia="zh-CN"/>
                    </w:rPr>
                  </w:pPr>
                  <w:ins w:id="1185" w:author="Chao Wei" w:date="2020-11-12T16:58:00Z">
                    <w:r>
                      <w:rPr>
                        <w:color w:val="000000"/>
                        <w:sz w:val="16"/>
                        <w:szCs w:val="16"/>
                      </w:rPr>
                      <w:t>32.0</w:t>
                    </w:r>
                  </w:ins>
                </w:p>
              </w:tc>
              <w:tc>
                <w:tcPr>
                  <w:tcW w:w="772" w:type="dxa"/>
                  <w:shd w:val="clear" w:color="auto" w:fill="B4C6E7" w:themeFill="accent5" w:themeFillTint="66"/>
                  <w:vAlign w:val="bottom"/>
                </w:tcPr>
                <w:p w14:paraId="70C2804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6" w:author="Chao Wei" w:date="2020-11-12T16:56:00Z"/>
                      <w:color w:val="000000"/>
                      <w:sz w:val="16"/>
                      <w:szCs w:val="16"/>
                      <w:lang w:eastAsia="zh-CN"/>
                    </w:rPr>
                  </w:pPr>
                  <w:ins w:id="1187" w:author="Chao Wei" w:date="2020-11-12T16:58:00Z">
                    <w:r>
                      <w:rPr>
                        <w:color w:val="000000"/>
                        <w:sz w:val="16"/>
                        <w:szCs w:val="16"/>
                      </w:rPr>
                      <w:t>25.8</w:t>
                    </w:r>
                  </w:ins>
                </w:p>
              </w:tc>
              <w:tc>
                <w:tcPr>
                  <w:tcW w:w="772" w:type="dxa"/>
                  <w:shd w:val="clear" w:color="auto" w:fill="B4C6E7" w:themeFill="accent5" w:themeFillTint="66"/>
                  <w:vAlign w:val="bottom"/>
                </w:tcPr>
                <w:p w14:paraId="70C0CCC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8" w:author="Chao Wei" w:date="2020-11-12T16:56:00Z"/>
                      <w:color w:val="000000"/>
                      <w:sz w:val="16"/>
                      <w:szCs w:val="16"/>
                      <w:lang w:eastAsia="zh-CN"/>
                    </w:rPr>
                  </w:pPr>
                  <w:ins w:id="1189" w:author="Chao Wei" w:date="2020-11-12T16:58:00Z">
                    <w:r>
                      <w:rPr>
                        <w:color w:val="000000"/>
                        <w:sz w:val="16"/>
                        <w:szCs w:val="16"/>
                      </w:rPr>
                      <w:t>23.3</w:t>
                    </w:r>
                  </w:ins>
                </w:p>
              </w:tc>
              <w:tc>
                <w:tcPr>
                  <w:tcW w:w="747" w:type="dxa"/>
                  <w:shd w:val="clear" w:color="auto" w:fill="B4C6E7" w:themeFill="accent5" w:themeFillTint="66"/>
                  <w:vAlign w:val="bottom"/>
                </w:tcPr>
                <w:p w14:paraId="2F7DFBF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0" w:author="Chao Wei" w:date="2020-11-12T16:56:00Z"/>
                      <w:color w:val="000000"/>
                      <w:sz w:val="16"/>
                      <w:szCs w:val="16"/>
                      <w:lang w:eastAsia="zh-CN"/>
                    </w:rPr>
                  </w:pPr>
                  <w:ins w:id="1191" w:author="Chao Wei" w:date="2020-11-12T16:58:00Z">
                    <w:r>
                      <w:rPr>
                        <w:color w:val="000000"/>
                        <w:sz w:val="16"/>
                        <w:szCs w:val="16"/>
                      </w:rPr>
                      <w:t>0.1</w:t>
                    </w:r>
                  </w:ins>
                </w:p>
              </w:tc>
              <w:tc>
                <w:tcPr>
                  <w:tcW w:w="582" w:type="dxa"/>
                  <w:shd w:val="clear" w:color="auto" w:fill="B4C6E7" w:themeFill="accent5" w:themeFillTint="66"/>
                  <w:vAlign w:val="bottom"/>
                </w:tcPr>
                <w:p w14:paraId="0F36FED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2" w:author="Chao Wei" w:date="2020-11-12T16:56:00Z"/>
                      <w:color w:val="000000"/>
                      <w:sz w:val="16"/>
                      <w:szCs w:val="16"/>
                      <w:lang w:eastAsia="zh-CN"/>
                    </w:rPr>
                  </w:pPr>
                  <w:ins w:id="1193" w:author="Chao Wei" w:date="2020-11-12T16:58:00Z">
                    <w:r>
                      <w:rPr>
                        <w:color w:val="000000"/>
                        <w:sz w:val="16"/>
                        <w:szCs w:val="16"/>
                      </w:rPr>
                      <w:t>8.6</w:t>
                    </w:r>
                  </w:ins>
                </w:p>
              </w:tc>
              <w:tc>
                <w:tcPr>
                  <w:tcW w:w="772" w:type="dxa"/>
                  <w:shd w:val="clear" w:color="auto" w:fill="B4C6E7" w:themeFill="accent5" w:themeFillTint="66"/>
                  <w:vAlign w:val="bottom"/>
                </w:tcPr>
                <w:p w14:paraId="4BDAE04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4" w:author="Chao Wei" w:date="2020-11-12T16:56:00Z"/>
                      <w:color w:val="000000"/>
                      <w:sz w:val="16"/>
                      <w:szCs w:val="16"/>
                      <w:lang w:eastAsia="zh-CN"/>
                    </w:rPr>
                  </w:pPr>
                  <w:ins w:id="1195" w:author="Chao Wei" w:date="2020-11-12T16:58:00Z">
                    <w:r>
                      <w:rPr>
                        <w:color w:val="000000"/>
                        <w:sz w:val="16"/>
                        <w:szCs w:val="16"/>
                      </w:rPr>
                      <w:t>24.6</w:t>
                    </w:r>
                  </w:ins>
                </w:p>
              </w:tc>
            </w:tr>
            <w:tr w:rsidR="00D13811" w14:paraId="4A3D5E2F" w14:textId="77777777" w:rsidTr="005667AA">
              <w:trPr>
                <w:trHeight w:val="429"/>
                <w:ins w:id="119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3F45B07E" w14:textId="77777777" w:rsidR="00D13811" w:rsidRDefault="00D13811" w:rsidP="00D13811">
                  <w:pPr>
                    <w:overflowPunct/>
                    <w:spacing w:after="0"/>
                    <w:jc w:val="left"/>
                    <w:rPr>
                      <w:ins w:id="1197" w:author="Chao Wei" w:date="2020-11-12T16:56:00Z"/>
                      <w:sz w:val="16"/>
                      <w:szCs w:val="16"/>
                      <w:lang w:eastAsia="zh-CN"/>
                    </w:rPr>
                  </w:pPr>
                  <w:ins w:id="1198" w:author="Chao Wei" w:date="2020-11-12T16:56:00Z">
                    <w:r>
                      <w:rPr>
                        <w:sz w:val="16"/>
                        <w:szCs w:val="16"/>
                        <w:lang w:eastAsia="zh-CN"/>
                      </w:rPr>
                      <w:t>Representative value (dB)</w:t>
                    </w:r>
                  </w:ins>
                </w:p>
              </w:tc>
              <w:tc>
                <w:tcPr>
                  <w:tcW w:w="771" w:type="dxa"/>
                  <w:vAlign w:val="bottom"/>
                </w:tcPr>
                <w:p w14:paraId="6F90AF82"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9" w:author="Chao Wei" w:date="2020-11-12T16:56:00Z"/>
                      <w:b/>
                      <w:bCs/>
                      <w:sz w:val="16"/>
                      <w:szCs w:val="16"/>
                      <w:lang w:eastAsia="zh-CN"/>
                    </w:rPr>
                  </w:pPr>
                  <w:ins w:id="1200" w:author="Chao Wei" w:date="2020-11-12T16:59:00Z">
                    <w:r w:rsidRPr="00E460A6">
                      <w:rPr>
                        <w:b/>
                        <w:bCs/>
                        <w:color w:val="000000"/>
                        <w:sz w:val="16"/>
                        <w:szCs w:val="16"/>
                      </w:rPr>
                      <w:t>10.6</w:t>
                    </w:r>
                  </w:ins>
                </w:p>
              </w:tc>
              <w:tc>
                <w:tcPr>
                  <w:tcW w:w="772" w:type="dxa"/>
                  <w:vAlign w:val="bottom"/>
                </w:tcPr>
                <w:p w14:paraId="1CA9F0FC"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1" w:author="Chao Wei" w:date="2020-11-12T16:56:00Z"/>
                      <w:b/>
                      <w:bCs/>
                      <w:sz w:val="16"/>
                      <w:szCs w:val="16"/>
                      <w:lang w:eastAsia="zh-CN"/>
                    </w:rPr>
                  </w:pPr>
                  <w:ins w:id="1202" w:author="Chao Wei" w:date="2020-11-12T16:59:00Z">
                    <w:r w:rsidRPr="00E460A6">
                      <w:rPr>
                        <w:b/>
                        <w:bCs/>
                        <w:color w:val="000000"/>
                        <w:sz w:val="16"/>
                        <w:szCs w:val="16"/>
                      </w:rPr>
                      <w:t>10.5</w:t>
                    </w:r>
                  </w:ins>
                </w:p>
              </w:tc>
              <w:tc>
                <w:tcPr>
                  <w:tcW w:w="747" w:type="dxa"/>
                  <w:vAlign w:val="bottom"/>
                </w:tcPr>
                <w:p w14:paraId="3E8EB69C"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3" w:author="Chao Wei" w:date="2020-11-12T16:56:00Z"/>
                      <w:b/>
                      <w:bCs/>
                      <w:color w:val="9C0006"/>
                      <w:sz w:val="16"/>
                      <w:szCs w:val="16"/>
                      <w:lang w:eastAsia="zh-CN"/>
                    </w:rPr>
                  </w:pPr>
                  <w:ins w:id="1204" w:author="Chao Wei" w:date="2020-11-12T16:59:00Z">
                    <w:r w:rsidRPr="00E460A6">
                      <w:rPr>
                        <w:b/>
                        <w:bCs/>
                        <w:color w:val="000000"/>
                        <w:sz w:val="16"/>
                        <w:szCs w:val="16"/>
                      </w:rPr>
                      <w:t>3.7</w:t>
                    </w:r>
                  </w:ins>
                </w:p>
              </w:tc>
              <w:tc>
                <w:tcPr>
                  <w:tcW w:w="582" w:type="dxa"/>
                  <w:vAlign w:val="bottom"/>
                </w:tcPr>
                <w:p w14:paraId="040047F5"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5" w:author="Chao Wei" w:date="2020-11-12T16:56:00Z"/>
                      <w:b/>
                      <w:bCs/>
                      <w:sz w:val="16"/>
                      <w:szCs w:val="16"/>
                      <w:lang w:eastAsia="zh-CN"/>
                    </w:rPr>
                  </w:pPr>
                  <w:ins w:id="1206" w:author="Chao Wei" w:date="2020-11-12T16:59:00Z">
                    <w:r w:rsidRPr="00E460A6">
                      <w:rPr>
                        <w:b/>
                        <w:bCs/>
                        <w:color w:val="000000"/>
                        <w:sz w:val="16"/>
                        <w:szCs w:val="16"/>
                      </w:rPr>
                      <w:t>10.8</w:t>
                    </w:r>
                  </w:ins>
                </w:p>
              </w:tc>
              <w:tc>
                <w:tcPr>
                  <w:tcW w:w="582" w:type="dxa"/>
                  <w:vAlign w:val="bottom"/>
                </w:tcPr>
                <w:p w14:paraId="19D527D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7" w:author="Chao Wei" w:date="2020-11-12T16:56:00Z"/>
                      <w:b/>
                      <w:bCs/>
                      <w:sz w:val="16"/>
                      <w:szCs w:val="16"/>
                      <w:lang w:eastAsia="zh-CN"/>
                    </w:rPr>
                  </w:pPr>
                  <w:ins w:id="1208" w:author="Chao Wei" w:date="2020-11-12T16:59:00Z">
                    <w:r w:rsidRPr="00E460A6">
                      <w:rPr>
                        <w:b/>
                        <w:bCs/>
                        <w:color w:val="000000"/>
                        <w:sz w:val="16"/>
                        <w:szCs w:val="16"/>
                      </w:rPr>
                      <w:t>9.4</w:t>
                    </w:r>
                  </w:ins>
                </w:p>
              </w:tc>
              <w:tc>
                <w:tcPr>
                  <w:tcW w:w="651" w:type="dxa"/>
                  <w:vAlign w:val="bottom"/>
                </w:tcPr>
                <w:p w14:paraId="216658E5"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9" w:author="Chao Wei" w:date="2020-11-12T16:56:00Z"/>
                      <w:b/>
                      <w:bCs/>
                      <w:sz w:val="16"/>
                      <w:szCs w:val="16"/>
                      <w:lang w:eastAsia="zh-CN"/>
                    </w:rPr>
                  </w:pPr>
                  <w:ins w:id="1210" w:author="Chao Wei" w:date="2020-11-12T16:59:00Z">
                    <w:r w:rsidRPr="00E460A6">
                      <w:rPr>
                        <w:b/>
                        <w:bCs/>
                        <w:color w:val="000000"/>
                        <w:sz w:val="16"/>
                        <w:szCs w:val="16"/>
                      </w:rPr>
                      <w:t>15.8</w:t>
                    </w:r>
                  </w:ins>
                </w:p>
              </w:tc>
              <w:tc>
                <w:tcPr>
                  <w:tcW w:w="772" w:type="dxa"/>
                  <w:vAlign w:val="bottom"/>
                </w:tcPr>
                <w:p w14:paraId="6E6D115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1" w:author="Chao Wei" w:date="2020-11-12T16:56:00Z"/>
                      <w:b/>
                      <w:bCs/>
                      <w:sz w:val="16"/>
                      <w:szCs w:val="16"/>
                      <w:lang w:eastAsia="zh-CN"/>
                    </w:rPr>
                  </w:pPr>
                  <w:ins w:id="1212" w:author="Chao Wei" w:date="2020-11-12T16:59:00Z">
                    <w:r w:rsidRPr="00E460A6">
                      <w:rPr>
                        <w:b/>
                        <w:bCs/>
                        <w:color w:val="000000"/>
                        <w:sz w:val="16"/>
                        <w:szCs w:val="16"/>
                      </w:rPr>
                      <w:t>18.1</w:t>
                    </w:r>
                  </w:ins>
                </w:p>
              </w:tc>
              <w:tc>
                <w:tcPr>
                  <w:tcW w:w="772" w:type="dxa"/>
                  <w:vAlign w:val="bottom"/>
                </w:tcPr>
                <w:p w14:paraId="693F5A19"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3" w:author="Chao Wei" w:date="2020-11-12T16:56:00Z"/>
                      <w:b/>
                      <w:bCs/>
                      <w:sz w:val="16"/>
                      <w:szCs w:val="16"/>
                      <w:lang w:eastAsia="zh-CN"/>
                    </w:rPr>
                  </w:pPr>
                  <w:ins w:id="1214" w:author="Chao Wei" w:date="2020-11-12T16:59:00Z">
                    <w:r w:rsidRPr="00E460A6">
                      <w:rPr>
                        <w:b/>
                        <w:bCs/>
                        <w:color w:val="000000"/>
                        <w:sz w:val="16"/>
                        <w:szCs w:val="16"/>
                      </w:rPr>
                      <w:t>18.4</w:t>
                    </w:r>
                  </w:ins>
                </w:p>
              </w:tc>
              <w:tc>
                <w:tcPr>
                  <w:tcW w:w="772" w:type="dxa"/>
                  <w:vAlign w:val="bottom"/>
                </w:tcPr>
                <w:p w14:paraId="3E70581C"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5" w:author="Chao Wei" w:date="2020-11-12T16:56:00Z"/>
                      <w:b/>
                      <w:bCs/>
                      <w:sz w:val="16"/>
                      <w:szCs w:val="16"/>
                      <w:lang w:eastAsia="zh-CN"/>
                    </w:rPr>
                  </w:pPr>
                  <w:ins w:id="1216" w:author="Chao Wei" w:date="2020-11-12T16:59:00Z">
                    <w:r w:rsidRPr="00E460A6">
                      <w:rPr>
                        <w:b/>
                        <w:bCs/>
                        <w:color w:val="000000"/>
                        <w:sz w:val="16"/>
                        <w:szCs w:val="16"/>
                      </w:rPr>
                      <w:t>17.6</w:t>
                    </w:r>
                  </w:ins>
                </w:p>
              </w:tc>
              <w:tc>
                <w:tcPr>
                  <w:tcW w:w="747" w:type="dxa"/>
                  <w:vAlign w:val="bottom"/>
                </w:tcPr>
                <w:p w14:paraId="76F0FAA4"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7" w:author="Chao Wei" w:date="2020-11-12T16:56:00Z"/>
                      <w:b/>
                      <w:bCs/>
                      <w:sz w:val="16"/>
                      <w:szCs w:val="16"/>
                      <w:lang w:eastAsia="zh-CN"/>
                    </w:rPr>
                  </w:pPr>
                  <w:ins w:id="1218" w:author="Chao Wei" w:date="2020-11-12T16:59:00Z">
                    <w:r w:rsidRPr="00E460A6">
                      <w:rPr>
                        <w:b/>
                        <w:bCs/>
                        <w:color w:val="000000"/>
                        <w:sz w:val="16"/>
                        <w:szCs w:val="16"/>
                      </w:rPr>
                      <w:t>1.0</w:t>
                    </w:r>
                  </w:ins>
                </w:p>
              </w:tc>
              <w:tc>
                <w:tcPr>
                  <w:tcW w:w="582" w:type="dxa"/>
                  <w:vAlign w:val="bottom"/>
                </w:tcPr>
                <w:p w14:paraId="15CC68EE"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9" w:author="Chao Wei" w:date="2020-11-12T16:56:00Z"/>
                      <w:b/>
                      <w:bCs/>
                      <w:sz w:val="16"/>
                      <w:szCs w:val="16"/>
                      <w:lang w:eastAsia="zh-CN"/>
                    </w:rPr>
                  </w:pPr>
                  <w:ins w:id="1220" w:author="Chao Wei" w:date="2020-11-12T16:59:00Z">
                    <w:r w:rsidRPr="00E460A6">
                      <w:rPr>
                        <w:b/>
                        <w:bCs/>
                        <w:color w:val="000000"/>
                        <w:sz w:val="16"/>
                        <w:szCs w:val="16"/>
                      </w:rPr>
                      <w:t>12.5</w:t>
                    </w:r>
                  </w:ins>
                </w:p>
              </w:tc>
              <w:tc>
                <w:tcPr>
                  <w:tcW w:w="772" w:type="dxa"/>
                  <w:vAlign w:val="bottom"/>
                </w:tcPr>
                <w:p w14:paraId="5DE235F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21" w:author="Chao Wei" w:date="2020-11-12T16:56:00Z"/>
                      <w:b/>
                      <w:bCs/>
                      <w:sz w:val="16"/>
                      <w:szCs w:val="16"/>
                      <w:lang w:eastAsia="zh-CN"/>
                    </w:rPr>
                  </w:pPr>
                  <w:ins w:id="1222" w:author="Chao Wei" w:date="2020-11-12T16:59:00Z">
                    <w:r w:rsidRPr="00E460A6">
                      <w:rPr>
                        <w:b/>
                        <w:bCs/>
                        <w:color w:val="000000"/>
                        <w:sz w:val="16"/>
                        <w:szCs w:val="16"/>
                      </w:rPr>
                      <w:t>17.5</w:t>
                    </w:r>
                  </w:ins>
                </w:p>
              </w:tc>
            </w:tr>
          </w:tbl>
          <w:p w14:paraId="2F530AEA" w14:textId="77777777" w:rsidR="00D13811" w:rsidRDefault="00D13811" w:rsidP="00D13811">
            <w:pPr>
              <w:spacing w:before="0" w:after="0" w:line="240" w:lineRule="auto"/>
              <w:rPr>
                <w:ins w:id="1223" w:author="Chao Wei" w:date="2020-11-12T16:57:00Z"/>
                <w:rFonts w:eastAsia="Malgun Gothic"/>
                <w:sz w:val="18"/>
                <w:szCs w:val="18"/>
                <w:lang w:eastAsia="ko-KR"/>
              </w:rPr>
            </w:pPr>
            <w:ins w:id="1224" w:author="Chao Wei" w:date="2020-11-12T16:56:00Z">
              <w:r>
                <w:rPr>
                  <w:sz w:val="18"/>
                  <w:szCs w:val="18"/>
                </w:rPr>
                <w:t>Note</w:t>
              </w:r>
            </w:ins>
            <w:ins w:id="1225" w:author="Chao Wei" w:date="2020-11-12T16:57:00Z">
              <w:r>
                <w:rPr>
                  <w:sz w:val="18"/>
                  <w:szCs w:val="18"/>
                </w:rPr>
                <w:t xml:space="preserve"> 1</w:t>
              </w:r>
            </w:ins>
            <w:ins w:id="1226" w:author="Chao Wei" w:date="2020-11-12T16:56:00Z">
              <w:r>
                <w:rPr>
                  <w:sz w:val="18"/>
                  <w:szCs w:val="18"/>
                </w:rPr>
                <w:t xml:space="preserve">: All sources assume no TBS scaling for </w:t>
              </w:r>
              <w:r>
                <w:rPr>
                  <w:rFonts w:eastAsia="Malgun Gothic"/>
                  <w:sz w:val="18"/>
                  <w:szCs w:val="18"/>
                  <w:lang w:eastAsia="ko-KR"/>
                </w:rPr>
                <w:t>Msg2 evaluation</w:t>
              </w:r>
            </w:ins>
          </w:p>
          <w:p w14:paraId="1FD684AF" w14:textId="77777777" w:rsidR="00D13811" w:rsidRPr="00E416D8" w:rsidRDefault="00D13811" w:rsidP="00D13811">
            <w:pPr>
              <w:spacing w:before="0" w:after="0" w:line="240" w:lineRule="auto"/>
              <w:rPr>
                <w:ins w:id="1227" w:author="Chao Wei" w:date="2020-11-12T16:57:00Z"/>
                <w:sz w:val="18"/>
                <w:szCs w:val="18"/>
              </w:rPr>
            </w:pPr>
            <w:ins w:id="1228"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14:paraId="03ACE09B" w14:textId="77777777" w:rsidR="00D13811" w:rsidRDefault="00D13811" w:rsidP="00D13811">
            <w:pPr>
              <w:spacing w:before="0" w:after="0" w:line="240" w:lineRule="auto"/>
              <w:rPr>
                <w:ins w:id="1229" w:author="Chao Wei" w:date="2020-11-12T16:57:00Z"/>
                <w:rFonts w:eastAsia="Malgun Gothic"/>
                <w:sz w:val="18"/>
                <w:szCs w:val="18"/>
                <w:lang w:eastAsia="ko-KR"/>
              </w:rPr>
            </w:pPr>
          </w:p>
          <w:p w14:paraId="1A31422C" w14:textId="77777777" w:rsidR="00D13811" w:rsidRDefault="00D13811" w:rsidP="00D13811">
            <w:pPr>
              <w:spacing w:before="0" w:after="0" w:line="240" w:lineRule="auto"/>
              <w:rPr>
                <w:ins w:id="1230" w:author="Chao Wei" w:date="2020-11-12T16:56:00Z"/>
                <w:rFonts w:eastAsia="Malgun Gothic"/>
                <w:sz w:val="18"/>
                <w:szCs w:val="18"/>
                <w:lang w:eastAsia="ko-KR"/>
              </w:rPr>
            </w:pPr>
          </w:p>
          <w:p w14:paraId="6EC45DBC" w14:textId="77777777" w:rsidR="005926C5" w:rsidDel="00D13811" w:rsidRDefault="005926C5">
            <w:pPr>
              <w:spacing w:after="0"/>
              <w:rPr>
                <w:del w:id="1231" w:author="Chao Wei" w:date="2020-11-12T16:57:00Z"/>
              </w:rPr>
            </w:pPr>
          </w:p>
          <w:p w14:paraId="7E4CE7A2" w14:textId="77777777" w:rsidR="005926C5" w:rsidDel="00D13811" w:rsidRDefault="002D2686">
            <w:pPr>
              <w:pStyle w:val="BodyText"/>
              <w:jc w:val="center"/>
              <w:rPr>
                <w:del w:id="1232" w:author="Chao Wei" w:date="2020-11-12T16:57:00Z"/>
                <w:rFonts w:cs="Arial"/>
                <w:b/>
                <w:bCs/>
              </w:rPr>
            </w:pPr>
            <w:del w:id="1233" w:author="Chao Wei" w:date="2020-11-12T16:57:00Z">
              <w:r w:rsidDel="00D13811">
                <w:rPr>
                  <w:rFonts w:cs="Arial"/>
                  <w:b/>
                  <w:bCs/>
                </w:rPr>
                <w:delText>Table 9.1-14: Coverage loss (dB) for RedCap UE (2Rx, 50MHz BW) in indoor scenario at 28 GHz (Option 3)</w:delText>
              </w:r>
            </w:del>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Del="00D13811" w14:paraId="74A4D17E" w14:textId="77777777" w:rsidTr="005926C5">
              <w:trPr>
                <w:cnfStyle w:val="100000000000" w:firstRow="1" w:lastRow="0" w:firstColumn="0" w:lastColumn="0" w:oddVBand="0" w:evenVBand="0" w:oddHBand="0" w:evenHBand="0" w:firstRowFirstColumn="0" w:firstRowLastColumn="0" w:lastRowFirstColumn="0" w:lastRowLastColumn="0"/>
                <w:del w:id="123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675F393F" w14:textId="77777777" w:rsidR="005926C5" w:rsidDel="00D13811" w:rsidRDefault="005926C5">
                  <w:pPr>
                    <w:pStyle w:val="BodyText"/>
                    <w:jc w:val="left"/>
                    <w:rPr>
                      <w:del w:id="1235" w:author="Chao Wei" w:date="2020-11-12T16:57:00Z"/>
                      <w:rFonts w:ascii="Times New Roman" w:eastAsia="Calibri" w:hAnsi="Times New Roman"/>
                      <w:sz w:val="16"/>
                      <w:szCs w:val="16"/>
                      <w:lang w:val="en-GB" w:eastAsia="zh-CN"/>
                    </w:rPr>
                  </w:pPr>
                </w:p>
              </w:tc>
              <w:tc>
                <w:tcPr>
                  <w:tcW w:w="771" w:type="dxa"/>
                </w:tcPr>
                <w:p w14:paraId="4B24086B"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6" w:author="Chao Wei" w:date="2020-11-12T16:57:00Z"/>
                      <w:rFonts w:ascii="Times New Roman" w:hAnsi="Times New Roman"/>
                      <w:sz w:val="16"/>
                      <w:szCs w:val="16"/>
                      <w:lang w:eastAsia="zh-CN"/>
                    </w:rPr>
                  </w:pPr>
                  <w:del w:id="1237" w:author="Chao Wei" w:date="2020-11-12T16:57:00Z">
                    <w:r w:rsidDel="00D13811">
                      <w:rPr>
                        <w:rFonts w:ascii="Times New Roman" w:hAnsi="Times New Roman"/>
                        <w:sz w:val="16"/>
                        <w:szCs w:val="16"/>
                        <w:lang w:eastAsia="zh-CN"/>
                      </w:rPr>
                      <w:delText>PDCCH CSS</w:delText>
                    </w:r>
                  </w:del>
                </w:p>
              </w:tc>
              <w:tc>
                <w:tcPr>
                  <w:tcW w:w="772" w:type="dxa"/>
                </w:tcPr>
                <w:p w14:paraId="4063C53E"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8" w:author="Chao Wei" w:date="2020-11-12T16:57:00Z"/>
                      <w:rFonts w:ascii="Times New Roman" w:hAnsi="Times New Roman"/>
                      <w:sz w:val="16"/>
                      <w:szCs w:val="16"/>
                      <w:lang w:eastAsia="zh-CN"/>
                    </w:rPr>
                  </w:pPr>
                  <w:del w:id="1239" w:author="Chao Wei" w:date="2020-11-12T16:57:00Z">
                    <w:r w:rsidDel="00D13811">
                      <w:rPr>
                        <w:rFonts w:ascii="Times New Roman" w:hAnsi="Times New Roman"/>
                        <w:sz w:val="16"/>
                        <w:szCs w:val="16"/>
                        <w:lang w:eastAsia="zh-CN"/>
                      </w:rPr>
                      <w:delText>PDCCH USS</w:delText>
                    </w:r>
                  </w:del>
                </w:p>
              </w:tc>
              <w:tc>
                <w:tcPr>
                  <w:tcW w:w="747" w:type="dxa"/>
                </w:tcPr>
                <w:p w14:paraId="4E92A33B"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0" w:author="Chao Wei" w:date="2020-11-12T16:57:00Z"/>
                      <w:rFonts w:ascii="Times New Roman" w:hAnsi="Times New Roman"/>
                      <w:sz w:val="16"/>
                      <w:szCs w:val="16"/>
                      <w:lang w:eastAsia="zh-CN"/>
                    </w:rPr>
                  </w:pPr>
                  <w:del w:id="1241" w:author="Chao Wei" w:date="2020-11-12T16:57:00Z">
                    <w:r w:rsidDel="00D13811">
                      <w:rPr>
                        <w:rFonts w:ascii="Times New Roman" w:hAnsi="Times New Roman"/>
                        <w:sz w:val="16"/>
                        <w:szCs w:val="16"/>
                        <w:lang w:eastAsia="zh-CN"/>
                      </w:rPr>
                      <w:delText>PDSCH</w:delText>
                    </w:r>
                  </w:del>
                </w:p>
              </w:tc>
              <w:tc>
                <w:tcPr>
                  <w:tcW w:w="582" w:type="dxa"/>
                </w:tcPr>
                <w:p w14:paraId="6A8CE1C0"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2" w:author="Chao Wei" w:date="2020-11-12T16:57:00Z"/>
                      <w:rFonts w:ascii="Times New Roman" w:hAnsi="Times New Roman"/>
                      <w:sz w:val="16"/>
                      <w:szCs w:val="16"/>
                      <w:lang w:eastAsia="zh-CN"/>
                    </w:rPr>
                  </w:pPr>
                  <w:del w:id="1243" w:author="Chao Wei" w:date="2020-11-12T16:57:00Z">
                    <w:r w:rsidDel="00D13811">
                      <w:rPr>
                        <w:rFonts w:ascii="Times New Roman" w:hAnsi="Times New Roman"/>
                        <w:sz w:val="16"/>
                        <w:szCs w:val="16"/>
                        <w:lang w:eastAsia="zh-CN"/>
                      </w:rPr>
                      <w:delText>Msg2</w:delText>
                    </w:r>
                  </w:del>
                </w:p>
              </w:tc>
              <w:tc>
                <w:tcPr>
                  <w:tcW w:w="582" w:type="dxa"/>
                </w:tcPr>
                <w:p w14:paraId="39BD825B"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4" w:author="Chao Wei" w:date="2020-11-12T16:57:00Z"/>
                      <w:rFonts w:ascii="Times New Roman" w:hAnsi="Times New Roman"/>
                      <w:sz w:val="16"/>
                      <w:szCs w:val="16"/>
                      <w:lang w:eastAsia="zh-CN"/>
                    </w:rPr>
                  </w:pPr>
                  <w:del w:id="1245" w:author="Chao Wei" w:date="2020-11-12T16:57:00Z">
                    <w:r w:rsidDel="00D13811">
                      <w:rPr>
                        <w:rFonts w:ascii="Times New Roman" w:hAnsi="Times New Roman"/>
                        <w:sz w:val="16"/>
                        <w:szCs w:val="16"/>
                        <w:lang w:eastAsia="zh-CN"/>
                      </w:rPr>
                      <w:delText>Msg4</w:delText>
                    </w:r>
                  </w:del>
                </w:p>
              </w:tc>
              <w:tc>
                <w:tcPr>
                  <w:tcW w:w="651" w:type="dxa"/>
                </w:tcPr>
                <w:p w14:paraId="363E9D59"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6" w:author="Chao Wei" w:date="2020-11-12T16:57:00Z"/>
                      <w:rFonts w:ascii="Times New Roman" w:hAnsi="Times New Roman"/>
                      <w:sz w:val="16"/>
                      <w:szCs w:val="16"/>
                      <w:lang w:eastAsia="zh-CN"/>
                    </w:rPr>
                  </w:pPr>
                  <w:del w:id="1247" w:author="Chao Wei" w:date="2020-11-12T16:57:00Z">
                    <w:r w:rsidDel="00D13811">
                      <w:rPr>
                        <w:rFonts w:ascii="Times New Roman" w:hAnsi="Times New Roman"/>
                        <w:sz w:val="16"/>
                        <w:szCs w:val="16"/>
                        <w:lang w:eastAsia="zh-CN"/>
                      </w:rPr>
                      <w:delText>PBCH</w:delText>
                    </w:r>
                  </w:del>
                </w:p>
              </w:tc>
              <w:tc>
                <w:tcPr>
                  <w:tcW w:w="772" w:type="dxa"/>
                </w:tcPr>
                <w:p w14:paraId="1B273354"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8" w:author="Chao Wei" w:date="2020-11-12T16:57:00Z"/>
                      <w:rFonts w:ascii="Times New Roman" w:hAnsi="Times New Roman"/>
                      <w:sz w:val="16"/>
                      <w:szCs w:val="16"/>
                      <w:lang w:eastAsia="zh-CN"/>
                    </w:rPr>
                  </w:pPr>
                  <w:del w:id="1249" w:author="Chao Wei" w:date="2020-11-12T16:57:00Z">
                    <w:r w:rsidDel="00D13811">
                      <w:rPr>
                        <w:rFonts w:ascii="Times New Roman" w:hAnsi="Times New Roman"/>
                        <w:sz w:val="16"/>
                        <w:szCs w:val="16"/>
                        <w:lang w:eastAsia="zh-CN"/>
                      </w:rPr>
                      <w:delText>PUCCH 2bits</w:delText>
                    </w:r>
                  </w:del>
                </w:p>
              </w:tc>
              <w:tc>
                <w:tcPr>
                  <w:tcW w:w="772" w:type="dxa"/>
                </w:tcPr>
                <w:p w14:paraId="49E8E8BE"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0" w:author="Chao Wei" w:date="2020-11-12T16:57:00Z"/>
                      <w:rFonts w:ascii="Times New Roman" w:hAnsi="Times New Roman"/>
                      <w:sz w:val="16"/>
                      <w:szCs w:val="16"/>
                      <w:lang w:eastAsia="zh-CN"/>
                    </w:rPr>
                  </w:pPr>
                  <w:del w:id="1251" w:author="Chao Wei" w:date="2020-11-12T16:57:00Z">
                    <w:r w:rsidDel="00D13811">
                      <w:rPr>
                        <w:rFonts w:ascii="Times New Roman" w:hAnsi="Times New Roman"/>
                        <w:sz w:val="16"/>
                        <w:szCs w:val="16"/>
                        <w:lang w:eastAsia="zh-CN"/>
                      </w:rPr>
                      <w:delText>PUCCH 11 bits</w:delText>
                    </w:r>
                  </w:del>
                </w:p>
              </w:tc>
              <w:tc>
                <w:tcPr>
                  <w:tcW w:w="772" w:type="dxa"/>
                </w:tcPr>
                <w:p w14:paraId="0735A8F4"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2" w:author="Chao Wei" w:date="2020-11-12T16:57:00Z"/>
                      <w:rFonts w:ascii="Times New Roman" w:hAnsi="Times New Roman"/>
                      <w:sz w:val="16"/>
                      <w:szCs w:val="16"/>
                      <w:lang w:eastAsia="zh-CN"/>
                    </w:rPr>
                  </w:pPr>
                  <w:del w:id="1253" w:author="Chao Wei" w:date="2020-11-12T16:57:00Z">
                    <w:r w:rsidDel="00D13811">
                      <w:rPr>
                        <w:rFonts w:ascii="Times New Roman" w:hAnsi="Times New Roman"/>
                        <w:sz w:val="16"/>
                        <w:szCs w:val="16"/>
                        <w:lang w:eastAsia="zh-CN"/>
                      </w:rPr>
                      <w:delText>PUCCH 22 bits</w:delText>
                    </w:r>
                  </w:del>
                </w:p>
              </w:tc>
              <w:tc>
                <w:tcPr>
                  <w:tcW w:w="747" w:type="dxa"/>
                </w:tcPr>
                <w:p w14:paraId="309F49A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4" w:author="Chao Wei" w:date="2020-11-12T16:57:00Z"/>
                      <w:rFonts w:ascii="Times New Roman" w:hAnsi="Times New Roman"/>
                      <w:sz w:val="16"/>
                      <w:szCs w:val="16"/>
                      <w:lang w:eastAsia="zh-CN"/>
                    </w:rPr>
                  </w:pPr>
                  <w:del w:id="1255" w:author="Chao Wei" w:date="2020-11-12T16:57:00Z">
                    <w:r w:rsidDel="00D13811">
                      <w:rPr>
                        <w:rFonts w:ascii="Times New Roman" w:hAnsi="Times New Roman"/>
                        <w:sz w:val="16"/>
                        <w:szCs w:val="16"/>
                        <w:lang w:eastAsia="zh-CN"/>
                      </w:rPr>
                      <w:delText xml:space="preserve">PUSCH </w:delText>
                    </w:r>
                  </w:del>
                </w:p>
              </w:tc>
              <w:tc>
                <w:tcPr>
                  <w:tcW w:w="582" w:type="dxa"/>
                </w:tcPr>
                <w:p w14:paraId="69D910D6"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6" w:author="Chao Wei" w:date="2020-11-12T16:57:00Z"/>
                      <w:rFonts w:ascii="Times New Roman" w:hAnsi="Times New Roman"/>
                      <w:sz w:val="16"/>
                      <w:szCs w:val="16"/>
                      <w:lang w:eastAsia="zh-CN"/>
                    </w:rPr>
                  </w:pPr>
                  <w:del w:id="1257" w:author="Chao Wei" w:date="2020-11-12T16:57:00Z">
                    <w:r w:rsidDel="00D13811">
                      <w:rPr>
                        <w:rFonts w:ascii="Times New Roman" w:hAnsi="Times New Roman"/>
                        <w:sz w:val="16"/>
                        <w:szCs w:val="16"/>
                        <w:lang w:eastAsia="zh-CN"/>
                      </w:rPr>
                      <w:delText>Msg3</w:delText>
                    </w:r>
                  </w:del>
                </w:p>
              </w:tc>
              <w:tc>
                <w:tcPr>
                  <w:tcW w:w="772" w:type="dxa"/>
                </w:tcPr>
                <w:p w14:paraId="4767D009"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8" w:author="Chao Wei" w:date="2020-11-12T16:57:00Z"/>
                      <w:rFonts w:ascii="Times New Roman" w:hAnsi="Times New Roman"/>
                      <w:sz w:val="16"/>
                      <w:szCs w:val="16"/>
                      <w:lang w:eastAsia="zh-CN"/>
                    </w:rPr>
                  </w:pPr>
                  <w:del w:id="1259" w:author="Chao Wei" w:date="2020-11-12T16:57:00Z">
                    <w:r w:rsidDel="00D13811">
                      <w:rPr>
                        <w:rFonts w:ascii="Times New Roman" w:hAnsi="Times New Roman"/>
                        <w:sz w:val="16"/>
                        <w:szCs w:val="16"/>
                        <w:lang w:eastAsia="zh-CN"/>
                      </w:rPr>
                      <w:delText>PRACH</w:delText>
                    </w:r>
                  </w:del>
                </w:p>
              </w:tc>
            </w:tr>
            <w:tr w:rsidR="002D2686" w:rsidDel="00D13811" w14:paraId="336AE259" w14:textId="77777777" w:rsidTr="005926C5">
              <w:trPr>
                <w:trHeight w:val="288"/>
                <w:del w:id="126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05C203" w14:textId="77777777" w:rsidR="005926C5" w:rsidDel="00D13811" w:rsidRDefault="002D2686">
                  <w:pPr>
                    <w:overflowPunct/>
                    <w:spacing w:after="0"/>
                    <w:jc w:val="left"/>
                    <w:rPr>
                      <w:del w:id="1261" w:author="Chao Wei" w:date="2020-11-12T16:57:00Z"/>
                      <w:sz w:val="16"/>
                      <w:szCs w:val="16"/>
                      <w:lang w:eastAsia="zh-CN"/>
                    </w:rPr>
                  </w:pPr>
                  <w:del w:id="1262" w:author="Chao Wei" w:date="2020-11-12T16:57:00Z">
                    <w:r w:rsidDel="00D13811">
                      <w:rPr>
                        <w:sz w:val="16"/>
                        <w:szCs w:val="16"/>
                        <w:lang w:eastAsia="zh-CN"/>
                      </w:rPr>
                      <w:lastRenderedPageBreak/>
                      <w:delText>Samsung</w:delText>
                    </w:r>
                  </w:del>
                </w:p>
              </w:tc>
              <w:tc>
                <w:tcPr>
                  <w:tcW w:w="771" w:type="dxa"/>
                  <w:shd w:val="clear" w:color="auto" w:fill="B4C6E7" w:themeFill="accent5" w:themeFillTint="66"/>
                  <w:vAlign w:val="bottom"/>
                </w:tcPr>
                <w:p w14:paraId="61F0D50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3" w:author="Chao Wei" w:date="2020-11-12T16:57:00Z"/>
                      <w:color w:val="000000"/>
                      <w:sz w:val="16"/>
                      <w:szCs w:val="16"/>
                      <w:lang w:eastAsia="zh-CN"/>
                    </w:rPr>
                  </w:pPr>
                  <w:del w:id="1264" w:author="Chao Wei" w:date="2020-11-12T16:57:00Z">
                    <w:r w:rsidDel="00D13811">
                      <w:rPr>
                        <w:color w:val="000000"/>
                        <w:sz w:val="16"/>
                        <w:szCs w:val="16"/>
                        <w:lang w:eastAsia="zh-CN"/>
                      </w:rPr>
                      <w:delText>12.7</w:delText>
                    </w:r>
                  </w:del>
                </w:p>
              </w:tc>
              <w:tc>
                <w:tcPr>
                  <w:tcW w:w="772" w:type="dxa"/>
                  <w:shd w:val="clear" w:color="auto" w:fill="B4C6E7" w:themeFill="accent5" w:themeFillTint="66"/>
                  <w:vAlign w:val="bottom"/>
                </w:tcPr>
                <w:p w14:paraId="6F28D1E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5" w:author="Chao Wei" w:date="2020-11-12T16:57:00Z"/>
                      <w:color w:val="000000"/>
                      <w:sz w:val="16"/>
                      <w:szCs w:val="16"/>
                      <w:lang w:eastAsia="zh-CN"/>
                    </w:rPr>
                  </w:pPr>
                  <w:del w:id="1266" w:author="Chao Wei" w:date="2020-11-12T16:57:00Z">
                    <w:r w:rsidDel="00D13811">
                      <w:rPr>
                        <w:color w:val="000000"/>
                        <w:sz w:val="16"/>
                        <w:szCs w:val="16"/>
                        <w:lang w:eastAsia="zh-CN"/>
                      </w:rPr>
                      <w:delText>12.6</w:delText>
                    </w:r>
                  </w:del>
                </w:p>
              </w:tc>
              <w:tc>
                <w:tcPr>
                  <w:tcW w:w="747" w:type="dxa"/>
                  <w:shd w:val="clear" w:color="auto" w:fill="B4C6E7" w:themeFill="accent5" w:themeFillTint="66"/>
                  <w:vAlign w:val="bottom"/>
                </w:tcPr>
                <w:p w14:paraId="0C09170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7" w:author="Chao Wei" w:date="2020-11-12T16:57:00Z"/>
                      <w:color w:val="000000"/>
                      <w:sz w:val="16"/>
                      <w:szCs w:val="16"/>
                      <w:lang w:eastAsia="zh-CN"/>
                    </w:rPr>
                  </w:pPr>
                  <w:del w:id="1268" w:author="Chao Wei" w:date="2020-11-12T16:57:00Z">
                    <w:r w:rsidDel="00D13811">
                      <w:rPr>
                        <w:color w:val="000000"/>
                        <w:sz w:val="16"/>
                        <w:szCs w:val="16"/>
                        <w:lang w:eastAsia="zh-CN"/>
                      </w:rPr>
                      <w:delText>3.7</w:delText>
                    </w:r>
                  </w:del>
                </w:p>
              </w:tc>
              <w:tc>
                <w:tcPr>
                  <w:tcW w:w="582" w:type="dxa"/>
                  <w:shd w:val="clear" w:color="auto" w:fill="B4C6E7" w:themeFill="accent5" w:themeFillTint="66"/>
                  <w:vAlign w:val="bottom"/>
                </w:tcPr>
                <w:p w14:paraId="53C65E6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9" w:author="Chao Wei" w:date="2020-11-12T16:57:00Z"/>
                      <w:color w:val="000000"/>
                      <w:sz w:val="16"/>
                      <w:szCs w:val="16"/>
                      <w:lang w:eastAsia="zh-CN"/>
                    </w:rPr>
                  </w:pPr>
                  <w:del w:id="1270" w:author="Chao Wei" w:date="2020-11-12T16:57:00Z">
                    <w:r w:rsidDel="00D13811">
                      <w:rPr>
                        <w:color w:val="000000"/>
                        <w:sz w:val="16"/>
                        <w:szCs w:val="16"/>
                        <w:lang w:eastAsia="zh-CN"/>
                      </w:rPr>
                      <w:delText>11.8</w:delText>
                    </w:r>
                  </w:del>
                </w:p>
              </w:tc>
              <w:tc>
                <w:tcPr>
                  <w:tcW w:w="582" w:type="dxa"/>
                  <w:shd w:val="clear" w:color="auto" w:fill="B4C6E7" w:themeFill="accent5" w:themeFillTint="66"/>
                  <w:vAlign w:val="bottom"/>
                </w:tcPr>
                <w:p w14:paraId="7C20B25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1" w:author="Chao Wei" w:date="2020-11-12T16:57:00Z"/>
                      <w:color w:val="000000"/>
                      <w:sz w:val="16"/>
                      <w:szCs w:val="16"/>
                      <w:lang w:eastAsia="zh-CN"/>
                    </w:rPr>
                  </w:pPr>
                  <w:del w:id="1272" w:author="Chao Wei" w:date="2020-11-12T16:57:00Z">
                    <w:r w:rsidDel="00D13811">
                      <w:rPr>
                        <w:color w:val="000000"/>
                        <w:sz w:val="16"/>
                        <w:szCs w:val="16"/>
                        <w:lang w:eastAsia="zh-CN"/>
                      </w:rPr>
                      <w:delText>9.2</w:delText>
                    </w:r>
                  </w:del>
                </w:p>
              </w:tc>
              <w:tc>
                <w:tcPr>
                  <w:tcW w:w="651" w:type="dxa"/>
                  <w:shd w:val="clear" w:color="auto" w:fill="B4C6E7" w:themeFill="accent5" w:themeFillTint="66"/>
                  <w:vAlign w:val="bottom"/>
                </w:tcPr>
                <w:p w14:paraId="0D65B4E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3" w:author="Chao Wei" w:date="2020-11-12T16:57:00Z"/>
                      <w:color w:val="000000"/>
                      <w:sz w:val="16"/>
                      <w:szCs w:val="16"/>
                      <w:lang w:eastAsia="zh-CN"/>
                    </w:rPr>
                  </w:pPr>
                  <w:del w:id="1274"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11D9D5E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5" w:author="Chao Wei" w:date="2020-11-12T16:57:00Z"/>
                      <w:color w:val="000000"/>
                      <w:sz w:val="16"/>
                      <w:szCs w:val="16"/>
                      <w:lang w:eastAsia="zh-CN"/>
                    </w:rPr>
                  </w:pPr>
                  <w:del w:id="1276"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14:paraId="6CF03D3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7" w:author="Chao Wei" w:date="2020-11-12T16:57:00Z"/>
                      <w:color w:val="000000"/>
                      <w:sz w:val="16"/>
                      <w:szCs w:val="16"/>
                      <w:lang w:eastAsia="zh-CN"/>
                    </w:rPr>
                  </w:pPr>
                  <w:del w:id="1278"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14:paraId="576A0EB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9" w:author="Chao Wei" w:date="2020-11-12T16:57:00Z"/>
                      <w:color w:val="000000"/>
                      <w:sz w:val="16"/>
                      <w:szCs w:val="16"/>
                      <w:lang w:eastAsia="zh-CN"/>
                    </w:rPr>
                  </w:pPr>
                  <w:del w:id="1280"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14:paraId="1AC3A6A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1" w:author="Chao Wei" w:date="2020-11-12T16:57:00Z"/>
                      <w:color w:val="000000"/>
                      <w:sz w:val="16"/>
                      <w:szCs w:val="16"/>
                      <w:lang w:eastAsia="zh-CN"/>
                    </w:rPr>
                  </w:pPr>
                  <w:del w:id="1282"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14:paraId="5EDD072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3" w:author="Chao Wei" w:date="2020-11-12T16:57:00Z"/>
                      <w:color w:val="000000"/>
                      <w:sz w:val="16"/>
                      <w:szCs w:val="16"/>
                      <w:lang w:eastAsia="zh-CN"/>
                    </w:rPr>
                  </w:pPr>
                  <w:del w:id="1284"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14:paraId="6068E6C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5" w:author="Chao Wei" w:date="2020-11-12T16:57:00Z"/>
                      <w:color w:val="000000"/>
                      <w:sz w:val="16"/>
                      <w:szCs w:val="16"/>
                      <w:lang w:eastAsia="zh-CN"/>
                    </w:rPr>
                  </w:pPr>
                  <w:del w:id="1286" w:author="Chao Wei" w:date="2020-11-12T16:57:00Z">
                    <w:r w:rsidDel="00D13811">
                      <w:rPr>
                        <w:color w:val="000000"/>
                        <w:sz w:val="16"/>
                        <w:szCs w:val="16"/>
                        <w:lang w:eastAsia="zh-CN"/>
                      </w:rPr>
                      <w:delText> </w:delText>
                    </w:r>
                  </w:del>
                </w:p>
              </w:tc>
            </w:tr>
            <w:tr w:rsidR="002D2686" w:rsidDel="00D13811" w14:paraId="79F93209" w14:textId="77777777" w:rsidTr="005926C5">
              <w:trPr>
                <w:trHeight w:val="288"/>
                <w:del w:id="128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67A39B0" w14:textId="77777777" w:rsidR="005926C5" w:rsidDel="00D13811" w:rsidRDefault="002D2686">
                  <w:pPr>
                    <w:overflowPunct/>
                    <w:spacing w:after="0"/>
                    <w:jc w:val="left"/>
                    <w:rPr>
                      <w:del w:id="1288" w:author="Chao Wei" w:date="2020-11-12T16:57:00Z"/>
                      <w:sz w:val="16"/>
                      <w:szCs w:val="16"/>
                      <w:lang w:eastAsia="zh-CN"/>
                    </w:rPr>
                  </w:pPr>
                  <w:del w:id="1289" w:author="Chao Wei" w:date="2020-11-12T16:57:00Z">
                    <w:r w:rsidDel="00D13811">
                      <w:rPr>
                        <w:sz w:val="16"/>
                        <w:szCs w:val="16"/>
                        <w:lang w:eastAsia="zh-CN"/>
                      </w:rPr>
                      <w:delText>OPPO</w:delText>
                    </w:r>
                  </w:del>
                </w:p>
              </w:tc>
              <w:tc>
                <w:tcPr>
                  <w:tcW w:w="771" w:type="dxa"/>
                  <w:vAlign w:val="bottom"/>
                </w:tcPr>
                <w:p w14:paraId="3A03E8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0" w:author="Chao Wei" w:date="2020-11-12T16:57:00Z"/>
                      <w:color w:val="000000"/>
                      <w:sz w:val="16"/>
                      <w:szCs w:val="16"/>
                      <w:lang w:eastAsia="zh-CN"/>
                    </w:rPr>
                  </w:pPr>
                  <w:del w:id="1291" w:author="Chao Wei" w:date="2020-11-12T16:57:00Z">
                    <w:r w:rsidDel="00D13811">
                      <w:rPr>
                        <w:color w:val="000000"/>
                        <w:sz w:val="16"/>
                        <w:szCs w:val="16"/>
                        <w:lang w:eastAsia="zh-CN"/>
                      </w:rPr>
                      <w:delText>3.9</w:delText>
                    </w:r>
                  </w:del>
                </w:p>
              </w:tc>
              <w:tc>
                <w:tcPr>
                  <w:tcW w:w="772" w:type="dxa"/>
                  <w:vAlign w:val="bottom"/>
                </w:tcPr>
                <w:p w14:paraId="42EC45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2" w:author="Chao Wei" w:date="2020-11-12T16:57:00Z"/>
                      <w:color w:val="000000"/>
                      <w:sz w:val="16"/>
                      <w:szCs w:val="16"/>
                      <w:lang w:eastAsia="zh-CN"/>
                    </w:rPr>
                  </w:pPr>
                  <w:del w:id="1293" w:author="Chao Wei" w:date="2020-11-12T16:57:00Z">
                    <w:r w:rsidDel="00D13811">
                      <w:rPr>
                        <w:color w:val="000000"/>
                        <w:sz w:val="16"/>
                        <w:szCs w:val="16"/>
                        <w:lang w:eastAsia="zh-CN"/>
                      </w:rPr>
                      <w:delText>3.9</w:delText>
                    </w:r>
                  </w:del>
                </w:p>
              </w:tc>
              <w:tc>
                <w:tcPr>
                  <w:tcW w:w="747" w:type="dxa"/>
                  <w:vAlign w:val="bottom"/>
                </w:tcPr>
                <w:p w14:paraId="7D3221D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4" w:author="Chao Wei" w:date="2020-11-12T16:57:00Z"/>
                      <w:color w:val="000000"/>
                      <w:sz w:val="16"/>
                      <w:szCs w:val="16"/>
                      <w:lang w:eastAsia="zh-CN"/>
                    </w:rPr>
                  </w:pPr>
                  <w:del w:id="1295" w:author="Chao Wei" w:date="2020-11-12T16:57:00Z">
                    <w:r w:rsidDel="00D13811">
                      <w:rPr>
                        <w:color w:val="9C0006"/>
                        <w:sz w:val="16"/>
                        <w:szCs w:val="16"/>
                        <w:lang w:eastAsia="zh-CN"/>
                      </w:rPr>
                      <w:delText>-4.6</w:delText>
                    </w:r>
                  </w:del>
                </w:p>
              </w:tc>
              <w:tc>
                <w:tcPr>
                  <w:tcW w:w="582" w:type="dxa"/>
                  <w:vAlign w:val="bottom"/>
                </w:tcPr>
                <w:p w14:paraId="07497B7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6" w:author="Chao Wei" w:date="2020-11-12T16:57:00Z"/>
                      <w:color w:val="000000"/>
                      <w:sz w:val="16"/>
                      <w:szCs w:val="16"/>
                      <w:lang w:eastAsia="zh-CN"/>
                    </w:rPr>
                  </w:pPr>
                  <w:del w:id="1297" w:author="Chao Wei" w:date="2020-11-12T16:57:00Z">
                    <w:r w:rsidDel="00D13811">
                      <w:rPr>
                        <w:color w:val="000000"/>
                        <w:sz w:val="16"/>
                        <w:szCs w:val="16"/>
                        <w:lang w:eastAsia="zh-CN"/>
                      </w:rPr>
                      <w:delText>2.8</w:delText>
                    </w:r>
                  </w:del>
                </w:p>
              </w:tc>
              <w:tc>
                <w:tcPr>
                  <w:tcW w:w="582" w:type="dxa"/>
                  <w:vAlign w:val="bottom"/>
                </w:tcPr>
                <w:p w14:paraId="2911706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8" w:author="Chao Wei" w:date="2020-11-12T16:57:00Z"/>
                      <w:color w:val="000000"/>
                      <w:sz w:val="16"/>
                      <w:szCs w:val="16"/>
                      <w:lang w:eastAsia="zh-CN"/>
                    </w:rPr>
                  </w:pPr>
                  <w:del w:id="1299" w:author="Chao Wei" w:date="2020-11-12T16:57:00Z">
                    <w:r w:rsidDel="00D13811">
                      <w:rPr>
                        <w:color w:val="000000"/>
                        <w:sz w:val="16"/>
                        <w:szCs w:val="16"/>
                        <w:lang w:eastAsia="zh-CN"/>
                      </w:rPr>
                      <w:delText>2.3</w:delText>
                    </w:r>
                  </w:del>
                </w:p>
              </w:tc>
              <w:tc>
                <w:tcPr>
                  <w:tcW w:w="651" w:type="dxa"/>
                  <w:vAlign w:val="bottom"/>
                </w:tcPr>
                <w:p w14:paraId="1D11C46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0" w:author="Chao Wei" w:date="2020-11-12T16:57:00Z"/>
                      <w:color w:val="000000"/>
                      <w:sz w:val="16"/>
                      <w:szCs w:val="16"/>
                      <w:lang w:eastAsia="zh-CN"/>
                    </w:rPr>
                  </w:pPr>
                  <w:del w:id="1301" w:author="Chao Wei" w:date="2020-11-12T16:57:00Z">
                    <w:r w:rsidDel="00D13811">
                      <w:rPr>
                        <w:color w:val="000000"/>
                        <w:sz w:val="16"/>
                        <w:szCs w:val="16"/>
                        <w:lang w:eastAsia="zh-CN"/>
                      </w:rPr>
                      <w:delText> </w:delText>
                    </w:r>
                  </w:del>
                </w:p>
              </w:tc>
              <w:tc>
                <w:tcPr>
                  <w:tcW w:w="772" w:type="dxa"/>
                  <w:vAlign w:val="bottom"/>
                </w:tcPr>
                <w:p w14:paraId="4DA9A5D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2" w:author="Chao Wei" w:date="2020-11-12T16:57:00Z"/>
                      <w:color w:val="000000"/>
                      <w:sz w:val="16"/>
                      <w:szCs w:val="16"/>
                      <w:lang w:eastAsia="zh-CN"/>
                    </w:rPr>
                  </w:pPr>
                  <w:del w:id="1303" w:author="Chao Wei" w:date="2020-11-12T16:57:00Z">
                    <w:r w:rsidDel="00D13811">
                      <w:rPr>
                        <w:color w:val="000000"/>
                        <w:sz w:val="16"/>
                        <w:szCs w:val="16"/>
                        <w:lang w:eastAsia="zh-CN"/>
                      </w:rPr>
                      <w:delText>18.2</w:delText>
                    </w:r>
                  </w:del>
                </w:p>
              </w:tc>
              <w:tc>
                <w:tcPr>
                  <w:tcW w:w="772" w:type="dxa"/>
                  <w:vAlign w:val="bottom"/>
                </w:tcPr>
                <w:p w14:paraId="004B5EC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4" w:author="Chao Wei" w:date="2020-11-12T16:57:00Z"/>
                      <w:color w:val="000000"/>
                      <w:sz w:val="16"/>
                      <w:szCs w:val="16"/>
                      <w:lang w:eastAsia="zh-CN"/>
                    </w:rPr>
                  </w:pPr>
                  <w:del w:id="1305" w:author="Chao Wei" w:date="2020-11-12T16:57:00Z">
                    <w:r w:rsidDel="00D13811">
                      <w:rPr>
                        <w:color w:val="000000"/>
                        <w:sz w:val="16"/>
                        <w:szCs w:val="16"/>
                        <w:lang w:eastAsia="zh-CN"/>
                      </w:rPr>
                      <w:delText>17.8</w:delText>
                    </w:r>
                  </w:del>
                </w:p>
              </w:tc>
              <w:tc>
                <w:tcPr>
                  <w:tcW w:w="772" w:type="dxa"/>
                  <w:vAlign w:val="bottom"/>
                </w:tcPr>
                <w:p w14:paraId="667FCAF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6" w:author="Chao Wei" w:date="2020-11-12T16:57:00Z"/>
                      <w:color w:val="000000"/>
                      <w:sz w:val="16"/>
                      <w:szCs w:val="16"/>
                      <w:lang w:eastAsia="zh-CN"/>
                    </w:rPr>
                  </w:pPr>
                  <w:del w:id="1307" w:author="Chao Wei" w:date="2020-11-12T16:57:00Z">
                    <w:r w:rsidDel="00D13811">
                      <w:rPr>
                        <w:color w:val="000000"/>
                        <w:sz w:val="16"/>
                        <w:szCs w:val="16"/>
                        <w:lang w:eastAsia="zh-CN"/>
                      </w:rPr>
                      <w:delText>18.1</w:delText>
                    </w:r>
                  </w:del>
                </w:p>
              </w:tc>
              <w:tc>
                <w:tcPr>
                  <w:tcW w:w="747" w:type="dxa"/>
                  <w:vAlign w:val="bottom"/>
                </w:tcPr>
                <w:p w14:paraId="4F99407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8" w:author="Chao Wei" w:date="2020-11-12T16:57:00Z"/>
                      <w:color w:val="000000"/>
                      <w:sz w:val="16"/>
                      <w:szCs w:val="16"/>
                      <w:lang w:eastAsia="zh-CN"/>
                    </w:rPr>
                  </w:pPr>
                  <w:del w:id="1309" w:author="Chao Wei" w:date="2020-11-12T16:57:00Z">
                    <w:r w:rsidDel="00D13811">
                      <w:rPr>
                        <w:color w:val="000000"/>
                        <w:sz w:val="16"/>
                        <w:szCs w:val="16"/>
                        <w:lang w:eastAsia="zh-CN"/>
                      </w:rPr>
                      <w:delText>3.0</w:delText>
                    </w:r>
                  </w:del>
                </w:p>
              </w:tc>
              <w:tc>
                <w:tcPr>
                  <w:tcW w:w="582" w:type="dxa"/>
                  <w:vAlign w:val="bottom"/>
                </w:tcPr>
                <w:p w14:paraId="4549FC7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0" w:author="Chao Wei" w:date="2020-11-12T16:57:00Z"/>
                      <w:color w:val="000000"/>
                      <w:sz w:val="16"/>
                      <w:szCs w:val="16"/>
                      <w:lang w:eastAsia="zh-CN"/>
                    </w:rPr>
                  </w:pPr>
                  <w:del w:id="1311" w:author="Chao Wei" w:date="2020-11-12T16:57:00Z">
                    <w:r w:rsidDel="00D13811">
                      <w:rPr>
                        <w:color w:val="000000"/>
                        <w:sz w:val="16"/>
                        <w:szCs w:val="16"/>
                        <w:lang w:eastAsia="zh-CN"/>
                      </w:rPr>
                      <w:delText>18.4</w:delText>
                    </w:r>
                  </w:del>
                </w:p>
              </w:tc>
              <w:tc>
                <w:tcPr>
                  <w:tcW w:w="772" w:type="dxa"/>
                  <w:vAlign w:val="bottom"/>
                </w:tcPr>
                <w:p w14:paraId="4266B9F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2" w:author="Chao Wei" w:date="2020-11-12T16:57:00Z"/>
                      <w:color w:val="000000"/>
                      <w:sz w:val="16"/>
                      <w:szCs w:val="16"/>
                      <w:lang w:eastAsia="zh-CN"/>
                    </w:rPr>
                  </w:pPr>
                  <w:del w:id="1313" w:author="Chao Wei" w:date="2020-11-12T16:57:00Z">
                    <w:r w:rsidDel="00D13811">
                      <w:rPr>
                        <w:color w:val="000000"/>
                        <w:sz w:val="16"/>
                        <w:szCs w:val="16"/>
                        <w:lang w:eastAsia="zh-CN"/>
                      </w:rPr>
                      <w:delText> </w:delText>
                    </w:r>
                  </w:del>
                </w:p>
              </w:tc>
            </w:tr>
            <w:tr w:rsidR="002D2686" w:rsidDel="00D13811" w14:paraId="47C0920D" w14:textId="77777777" w:rsidTr="005926C5">
              <w:trPr>
                <w:trHeight w:val="288"/>
                <w:del w:id="131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018664" w14:textId="77777777" w:rsidR="005926C5" w:rsidDel="00D13811" w:rsidRDefault="002D2686">
                  <w:pPr>
                    <w:overflowPunct/>
                    <w:spacing w:after="0"/>
                    <w:jc w:val="left"/>
                    <w:rPr>
                      <w:del w:id="1315" w:author="Chao Wei" w:date="2020-11-12T16:57:00Z"/>
                      <w:sz w:val="16"/>
                      <w:szCs w:val="16"/>
                      <w:lang w:eastAsia="zh-CN"/>
                    </w:rPr>
                  </w:pPr>
                  <w:del w:id="1316"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14:paraId="1D8DA5B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7" w:author="Chao Wei" w:date="2020-11-12T16:57:00Z"/>
                      <w:color w:val="000000"/>
                      <w:sz w:val="16"/>
                      <w:szCs w:val="16"/>
                      <w:lang w:eastAsia="zh-CN"/>
                    </w:rPr>
                  </w:pPr>
                  <w:del w:id="1318" w:author="Chao Wei" w:date="2020-11-12T16:57:00Z">
                    <w:r w:rsidDel="00D13811">
                      <w:rPr>
                        <w:color w:val="000000"/>
                        <w:sz w:val="16"/>
                        <w:szCs w:val="16"/>
                        <w:lang w:eastAsia="zh-CN"/>
                      </w:rPr>
                      <w:delText>2.9</w:delText>
                    </w:r>
                  </w:del>
                </w:p>
              </w:tc>
              <w:tc>
                <w:tcPr>
                  <w:tcW w:w="772" w:type="dxa"/>
                  <w:shd w:val="clear" w:color="auto" w:fill="B4C6E7" w:themeFill="accent5" w:themeFillTint="66"/>
                  <w:vAlign w:val="bottom"/>
                </w:tcPr>
                <w:p w14:paraId="5E1BFD5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9" w:author="Chao Wei" w:date="2020-11-12T16:57:00Z"/>
                      <w:color w:val="000000"/>
                      <w:sz w:val="16"/>
                      <w:szCs w:val="16"/>
                      <w:lang w:eastAsia="zh-CN"/>
                    </w:rPr>
                  </w:pPr>
                  <w:del w:id="1320" w:author="Chao Wei" w:date="2020-11-12T16:57:00Z">
                    <w:r w:rsidDel="00D13811">
                      <w:rPr>
                        <w:color w:val="000000"/>
                        <w:sz w:val="16"/>
                        <w:szCs w:val="16"/>
                        <w:lang w:eastAsia="zh-CN"/>
                      </w:rPr>
                      <w:delText>2.9</w:delText>
                    </w:r>
                  </w:del>
                </w:p>
              </w:tc>
              <w:tc>
                <w:tcPr>
                  <w:tcW w:w="747" w:type="dxa"/>
                  <w:shd w:val="clear" w:color="auto" w:fill="B4C6E7" w:themeFill="accent5" w:themeFillTint="66"/>
                  <w:vAlign w:val="bottom"/>
                </w:tcPr>
                <w:p w14:paraId="72D360A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1" w:author="Chao Wei" w:date="2020-11-12T16:57:00Z"/>
                      <w:color w:val="000000"/>
                      <w:sz w:val="16"/>
                      <w:szCs w:val="16"/>
                      <w:lang w:eastAsia="zh-CN"/>
                    </w:rPr>
                  </w:pPr>
                  <w:del w:id="1322" w:author="Chao Wei" w:date="2020-11-12T16:57:00Z">
                    <w:r w:rsidDel="00D13811">
                      <w:rPr>
                        <w:color w:val="9C0006"/>
                        <w:sz w:val="16"/>
                        <w:szCs w:val="16"/>
                        <w:lang w:eastAsia="zh-CN"/>
                      </w:rPr>
                      <w:delText>-4.6</w:delText>
                    </w:r>
                  </w:del>
                </w:p>
              </w:tc>
              <w:tc>
                <w:tcPr>
                  <w:tcW w:w="582" w:type="dxa"/>
                  <w:shd w:val="clear" w:color="auto" w:fill="B4C6E7" w:themeFill="accent5" w:themeFillTint="66"/>
                  <w:vAlign w:val="bottom"/>
                </w:tcPr>
                <w:p w14:paraId="322FC34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3" w:author="Chao Wei" w:date="2020-11-12T16:57:00Z"/>
                      <w:color w:val="000000"/>
                      <w:sz w:val="16"/>
                      <w:szCs w:val="16"/>
                      <w:lang w:eastAsia="zh-CN"/>
                    </w:rPr>
                  </w:pPr>
                  <w:del w:id="1324" w:author="Chao Wei" w:date="2020-11-12T16:57:00Z">
                    <w:r w:rsidDel="00D13811">
                      <w:rPr>
                        <w:color w:val="000000"/>
                        <w:sz w:val="16"/>
                        <w:szCs w:val="16"/>
                        <w:lang w:eastAsia="zh-CN"/>
                      </w:rPr>
                      <w:delText>1.3</w:delText>
                    </w:r>
                  </w:del>
                </w:p>
              </w:tc>
              <w:tc>
                <w:tcPr>
                  <w:tcW w:w="582" w:type="dxa"/>
                  <w:shd w:val="clear" w:color="auto" w:fill="B4C6E7" w:themeFill="accent5" w:themeFillTint="66"/>
                  <w:vAlign w:val="bottom"/>
                </w:tcPr>
                <w:p w14:paraId="6D6368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5" w:author="Chao Wei" w:date="2020-11-12T16:57:00Z"/>
                      <w:color w:val="000000"/>
                      <w:sz w:val="16"/>
                      <w:szCs w:val="16"/>
                      <w:lang w:eastAsia="zh-CN"/>
                    </w:rPr>
                  </w:pPr>
                  <w:del w:id="1326" w:author="Chao Wei" w:date="2020-11-12T16:57:00Z">
                    <w:r w:rsidDel="00D13811">
                      <w:rPr>
                        <w:color w:val="000000"/>
                        <w:sz w:val="16"/>
                        <w:szCs w:val="16"/>
                        <w:lang w:eastAsia="zh-CN"/>
                      </w:rPr>
                      <w:delText>0.0</w:delText>
                    </w:r>
                  </w:del>
                </w:p>
              </w:tc>
              <w:tc>
                <w:tcPr>
                  <w:tcW w:w="651" w:type="dxa"/>
                  <w:shd w:val="clear" w:color="auto" w:fill="B4C6E7" w:themeFill="accent5" w:themeFillTint="66"/>
                  <w:vAlign w:val="bottom"/>
                </w:tcPr>
                <w:p w14:paraId="199DFAE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7" w:author="Chao Wei" w:date="2020-11-12T16:57:00Z"/>
                      <w:color w:val="000000"/>
                      <w:sz w:val="16"/>
                      <w:szCs w:val="16"/>
                      <w:lang w:eastAsia="zh-CN"/>
                    </w:rPr>
                  </w:pPr>
                  <w:del w:id="132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5CAF25C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9" w:author="Chao Wei" w:date="2020-11-12T16:57:00Z"/>
                      <w:color w:val="000000"/>
                      <w:sz w:val="16"/>
                      <w:szCs w:val="16"/>
                      <w:lang w:eastAsia="zh-CN"/>
                    </w:rPr>
                  </w:pPr>
                  <w:del w:id="1330"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14:paraId="4649A7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1" w:author="Chao Wei" w:date="2020-11-12T16:57:00Z"/>
                      <w:color w:val="000000"/>
                      <w:sz w:val="16"/>
                      <w:szCs w:val="16"/>
                      <w:lang w:eastAsia="zh-CN"/>
                    </w:rPr>
                  </w:pPr>
                  <w:del w:id="1332"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14:paraId="12A124A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3" w:author="Chao Wei" w:date="2020-11-12T16:57:00Z"/>
                      <w:color w:val="000000"/>
                      <w:sz w:val="16"/>
                      <w:szCs w:val="16"/>
                      <w:lang w:eastAsia="zh-CN"/>
                    </w:rPr>
                  </w:pPr>
                  <w:del w:id="133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4B08DB1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5" w:author="Chao Wei" w:date="2020-11-12T16:57:00Z"/>
                      <w:color w:val="000000"/>
                      <w:sz w:val="16"/>
                      <w:szCs w:val="16"/>
                      <w:lang w:eastAsia="zh-CN"/>
                    </w:rPr>
                  </w:pPr>
                  <w:del w:id="1336"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14:paraId="2DC8C2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7" w:author="Chao Wei" w:date="2020-11-12T16:57:00Z"/>
                      <w:color w:val="000000"/>
                      <w:sz w:val="16"/>
                      <w:szCs w:val="16"/>
                      <w:lang w:eastAsia="zh-CN"/>
                    </w:rPr>
                  </w:pPr>
                  <w:del w:id="1338"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14:paraId="09EC428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9" w:author="Chao Wei" w:date="2020-11-12T16:57:00Z"/>
                      <w:color w:val="000000"/>
                      <w:sz w:val="16"/>
                      <w:szCs w:val="16"/>
                      <w:lang w:eastAsia="zh-CN"/>
                    </w:rPr>
                  </w:pPr>
                  <w:del w:id="1340" w:author="Chao Wei" w:date="2020-11-12T16:57:00Z">
                    <w:r w:rsidDel="00D13811">
                      <w:rPr>
                        <w:color w:val="000000"/>
                        <w:sz w:val="16"/>
                        <w:szCs w:val="16"/>
                        <w:lang w:eastAsia="zh-CN"/>
                      </w:rPr>
                      <w:delText> </w:delText>
                    </w:r>
                  </w:del>
                </w:p>
              </w:tc>
            </w:tr>
            <w:tr w:rsidR="002D2686" w:rsidDel="00D13811" w14:paraId="628C0829" w14:textId="77777777" w:rsidTr="005926C5">
              <w:trPr>
                <w:trHeight w:val="288"/>
                <w:del w:id="134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1AFDD3B" w14:textId="77777777" w:rsidR="005926C5" w:rsidDel="00D13811" w:rsidRDefault="002D2686">
                  <w:pPr>
                    <w:overflowPunct/>
                    <w:spacing w:after="0"/>
                    <w:jc w:val="left"/>
                    <w:rPr>
                      <w:del w:id="1342" w:author="Chao Wei" w:date="2020-11-12T16:57:00Z"/>
                      <w:sz w:val="16"/>
                      <w:szCs w:val="16"/>
                      <w:lang w:eastAsia="zh-CN"/>
                    </w:rPr>
                  </w:pPr>
                  <w:del w:id="1343" w:author="Chao Wei" w:date="2020-11-12T16:57:00Z">
                    <w:r w:rsidDel="00D13811">
                      <w:rPr>
                        <w:sz w:val="16"/>
                        <w:szCs w:val="16"/>
                        <w:lang w:eastAsia="zh-CN"/>
                      </w:rPr>
                      <w:delText>Ericsson</w:delText>
                    </w:r>
                  </w:del>
                </w:p>
              </w:tc>
              <w:tc>
                <w:tcPr>
                  <w:tcW w:w="771" w:type="dxa"/>
                  <w:vAlign w:val="bottom"/>
                </w:tcPr>
                <w:p w14:paraId="12C6F8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4" w:author="Chao Wei" w:date="2020-11-12T16:57:00Z"/>
                      <w:color w:val="000000"/>
                      <w:sz w:val="16"/>
                      <w:szCs w:val="16"/>
                      <w:lang w:eastAsia="zh-CN"/>
                    </w:rPr>
                  </w:pPr>
                  <w:del w:id="1345" w:author="Chao Wei" w:date="2020-11-12T16:57:00Z">
                    <w:r w:rsidDel="00D13811">
                      <w:rPr>
                        <w:color w:val="000000"/>
                        <w:sz w:val="16"/>
                        <w:szCs w:val="16"/>
                        <w:lang w:eastAsia="zh-CN"/>
                      </w:rPr>
                      <w:delText>2.2</w:delText>
                    </w:r>
                  </w:del>
                </w:p>
              </w:tc>
              <w:tc>
                <w:tcPr>
                  <w:tcW w:w="772" w:type="dxa"/>
                  <w:vAlign w:val="bottom"/>
                </w:tcPr>
                <w:p w14:paraId="7637243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6" w:author="Chao Wei" w:date="2020-11-12T16:57:00Z"/>
                      <w:color w:val="000000"/>
                      <w:sz w:val="16"/>
                      <w:szCs w:val="16"/>
                      <w:lang w:eastAsia="zh-CN"/>
                    </w:rPr>
                  </w:pPr>
                  <w:del w:id="1347" w:author="Chao Wei" w:date="2020-11-12T16:57:00Z">
                    <w:r w:rsidDel="00D13811">
                      <w:rPr>
                        <w:color w:val="000000"/>
                        <w:sz w:val="16"/>
                        <w:szCs w:val="16"/>
                        <w:lang w:eastAsia="zh-CN"/>
                      </w:rPr>
                      <w:delText>3.2</w:delText>
                    </w:r>
                  </w:del>
                </w:p>
              </w:tc>
              <w:tc>
                <w:tcPr>
                  <w:tcW w:w="747" w:type="dxa"/>
                  <w:vAlign w:val="bottom"/>
                </w:tcPr>
                <w:p w14:paraId="3C74CE7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8" w:author="Chao Wei" w:date="2020-11-12T16:57:00Z"/>
                      <w:color w:val="000000"/>
                      <w:sz w:val="16"/>
                      <w:szCs w:val="16"/>
                      <w:lang w:eastAsia="zh-CN"/>
                    </w:rPr>
                  </w:pPr>
                  <w:del w:id="1349" w:author="Chao Wei" w:date="2020-11-12T16:57:00Z">
                    <w:r w:rsidDel="00D13811">
                      <w:rPr>
                        <w:color w:val="9C0006"/>
                        <w:sz w:val="16"/>
                        <w:szCs w:val="16"/>
                        <w:lang w:eastAsia="zh-CN"/>
                      </w:rPr>
                      <w:delText>-3.2</w:delText>
                    </w:r>
                  </w:del>
                </w:p>
              </w:tc>
              <w:tc>
                <w:tcPr>
                  <w:tcW w:w="582" w:type="dxa"/>
                  <w:vAlign w:val="bottom"/>
                </w:tcPr>
                <w:p w14:paraId="68214A2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0" w:author="Chao Wei" w:date="2020-11-12T16:57:00Z"/>
                      <w:color w:val="000000"/>
                      <w:sz w:val="16"/>
                      <w:szCs w:val="16"/>
                      <w:lang w:eastAsia="zh-CN"/>
                    </w:rPr>
                  </w:pPr>
                  <w:del w:id="1351" w:author="Chao Wei" w:date="2020-11-12T16:57:00Z">
                    <w:r w:rsidDel="00D13811">
                      <w:rPr>
                        <w:color w:val="000000"/>
                        <w:sz w:val="16"/>
                        <w:szCs w:val="16"/>
                        <w:lang w:eastAsia="zh-CN"/>
                      </w:rPr>
                      <w:delText>1.2</w:delText>
                    </w:r>
                  </w:del>
                </w:p>
              </w:tc>
              <w:tc>
                <w:tcPr>
                  <w:tcW w:w="582" w:type="dxa"/>
                  <w:vAlign w:val="bottom"/>
                </w:tcPr>
                <w:p w14:paraId="60277AD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2" w:author="Chao Wei" w:date="2020-11-12T16:57:00Z"/>
                      <w:color w:val="000000"/>
                      <w:sz w:val="16"/>
                      <w:szCs w:val="16"/>
                      <w:lang w:eastAsia="zh-CN"/>
                    </w:rPr>
                  </w:pPr>
                  <w:del w:id="1353" w:author="Chao Wei" w:date="2020-11-12T16:57:00Z">
                    <w:r w:rsidDel="00D13811">
                      <w:rPr>
                        <w:color w:val="000000"/>
                        <w:sz w:val="16"/>
                        <w:szCs w:val="16"/>
                        <w:lang w:eastAsia="zh-CN"/>
                      </w:rPr>
                      <w:delText>0.0</w:delText>
                    </w:r>
                  </w:del>
                </w:p>
              </w:tc>
              <w:tc>
                <w:tcPr>
                  <w:tcW w:w="651" w:type="dxa"/>
                  <w:vAlign w:val="bottom"/>
                </w:tcPr>
                <w:p w14:paraId="65A133F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4" w:author="Chao Wei" w:date="2020-11-12T16:57:00Z"/>
                      <w:color w:val="000000"/>
                      <w:sz w:val="16"/>
                      <w:szCs w:val="16"/>
                      <w:lang w:eastAsia="zh-CN"/>
                    </w:rPr>
                  </w:pPr>
                  <w:del w:id="1355" w:author="Chao Wei" w:date="2020-11-12T16:57:00Z">
                    <w:r w:rsidDel="00D13811">
                      <w:rPr>
                        <w:color w:val="000000"/>
                        <w:sz w:val="16"/>
                        <w:szCs w:val="16"/>
                        <w:lang w:eastAsia="zh-CN"/>
                      </w:rPr>
                      <w:delText>6.3</w:delText>
                    </w:r>
                  </w:del>
                </w:p>
              </w:tc>
              <w:tc>
                <w:tcPr>
                  <w:tcW w:w="772" w:type="dxa"/>
                  <w:vAlign w:val="bottom"/>
                </w:tcPr>
                <w:p w14:paraId="7452A59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6" w:author="Chao Wei" w:date="2020-11-12T16:57:00Z"/>
                      <w:color w:val="000000"/>
                      <w:sz w:val="16"/>
                      <w:szCs w:val="16"/>
                      <w:lang w:eastAsia="zh-CN"/>
                    </w:rPr>
                  </w:pPr>
                  <w:del w:id="1357" w:author="Chao Wei" w:date="2020-11-12T16:57:00Z">
                    <w:r w:rsidDel="00D13811">
                      <w:rPr>
                        <w:color w:val="000000"/>
                        <w:sz w:val="16"/>
                        <w:szCs w:val="16"/>
                        <w:lang w:eastAsia="zh-CN"/>
                      </w:rPr>
                      <w:delText>22.5</w:delText>
                    </w:r>
                  </w:del>
                </w:p>
              </w:tc>
              <w:tc>
                <w:tcPr>
                  <w:tcW w:w="772" w:type="dxa"/>
                  <w:vAlign w:val="bottom"/>
                </w:tcPr>
                <w:p w14:paraId="21A6F05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8" w:author="Chao Wei" w:date="2020-11-12T16:57:00Z"/>
                      <w:color w:val="000000"/>
                      <w:sz w:val="16"/>
                      <w:szCs w:val="16"/>
                      <w:lang w:eastAsia="zh-CN"/>
                    </w:rPr>
                  </w:pPr>
                  <w:del w:id="1359" w:author="Chao Wei" w:date="2020-11-12T16:57:00Z">
                    <w:r w:rsidDel="00D13811">
                      <w:rPr>
                        <w:color w:val="000000"/>
                        <w:sz w:val="16"/>
                        <w:szCs w:val="16"/>
                        <w:lang w:eastAsia="zh-CN"/>
                      </w:rPr>
                      <w:delText>22.6</w:delText>
                    </w:r>
                  </w:del>
                </w:p>
              </w:tc>
              <w:tc>
                <w:tcPr>
                  <w:tcW w:w="772" w:type="dxa"/>
                  <w:vAlign w:val="bottom"/>
                </w:tcPr>
                <w:p w14:paraId="1C5FF24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0" w:author="Chao Wei" w:date="2020-11-12T16:57:00Z"/>
                      <w:color w:val="000000"/>
                      <w:sz w:val="16"/>
                      <w:szCs w:val="16"/>
                      <w:lang w:eastAsia="zh-CN"/>
                    </w:rPr>
                  </w:pPr>
                  <w:del w:id="1361" w:author="Chao Wei" w:date="2020-11-12T16:57:00Z">
                    <w:r w:rsidDel="00D13811">
                      <w:rPr>
                        <w:color w:val="000000"/>
                        <w:sz w:val="16"/>
                        <w:szCs w:val="16"/>
                        <w:lang w:eastAsia="zh-CN"/>
                      </w:rPr>
                      <w:delText>20.1</w:delText>
                    </w:r>
                  </w:del>
                </w:p>
              </w:tc>
              <w:tc>
                <w:tcPr>
                  <w:tcW w:w="747" w:type="dxa"/>
                  <w:vAlign w:val="bottom"/>
                </w:tcPr>
                <w:p w14:paraId="27DE8D7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2" w:author="Chao Wei" w:date="2020-11-12T16:57:00Z"/>
                      <w:color w:val="000000"/>
                      <w:sz w:val="16"/>
                      <w:szCs w:val="16"/>
                      <w:lang w:eastAsia="zh-CN"/>
                    </w:rPr>
                  </w:pPr>
                  <w:del w:id="1363" w:author="Chao Wei" w:date="2020-11-12T16:57:00Z">
                    <w:r w:rsidDel="00D13811">
                      <w:rPr>
                        <w:color w:val="000000"/>
                        <w:sz w:val="16"/>
                        <w:szCs w:val="16"/>
                        <w:lang w:eastAsia="zh-CN"/>
                      </w:rPr>
                      <w:delText>15.7</w:delText>
                    </w:r>
                  </w:del>
                </w:p>
              </w:tc>
              <w:tc>
                <w:tcPr>
                  <w:tcW w:w="582" w:type="dxa"/>
                  <w:vAlign w:val="bottom"/>
                </w:tcPr>
                <w:p w14:paraId="1FE6223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4" w:author="Chao Wei" w:date="2020-11-12T16:57:00Z"/>
                      <w:color w:val="000000"/>
                      <w:sz w:val="16"/>
                      <w:szCs w:val="16"/>
                      <w:lang w:eastAsia="zh-CN"/>
                    </w:rPr>
                  </w:pPr>
                  <w:del w:id="1365" w:author="Chao Wei" w:date="2020-11-12T16:57:00Z">
                    <w:r w:rsidDel="00D13811">
                      <w:rPr>
                        <w:color w:val="000000"/>
                        <w:sz w:val="16"/>
                        <w:szCs w:val="16"/>
                        <w:lang w:eastAsia="zh-CN"/>
                      </w:rPr>
                      <w:delText>18.3</w:delText>
                    </w:r>
                  </w:del>
                </w:p>
              </w:tc>
              <w:tc>
                <w:tcPr>
                  <w:tcW w:w="772" w:type="dxa"/>
                  <w:vAlign w:val="bottom"/>
                </w:tcPr>
                <w:p w14:paraId="5ABB67D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6" w:author="Chao Wei" w:date="2020-11-12T16:57:00Z"/>
                      <w:color w:val="000000"/>
                      <w:sz w:val="16"/>
                      <w:szCs w:val="16"/>
                      <w:lang w:eastAsia="zh-CN"/>
                    </w:rPr>
                  </w:pPr>
                  <w:del w:id="1367" w:author="Chao Wei" w:date="2020-11-12T16:57:00Z">
                    <w:r w:rsidDel="00D13811">
                      <w:rPr>
                        <w:color w:val="000000"/>
                        <w:sz w:val="16"/>
                        <w:szCs w:val="16"/>
                        <w:lang w:eastAsia="zh-CN"/>
                      </w:rPr>
                      <w:delText>21.1</w:delText>
                    </w:r>
                  </w:del>
                </w:p>
              </w:tc>
            </w:tr>
            <w:tr w:rsidR="002D2686" w:rsidDel="00D13811" w14:paraId="68550CAD" w14:textId="77777777" w:rsidTr="005926C5">
              <w:trPr>
                <w:trHeight w:val="288"/>
                <w:del w:id="136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21F14D" w14:textId="77777777" w:rsidR="005926C5" w:rsidDel="00D13811" w:rsidRDefault="002D2686">
                  <w:pPr>
                    <w:overflowPunct/>
                    <w:spacing w:after="0"/>
                    <w:jc w:val="left"/>
                    <w:rPr>
                      <w:del w:id="1369" w:author="Chao Wei" w:date="2020-11-12T16:57:00Z"/>
                      <w:sz w:val="16"/>
                      <w:szCs w:val="16"/>
                      <w:lang w:eastAsia="zh-CN"/>
                    </w:rPr>
                  </w:pPr>
                  <w:del w:id="1370" w:author="Chao Wei" w:date="2020-11-12T16:57:00Z">
                    <w:r w:rsidDel="00D13811">
                      <w:rPr>
                        <w:sz w:val="16"/>
                        <w:szCs w:val="16"/>
                        <w:lang w:eastAsia="zh-CN"/>
                      </w:rPr>
                      <w:delText>QC</w:delText>
                    </w:r>
                  </w:del>
                </w:p>
              </w:tc>
              <w:tc>
                <w:tcPr>
                  <w:tcW w:w="771" w:type="dxa"/>
                  <w:shd w:val="clear" w:color="auto" w:fill="B4C6E7" w:themeFill="accent5" w:themeFillTint="66"/>
                  <w:vAlign w:val="bottom"/>
                </w:tcPr>
                <w:p w14:paraId="7E32D9B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1" w:author="Chao Wei" w:date="2020-11-12T16:57:00Z"/>
                      <w:color w:val="000000"/>
                      <w:sz w:val="16"/>
                      <w:szCs w:val="16"/>
                      <w:lang w:eastAsia="zh-CN"/>
                    </w:rPr>
                  </w:pPr>
                  <w:del w:id="137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7FD7D51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3" w:author="Chao Wei" w:date="2020-11-12T16:57:00Z"/>
                      <w:color w:val="000000"/>
                      <w:sz w:val="16"/>
                      <w:szCs w:val="16"/>
                      <w:lang w:eastAsia="zh-CN"/>
                    </w:rPr>
                  </w:pPr>
                  <w:del w:id="137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1615CA0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5" w:author="Chao Wei" w:date="2020-11-12T16:57:00Z"/>
                      <w:color w:val="000000"/>
                      <w:sz w:val="16"/>
                      <w:szCs w:val="16"/>
                      <w:lang w:eastAsia="zh-CN"/>
                    </w:rPr>
                  </w:pPr>
                  <w:del w:id="1376"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14:paraId="5CF3B1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7" w:author="Chao Wei" w:date="2020-11-12T16:57:00Z"/>
                      <w:color w:val="000000"/>
                      <w:sz w:val="16"/>
                      <w:szCs w:val="16"/>
                      <w:lang w:eastAsia="zh-CN"/>
                    </w:rPr>
                  </w:pPr>
                  <w:del w:id="1378" w:author="Chao Wei" w:date="2020-11-12T16:57:00Z">
                    <w:r w:rsidDel="00D13811">
                      <w:rPr>
                        <w:color w:val="000000"/>
                        <w:sz w:val="16"/>
                        <w:szCs w:val="16"/>
                        <w:lang w:eastAsia="zh-CN"/>
                      </w:rPr>
                      <w:delText>5.1</w:delText>
                    </w:r>
                  </w:del>
                </w:p>
              </w:tc>
              <w:tc>
                <w:tcPr>
                  <w:tcW w:w="582" w:type="dxa"/>
                  <w:shd w:val="clear" w:color="auto" w:fill="B4C6E7" w:themeFill="accent5" w:themeFillTint="66"/>
                  <w:vAlign w:val="bottom"/>
                </w:tcPr>
                <w:p w14:paraId="0BDB2E8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9" w:author="Chao Wei" w:date="2020-11-12T16:57:00Z"/>
                      <w:color w:val="000000"/>
                      <w:sz w:val="16"/>
                      <w:szCs w:val="16"/>
                      <w:lang w:eastAsia="zh-CN"/>
                    </w:rPr>
                  </w:pPr>
                  <w:del w:id="1380" w:author="Chao Wei" w:date="2020-11-12T16:57:00Z">
                    <w:r w:rsidDel="00D13811">
                      <w:rPr>
                        <w:color w:val="000000"/>
                        <w:sz w:val="16"/>
                        <w:szCs w:val="16"/>
                        <w:lang w:eastAsia="zh-CN"/>
                      </w:rPr>
                      <w:delText>5.4</w:delText>
                    </w:r>
                  </w:del>
                </w:p>
              </w:tc>
              <w:tc>
                <w:tcPr>
                  <w:tcW w:w="651" w:type="dxa"/>
                  <w:shd w:val="clear" w:color="auto" w:fill="B4C6E7" w:themeFill="accent5" w:themeFillTint="66"/>
                  <w:vAlign w:val="bottom"/>
                </w:tcPr>
                <w:p w14:paraId="729430A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1" w:author="Chao Wei" w:date="2020-11-12T16:57:00Z"/>
                      <w:color w:val="000000"/>
                      <w:sz w:val="16"/>
                      <w:szCs w:val="16"/>
                      <w:lang w:eastAsia="zh-CN"/>
                    </w:rPr>
                  </w:pPr>
                  <w:del w:id="1382" w:author="Chao Wei" w:date="2020-11-12T16:57:00Z">
                    <w:r w:rsidDel="00D13811">
                      <w:rPr>
                        <w:color w:val="000000"/>
                        <w:sz w:val="16"/>
                        <w:szCs w:val="16"/>
                        <w:lang w:eastAsia="zh-CN"/>
                      </w:rPr>
                      <w:delText>14.1</w:delText>
                    </w:r>
                  </w:del>
                </w:p>
              </w:tc>
              <w:tc>
                <w:tcPr>
                  <w:tcW w:w="772" w:type="dxa"/>
                  <w:shd w:val="clear" w:color="auto" w:fill="B4C6E7" w:themeFill="accent5" w:themeFillTint="66"/>
                  <w:vAlign w:val="bottom"/>
                </w:tcPr>
                <w:p w14:paraId="3A1C5BE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3" w:author="Chao Wei" w:date="2020-11-12T16:57:00Z"/>
                      <w:color w:val="000000"/>
                      <w:sz w:val="16"/>
                      <w:szCs w:val="16"/>
                      <w:lang w:eastAsia="zh-CN"/>
                    </w:rPr>
                  </w:pPr>
                  <w:del w:id="1384"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14:paraId="6CFF6F5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5" w:author="Chao Wei" w:date="2020-11-12T16:57:00Z"/>
                      <w:color w:val="000000"/>
                      <w:sz w:val="16"/>
                      <w:szCs w:val="16"/>
                      <w:lang w:eastAsia="zh-CN"/>
                    </w:rPr>
                  </w:pPr>
                  <w:del w:id="1386"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14:paraId="1E5F00B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7" w:author="Chao Wei" w:date="2020-11-12T16:57:00Z"/>
                      <w:color w:val="000000"/>
                      <w:sz w:val="16"/>
                      <w:szCs w:val="16"/>
                      <w:lang w:eastAsia="zh-CN"/>
                    </w:rPr>
                  </w:pPr>
                  <w:del w:id="1388"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14:paraId="3DAB81F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9" w:author="Chao Wei" w:date="2020-11-12T16:57:00Z"/>
                      <w:color w:val="000000"/>
                      <w:sz w:val="16"/>
                      <w:szCs w:val="16"/>
                      <w:lang w:eastAsia="zh-CN"/>
                    </w:rPr>
                  </w:pPr>
                  <w:del w:id="1390"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14:paraId="77A5A28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1" w:author="Chao Wei" w:date="2020-11-12T16:57:00Z"/>
                      <w:color w:val="000000"/>
                      <w:sz w:val="16"/>
                      <w:szCs w:val="16"/>
                      <w:lang w:eastAsia="zh-CN"/>
                    </w:rPr>
                  </w:pPr>
                  <w:del w:id="1392"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14:paraId="28588E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3" w:author="Chao Wei" w:date="2020-11-12T16:57:00Z"/>
                      <w:color w:val="000000"/>
                      <w:sz w:val="16"/>
                      <w:szCs w:val="16"/>
                      <w:lang w:eastAsia="zh-CN"/>
                    </w:rPr>
                  </w:pPr>
                  <w:del w:id="1394" w:author="Chao Wei" w:date="2020-11-12T16:57:00Z">
                    <w:r w:rsidDel="00D13811">
                      <w:rPr>
                        <w:color w:val="000000"/>
                        <w:sz w:val="16"/>
                        <w:szCs w:val="16"/>
                        <w:lang w:eastAsia="zh-CN"/>
                      </w:rPr>
                      <w:delText>24.6</w:delText>
                    </w:r>
                  </w:del>
                </w:p>
              </w:tc>
            </w:tr>
            <w:tr w:rsidR="002D2686" w:rsidDel="00D13811" w14:paraId="4A01CB7E" w14:textId="77777777" w:rsidTr="005926C5">
              <w:trPr>
                <w:trHeight w:val="429"/>
                <w:del w:id="139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21D43F3D" w14:textId="77777777" w:rsidR="005926C5" w:rsidDel="00D13811" w:rsidRDefault="002D2686">
                  <w:pPr>
                    <w:overflowPunct/>
                    <w:spacing w:after="0"/>
                    <w:jc w:val="left"/>
                    <w:rPr>
                      <w:del w:id="1396" w:author="Chao Wei" w:date="2020-11-12T16:57:00Z"/>
                      <w:sz w:val="16"/>
                      <w:szCs w:val="16"/>
                      <w:lang w:eastAsia="zh-CN"/>
                    </w:rPr>
                  </w:pPr>
                  <w:del w:id="1397" w:author="Chao Wei" w:date="2020-11-12T16:57:00Z">
                    <w:r w:rsidDel="00D13811">
                      <w:rPr>
                        <w:sz w:val="16"/>
                        <w:szCs w:val="16"/>
                        <w:lang w:eastAsia="zh-CN"/>
                      </w:rPr>
                      <w:delText>Representative value (dB)</w:delText>
                    </w:r>
                  </w:del>
                </w:p>
              </w:tc>
              <w:tc>
                <w:tcPr>
                  <w:tcW w:w="771" w:type="dxa"/>
                  <w:vAlign w:val="bottom"/>
                </w:tcPr>
                <w:p w14:paraId="668ABA5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8" w:author="Chao Wei" w:date="2020-11-12T16:57:00Z"/>
                      <w:b/>
                      <w:bCs/>
                      <w:sz w:val="16"/>
                      <w:szCs w:val="16"/>
                      <w:lang w:eastAsia="zh-CN"/>
                    </w:rPr>
                  </w:pPr>
                  <w:del w:id="1399" w:author="Chao Wei" w:date="2020-11-12T16:57:00Z">
                    <w:r w:rsidDel="00D13811">
                      <w:rPr>
                        <w:b/>
                        <w:bCs/>
                        <w:color w:val="000000"/>
                        <w:sz w:val="16"/>
                        <w:szCs w:val="16"/>
                        <w:lang w:eastAsia="zh-CN"/>
                      </w:rPr>
                      <w:delText>3.4</w:delText>
                    </w:r>
                  </w:del>
                </w:p>
              </w:tc>
              <w:tc>
                <w:tcPr>
                  <w:tcW w:w="772" w:type="dxa"/>
                  <w:vAlign w:val="bottom"/>
                </w:tcPr>
                <w:p w14:paraId="731B51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0" w:author="Chao Wei" w:date="2020-11-12T16:57:00Z"/>
                      <w:b/>
                      <w:bCs/>
                      <w:sz w:val="16"/>
                      <w:szCs w:val="16"/>
                      <w:lang w:eastAsia="zh-CN"/>
                    </w:rPr>
                  </w:pPr>
                  <w:del w:id="1401" w:author="Chao Wei" w:date="2020-11-12T16:57:00Z">
                    <w:r w:rsidDel="00D13811">
                      <w:rPr>
                        <w:b/>
                        <w:bCs/>
                        <w:color w:val="000000"/>
                        <w:sz w:val="16"/>
                        <w:szCs w:val="16"/>
                        <w:lang w:eastAsia="zh-CN"/>
                      </w:rPr>
                      <w:delText>3.5</w:delText>
                    </w:r>
                  </w:del>
                </w:p>
              </w:tc>
              <w:tc>
                <w:tcPr>
                  <w:tcW w:w="747" w:type="dxa"/>
                  <w:vAlign w:val="bottom"/>
                </w:tcPr>
                <w:p w14:paraId="7A0EC64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2" w:author="Chao Wei" w:date="2020-11-12T16:57:00Z"/>
                      <w:b/>
                      <w:bCs/>
                      <w:color w:val="9C0006"/>
                      <w:sz w:val="16"/>
                      <w:szCs w:val="16"/>
                      <w:lang w:eastAsia="zh-CN"/>
                    </w:rPr>
                  </w:pPr>
                  <w:del w:id="1403" w:author="Chao Wei" w:date="2020-11-12T16:57:00Z">
                    <w:r w:rsidDel="00D13811">
                      <w:rPr>
                        <w:b/>
                        <w:bCs/>
                        <w:color w:val="9C0006"/>
                        <w:sz w:val="16"/>
                        <w:szCs w:val="16"/>
                        <w:lang w:eastAsia="zh-CN"/>
                      </w:rPr>
                      <w:delText>-2.7</w:delText>
                    </w:r>
                  </w:del>
                </w:p>
              </w:tc>
              <w:tc>
                <w:tcPr>
                  <w:tcW w:w="582" w:type="dxa"/>
                  <w:vAlign w:val="bottom"/>
                </w:tcPr>
                <w:p w14:paraId="23D9F80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4" w:author="Chao Wei" w:date="2020-11-12T16:57:00Z"/>
                      <w:b/>
                      <w:bCs/>
                      <w:sz w:val="16"/>
                      <w:szCs w:val="16"/>
                      <w:lang w:eastAsia="zh-CN"/>
                    </w:rPr>
                  </w:pPr>
                  <w:del w:id="1405" w:author="Chao Wei" w:date="2020-11-12T16:57:00Z">
                    <w:r w:rsidDel="00D13811">
                      <w:rPr>
                        <w:b/>
                        <w:bCs/>
                        <w:color w:val="000000"/>
                        <w:sz w:val="16"/>
                        <w:szCs w:val="16"/>
                        <w:lang w:eastAsia="zh-CN"/>
                      </w:rPr>
                      <w:delText>3.1</w:delText>
                    </w:r>
                  </w:del>
                </w:p>
              </w:tc>
              <w:tc>
                <w:tcPr>
                  <w:tcW w:w="582" w:type="dxa"/>
                  <w:vAlign w:val="bottom"/>
                </w:tcPr>
                <w:p w14:paraId="7C0DC53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6" w:author="Chao Wei" w:date="2020-11-12T16:57:00Z"/>
                      <w:b/>
                      <w:bCs/>
                      <w:sz w:val="16"/>
                      <w:szCs w:val="16"/>
                      <w:lang w:eastAsia="zh-CN"/>
                    </w:rPr>
                  </w:pPr>
                  <w:del w:id="1407" w:author="Chao Wei" w:date="2020-11-12T16:57:00Z">
                    <w:r w:rsidDel="00D13811">
                      <w:rPr>
                        <w:b/>
                        <w:bCs/>
                        <w:color w:val="000000"/>
                        <w:sz w:val="16"/>
                        <w:szCs w:val="16"/>
                        <w:lang w:eastAsia="zh-CN"/>
                      </w:rPr>
                      <w:delText>2.6</w:delText>
                    </w:r>
                  </w:del>
                </w:p>
              </w:tc>
              <w:tc>
                <w:tcPr>
                  <w:tcW w:w="651" w:type="dxa"/>
                  <w:vAlign w:val="bottom"/>
                </w:tcPr>
                <w:p w14:paraId="3754B0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8" w:author="Chao Wei" w:date="2020-11-12T16:57:00Z"/>
                      <w:b/>
                      <w:bCs/>
                      <w:sz w:val="16"/>
                      <w:szCs w:val="16"/>
                      <w:lang w:eastAsia="zh-CN"/>
                    </w:rPr>
                  </w:pPr>
                  <w:del w:id="1409" w:author="Chao Wei" w:date="2020-11-12T16:57:00Z">
                    <w:r w:rsidDel="00D13811">
                      <w:rPr>
                        <w:b/>
                        <w:bCs/>
                        <w:color w:val="000000"/>
                        <w:sz w:val="16"/>
                        <w:szCs w:val="16"/>
                        <w:lang w:eastAsia="zh-CN"/>
                      </w:rPr>
                      <w:delText>10.2</w:delText>
                    </w:r>
                  </w:del>
                </w:p>
              </w:tc>
              <w:tc>
                <w:tcPr>
                  <w:tcW w:w="772" w:type="dxa"/>
                  <w:vAlign w:val="bottom"/>
                </w:tcPr>
                <w:p w14:paraId="46F26BA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0" w:author="Chao Wei" w:date="2020-11-12T16:57:00Z"/>
                      <w:b/>
                      <w:bCs/>
                      <w:sz w:val="16"/>
                      <w:szCs w:val="16"/>
                      <w:lang w:eastAsia="zh-CN"/>
                    </w:rPr>
                  </w:pPr>
                  <w:del w:id="1411" w:author="Chao Wei" w:date="2020-11-12T16:57:00Z">
                    <w:r w:rsidDel="00D13811">
                      <w:rPr>
                        <w:b/>
                        <w:bCs/>
                        <w:color w:val="000000"/>
                        <w:sz w:val="16"/>
                        <w:szCs w:val="16"/>
                        <w:lang w:eastAsia="zh-CN"/>
                      </w:rPr>
                      <w:delText>21.6</w:delText>
                    </w:r>
                  </w:del>
                </w:p>
              </w:tc>
              <w:tc>
                <w:tcPr>
                  <w:tcW w:w="772" w:type="dxa"/>
                  <w:vAlign w:val="bottom"/>
                </w:tcPr>
                <w:p w14:paraId="5D183DA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2" w:author="Chao Wei" w:date="2020-11-12T16:57:00Z"/>
                      <w:b/>
                      <w:bCs/>
                      <w:sz w:val="16"/>
                      <w:szCs w:val="16"/>
                      <w:lang w:eastAsia="zh-CN"/>
                    </w:rPr>
                  </w:pPr>
                  <w:del w:id="1413" w:author="Chao Wei" w:date="2020-11-12T16:57:00Z">
                    <w:r w:rsidDel="00D13811">
                      <w:rPr>
                        <w:b/>
                        <w:bCs/>
                        <w:color w:val="000000"/>
                        <w:sz w:val="16"/>
                        <w:szCs w:val="16"/>
                        <w:lang w:eastAsia="zh-CN"/>
                      </w:rPr>
                      <w:delText>21.7</w:delText>
                    </w:r>
                  </w:del>
                </w:p>
              </w:tc>
              <w:tc>
                <w:tcPr>
                  <w:tcW w:w="772" w:type="dxa"/>
                  <w:vAlign w:val="bottom"/>
                </w:tcPr>
                <w:p w14:paraId="060230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4" w:author="Chao Wei" w:date="2020-11-12T16:57:00Z"/>
                      <w:b/>
                      <w:bCs/>
                      <w:sz w:val="16"/>
                      <w:szCs w:val="16"/>
                      <w:lang w:eastAsia="zh-CN"/>
                    </w:rPr>
                  </w:pPr>
                  <w:del w:id="1415" w:author="Chao Wei" w:date="2020-11-12T16:57:00Z">
                    <w:r w:rsidDel="00D13811">
                      <w:rPr>
                        <w:b/>
                        <w:bCs/>
                        <w:color w:val="000000"/>
                        <w:sz w:val="16"/>
                        <w:szCs w:val="16"/>
                        <w:lang w:eastAsia="zh-CN"/>
                      </w:rPr>
                      <w:delText>19.1</w:delText>
                    </w:r>
                  </w:del>
                </w:p>
              </w:tc>
              <w:tc>
                <w:tcPr>
                  <w:tcW w:w="747" w:type="dxa"/>
                  <w:vAlign w:val="bottom"/>
                </w:tcPr>
                <w:p w14:paraId="1CF90F6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6" w:author="Chao Wei" w:date="2020-11-12T16:57:00Z"/>
                      <w:b/>
                      <w:bCs/>
                      <w:sz w:val="16"/>
                      <w:szCs w:val="16"/>
                      <w:lang w:eastAsia="zh-CN"/>
                    </w:rPr>
                  </w:pPr>
                  <w:del w:id="1417" w:author="Chao Wei" w:date="2020-11-12T16:57:00Z">
                    <w:r w:rsidDel="00D13811">
                      <w:rPr>
                        <w:b/>
                        <w:bCs/>
                        <w:color w:val="000000"/>
                        <w:sz w:val="16"/>
                        <w:szCs w:val="16"/>
                        <w:lang w:eastAsia="zh-CN"/>
                      </w:rPr>
                      <w:delText>2.3</w:delText>
                    </w:r>
                  </w:del>
                </w:p>
              </w:tc>
              <w:tc>
                <w:tcPr>
                  <w:tcW w:w="582" w:type="dxa"/>
                  <w:vAlign w:val="bottom"/>
                </w:tcPr>
                <w:p w14:paraId="19D199B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8" w:author="Chao Wei" w:date="2020-11-12T16:57:00Z"/>
                      <w:b/>
                      <w:bCs/>
                      <w:sz w:val="16"/>
                      <w:szCs w:val="16"/>
                      <w:lang w:eastAsia="zh-CN"/>
                    </w:rPr>
                  </w:pPr>
                  <w:del w:id="1419" w:author="Chao Wei" w:date="2020-11-12T16:57:00Z">
                    <w:r w:rsidDel="00D13811">
                      <w:rPr>
                        <w:b/>
                        <w:bCs/>
                        <w:color w:val="000000"/>
                        <w:sz w:val="16"/>
                        <w:szCs w:val="16"/>
                        <w:lang w:eastAsia="zh-CN"/>
                      </w:rPr>
                      <w:delText>17.6</w:delText>
                    </w:r>
                  </w:del>
                </w:p>
              </w:tc>
              <w:tc>
                <w:tcPr>
                  <w:tcW w:w="772" w:type="dxa"/>
                  <w:vAlign w:val="bottom"/>
                </w:tcPr>
                <w:p w14:paraId="1904035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20" w:author="Chao Wei" w:date="2020-11-12T16:57:00Z"/>
                      <w:b/>
                      <w:bCs/>
                      <w:sz w:val="16"/>
                      <w:szCs w:val="16"/>
                      <w:lang w:eastAsia="zh-CN"/>
                    </w:rPr>
                  </w:pPr>
                  <w:del w:id="1421" w:author="Chao Wei" w:date="2020-11-12T16:57:00Z">
                    <w:r w:rsidDel="00D13811">
                      <w:rPr>
                        <w:b/>
                        <w:bCs/>
                        <w:color w:val="000000"/>
                        <w:sz w:val="16"/>
                        <w:szCs w:val="16"/>
                        <w:lang w:eastAsia="zh-CN"/>
                      </w:rPr>
                      <w:delText>22.8</w:delText>
                    </w:r>
                  </w:del>
                </w:p>
              </w:tc>
            </w:tr>
          </w:tbl>
          <w:p w14:paraId="41E89044" w14:textId="77777777" w:rsidR="00D13811" w:rsidRDefault="00D13811" w:rsidP="00D13811">
            <w:pPr>
              <w:pStyle w:val="BodyText"/>
              <w:jc w:val="center"/>
              <w:rPr>
                <w:ins w:id="1422" w:author="Chao Wei" w:date="2020-11-12T16:57:00Z"/>
                <w:rFonts w:cs="Arial"/>
                <w:b/>
                <w:bCs/>
              </w:rPr>
            </w:pPr>
            <w:ins w:id="1423" w:author="Chao Wei" w:date="2020-11-12T16:57:00Z">
              <w:r>
                <w:rPr>
                  <w:rFonts w:cs="Arial"/>
                  <w:b/>
                  <w:bCs/>
                </w:rPr>
                <w:t>Table 9.1-15: Coverage loss (dB) for RedCap UE (1Rx, 50MHz BW) in indoor scenario at 28 GHz (Option 3)</w:t>
              </w:r>
            </w:ins>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D13811" w14:paraId="71047B2C" w14:textId="77777777" w:rsidTr="005667AA">
              <w:trPr>
                <w:cnfStyle w:val="100000000000" w:firstRow="1" w:lastRow="0" w:firstColumn="0" w:lastColumn="0" w:oddVBand="0" w:evenVBand="0" w:oddHBand="0" w:evenHBand="0" w:firstRowFirstColumn="0" w:firstRowLastColumn="0" w:lastRowFirstColumn="0" w:lastRowLastColumn="0"/>
                <w:ins w:id="142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11F36556" w14:textId="77777777" w:rsidR="00D13811" w:rsidRDefault="00D13811" w:rsidP="00D13811">
                  <w:pPr>
                    <w:pStyle w:val="BodyText"/>
                    <w:jc w:val="left"/>
                    <w:rPr>
                      <w:ins w:id="1425" w:author="Chao Wei" w:date="2020-11-12T16:57:00Z"/>
                      <w:rFonts w:ascii="Times New Roman" w:eastAsia="Calibri" w:hAnsi="Times New Roman"/>
                      <w:sz w:val="16"/>
                      <w:szCs w:val="16"/>
                      <w:lang w:val="en-GB" w:eastAsia="zh-CN"/>
                    </w:rPr>
                  </w:pPr>
                </w:p>
              </w:tc>
              <w:tc>
                <w:tcPr>
                  <w:tcW w:w="771" w:type="dxa"/>
                </w:tcPr>
                <w:p w14:paraId="4183458C"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6" w:author="Chao Wei" w:date="2020-11-12T16:57:00Z"/>
                      <w:rFonts w:ascii="Times New Roman" w:hAnsi="Times New Roman"/>
                      <w:sz w:val="16"/>
                      <w:szCs w:val="16"/>
                      <w:lang w:eastAsia="zh-CN"/>
                    </w:rPr>
                  </w:pPr>
                  <w:ins w:id="1427" w:author="Chao Wei" w:date="2020-11-12T16:57:00Z">
                    <w:r>
                      <w:rPr>
                        <w:rFonts w:ascii="Times New Roman" w:hAnsi="Times New Roman"/>
                        <w:sz w:val="16"/>
                        <w:szCs w:val="16"/>
                        <w:lang w:eastAsia="zh-CN"/>
                      </w:rPr>
                      <w:t>PDCCH CSS</w:t>
                    </w:r>
                  </w:ins>
                </w:p>
              </w:tc>
              <w:tc>
                <w:tcPr>
                  <w:tcW w:w="772" w:type="dxa"/>
                </w:tcPr>
                <w:p w14:paraId="640FD344"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8" w:author="Chao Wei" w:date="2020-11-12T16:57:00Z"/>
                      <w:rFonts w:ascii="Times New Roman" w:hAnsi="Times New Roman"/>
                      <w:sz w:val="16"/>
                      <w:szCs w:val="16"/>
                      <w:lang w:eastAsia="zh-CN"/>
                    </w:rPr>
                  </w:pPr>
                  <w:ins w:id="1429" w:author="Chao Wei" w:date="2020-11-12T16:57:00Z">
                    <w:r>
                      <w:rPr>
                        <w:rFonts w:ascii="Times New Roman" w:hAnsi="Times New Roman"/>
                        <w:sz w:val="16"/>
                        <w:szCs w:val="16"/>
                        <w:lang w:eastAsia="zh-CN"/>
                      </w:rPr>
                      <w:t>PDCCH USS</w:t>
                    </w:r>
                  </w:ins>
                </w:p>
              </w:tc>
              <w:tc>
                <w:tcPr>
                  <w:tcW w:w="747" w:type="dxa"/>
                </w:tcPr>
                <w:p w14:paraId="4E28B583"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0" w:author="Chao Wei" w:date="2020-11-12T16:57:00Z"/>
                      <w:rFonts w:ascii="Times New Roman" w:hAnsi="Times New Roman"/>
                      <w:sz w:val="16"/>
                      <w:szCs w:val="16"/>
                      <w:lang w:eastAsia="zh-CN"/>
                    </w:rPr>
                  </w:pPr>
                  <w:ins w:id="1431" w:author="Chao Wei" w:date="2020-11-12T16:57:00Z">
                    <w:r>
                      <w:rPr>
                        <w:rFonts w:ascii="Times New Roman" w:hAnsi="Times New Roman"/>
                        <w:sz w:val="16"/>
                        <w:szCs w:val="16"/>
                        <w:lang w:eastAsia="zh-CN"/>
                      </w:rPr>
                      <w:t>PDSCH</w:t>
                    </w:r>
                  </w:ins>
                </w:p>
              </w:tc>
              <w:tc>
                <w:tcPr>
                  <w:tcW w:w="582" w:type="dxa"/>
                </w:tcPr>
                <w:p w14:paraId="0AC84C51"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2" w:author="Chao Wei" w:date="2020-11-12T16:57:00Z"/>
                      <w:rFonts w:ascii="Times New Roman" w:hAnsi="Times New Roman"/>
                      <w:sz w:val="16"/>
                      <w:szCs w:val="16"/>
                      <w:lang w:eastAsia="zh-CN"/>
                    </w:rPr>
                  </w:pPr>
                  <w:ins w:id="1433" w:author="Chao Wei" w:date="2020-11-12T16:57:00Z">
                    <w:r>
                      <w:rPr>
                        <w:rFonts w:ascii="Times New Roman" w:hAnsi="Times New Roman"/>
                        <w:sz w:val="16"/>
                        <w:szCs w:val="16"/>
                        <w:lang w:eastAsia="zh-CN"/>
                      </w:rPr>
                      <w:t>Msg2</w:t>
                    </w:r>
                  </w:ins>
                </w:p>
              </w:tc>
              <w:tc>
                <w:tcPr>
                  <w:tcW w:w="582" w:type="dxa"/>
                </w:tcPr>
                <w:p w14:paraId="41247E37"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4" w:author="Chao Wei" w:date="2020-11-12T16:57:00Z"/>
                      <w:rFonts w:ascii="Times New Roman" w:hAnsi="Times New Roman"/>
                      <w:sz w:val="16"/>
                      <w:szCs w:val="16"/>
                      <w:lang w:eastAsia="zh-CN"/>
                    </w:rPr>
                  </w:pPr>
                  <w:ins w:id="1435" w:author="Chao Wei" w:date="2020-11-12T16:57:00Z">
                    <w:r>
                      <w:rPr>
                        <w:rFonts w:ascii="Times New Roman" w:hAnsi="Times New Roman"/>
                        <w:sz w:val="16"/>
                        <w:szCs w:val="16"/>
                        <w:lang w:eastAsia="zh-CN"/>
                      </w:rPr>
                      <w:t>Msg4</w:t>
                    </w:r>
                  </w:ins>
                </w:p>
              </w:tc>
              <w:tc>
                <w:tcPr>
                  <w:tcW w:w="651" w:type="dxa"/>
                </w:tcPr>
                <w:p w14:paraId="300AE610"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6" w:author="Chao Wei" w:date="2020-11-12T16:57:00Z"/>
                      <w:rFonts w:ascii="Times New Roman" w:hAnsi="Times New Roman"/>
                      <w:sz w:val="16"/>
                      <w:szCs w:val="16"/>
                      <w:lang w:eastAsia="zh-CN"/>
                    </w:rPr>
                  </w:pPr>
                  <w:ins w:id="1437" w:author="Chao Wei" w:date="2020-11-12T16:57:00Z">
                    <w:r>
                      <w:rPr>
                        <w:rFonts w:ascii="Times New Roman" w:hAnsi="Times New Roman"/>
                        <w:sz w:val="16"/>
                        <w:szCs w:val="16"/>
                        <w:lang w:eastAsia="zh-CN"/>
                      </w:rPr>
                      <w:t>PBCH</w:t>
                    </w:r>
                  </w:ins>
                </w:p>
              </w:tc>
              <w:tc>
                <w:tcPr>
                  <w:tcW w:w="772" w:type="dxa"/>
                </w:tcPr>
                <w:p w14:paraId="2D28C4BD"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8" w:author="Chao Wei" w:date="2020-11-12T16:57:00Z"/>
                      <w:rFonts w:ascii="Times New Roman" w:hAnsi="Times New Roman"/>
                      <w:sz w:val="16"/>
                      <w:szCs w:val="16"/>
                      <w:lang w:eastAsia="zh-CN"/>
                    </w:rPr>
                  </w:pPr>
                  <w:ins w:id="1439" w:author="Chao Wei" w:date="2020-11-12T16:57:00Z">
                    <w:r>
                      <w:rPr>
                        <w:rFonts w:ascii="Times New Roman" w:hAnsi="Times New Roman"/>
                        <w:sz w:val="16"/>
                        <w:szCs w:val="16"/>
                        <w:lang w:eastAsia="zh-CN"/>
                      </w:rPr>
                      <w:t>PUCCH 2bits</w:t>
                    </w:r>
                  </w:ins>
                </w:p>
              </w:tc>
              <w:tc>
                <w:tcPr>
                  <w:tcW w:w="772" w:type="dxa"/>
                </w:tcPr>
                <w:p w14:paraId="101040BC"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0" w:author="Chao Wei" w:date="2020-11-12T16:57:00Z"/>
                      <w:rFonts w:ascii="Times New Roman" w:hAnsi="Times New Roman"/>
                      <w:sz w:val="16"/>
                      <w:szCs w:val="16"/>
                      <w:lang w:eastAsia="zh-CN"/>
                    </w:rPr>
                  </w:pPr>
                  <w:ins w:id="1441" w:author="Chao Wei" w:date="2020-11-12T16:57:00Z">
                    <w:r>
                      <w:rPr>
                        <w:rFonts w:ascii="Times New Roman" w:hAnsi="Times New Roman"/>
                        <w:sz w:val="16"/>
                        <w:szCs w:val="16"/>
                        <w:lang w:eastAsia="zh-CN"/>
                      </w:rPr>
                      <w:t>PUCCH 11 bits</w:t>
                    </w:r>
                  </w:ins>
                </w:p>
              </w:tc>
              <w:tc>
                <w:tcPr>
                  <w:tcW w:w="772" w:type="dxa"/>
                </w:tcPr>
                <w:p w14:paraId="5A901701"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2" w:author="Chao Wei" w:date="2020-11-12T16:57:00Z"/>
                      <w:rFonts w:ascii="Times New Roman" w:hAnsi="Times New Roman"/>
                      <w:sz w:val="16"/>
                      <w:szCs w:val="16"/>
                      <w:lang w:eastAsia="zh-CN"/>
                    </w:rPr>
                  </w:pPr>
                  <w:ins w:id="1443" w:author="Chao Wei" w:date="2020-11-12T16:57:00Z">
                    <w:r>
                      <w:rPr>
                        <w:rFonts w:ascii="Times New Roman" w:hAnsi="Times New Roman"/>
                        <w:sz w:val="16"/>
                        <w:szCs w:val="16"/>
                        <w:lang w:eastAsia="zh-CN"/>
                      </w:rPr>
                      <w:t>PUCCH 22 bits</w:t>
                    </w:r>
                  </w:ins>
                </w:p>
              </w:tc>
              <w:tc>
                <w:tcPr>
                  <w:tcW w:w="747" w:type="dxa"/>
                </w:tcPr>
                <w:p w14:paraId="64CF6FBB"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4" w:author="Chao Wei" w:date="2020-11-12T16:57:00Z"/>
                      <w:rFonts w:ascii="Times New Roman" w:hAnsi="Times New Roman"/>
                      <w:sz w:val="16"/>
                      <w:szCs w:val="16"/>
                      <w:lang w:eastAsia="zh-CN"/>
                    </w:rPr>
                  </w:pPr>
                  <w:ins w:id="1445" w:author="Chao Wei" w:date="2020-11-12T16:57:00Z">
                    <w:r>
                      <w:rPr>
                        <w:rFonts w:ascii="Times New Roman" w:hAnsi="Times New Roman"/>
                        <w:sz w:val="16"/>
                        <w:szCs w:val="16"/>
                        <w:lang w:eastAsia="zh-CN"/>
                      </w:rPr>
                      <w:t xml:space="preserve">PUSCH </w:t>
                    </w:r>
                  </w:ins>
                </w:p>
              </w:tc>
              <w:tc>
                <w:tcPr>
                  <w:tcW w:w="582" w:type="dxa"/>
                </w:tcPr>
                <w:p w14:paraId="04FE4822"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6" w:author="Chao Wei" w:date="2020-11-12T16:57:00Z"/>
                      <w:rFonts w:ascii="Times New Roman" w:hAnsi="Times New Roman"/>
                      <w:sz w:val="16"/>
                      <w:szCs w:val="16"/>
                      <w:lang w:eastAsia="zh-CN"/>
                    </w:rPr>
                  </w:pPr>
                  <w:ins w:id="1447" w:author="Chao Wei" w:date="2020-11-12T16:57:00Z">
                    <w:r>
                      <w:rPr>
                        <w:rFonts w:ascii="Times New Roman" w:hAnsi="Times New Roman"/>
                        <w:sz w:val="16"/>
                        <w:szCs w:val="16"/>
                        <w:lang w:eastAsia="zh-CN"/>
                      </w:rPr>
                      <w:t>Msg3</w:t>
                    </w:r>
                  </w:ins>
                </w:p>
              </w:tc>
              <w:tc>
                <w:tcPr>
                  <w:tcW w:w="772" w:type="dxa"/>
                </w:tcPr>
                <w:p w14:paraId="2A21E2BF"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8" w:author="Chao Wei" w:date="2020-11-12T16:57:00Z"/>
                      <w:rFonts w:ascii="Times New Roman" w:hAnsi="Times New Roman"/>
                      <w:sz w:val="16"/>
                      <w:szCs w:val="16"/>
                      <w:lang w:eastAsia="zh-CN"/>
                    </w:rPr>
                  </w:pPr>
                  <w:ins w:id="1449" w:author="Chao Wei" w:date="2020-11-12T16:57:00Z">
                    <w:r>
                      <w:rPr>
                        <w:rFonts w:ascii="Times New Roman" w:hAnsi="Times New Roman"/>
                        <w:sz w:val="16"/>
                        <w:szCs w:val="16"/>
                        <w:lang w:eastAsia="zh-CN"/>
                      </w:rPr>
                      <w:t>PRACH B4</w:t>
                    </w:r>
                  </w:ins>
                </w:p>
              </w:tc>
            </w:tr>
            <w:tr w:rsidR="00D13811" w14:paraId="584E0452" w14:textId="77777777" w:rsidTr="005667AA">
              <w:trPr>
                <w:trHeight w:val="288"/>
                <w:ins w:id="145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3F63341" w14:textId="77777777" w:rsidR="00D13811" w:rsidRDefault="00D13811" w:rsidP="00D13811">
                  <w:pPr>
                    <w:overflowPunct/>
                    <w:spacing w:after="0"/>
                    <w:jc w:val="left"/>
                    <w:rPr>
                      <w:ins w:id="1451" w:author="Chao Wei" w:date="2020-11-12T16:57:00Z"/>
                      <w:sz w:val="16"/>
                      <w:szCs w:val="16"/>
                      <w:lang w:eastAsia="zh-CN"/>
                    </w:rPr>
                  </w:pPr>
                  <w:ins w:id="1452" w:author="Chao Wei" w:date="2020-11-12T16:57:00Z">
                    <w:r>
                      <w:rPr>
                        <w:sz w:val="16"/>
                        <w:szCs w:val="16"/>
                        <w:lang w:eastAsia="zh-CN"/>
                      </w:rPr>
                      <w:t>Samsung</w:t>
                    </w:r>
                  </w:ins>
                </w:p>
              </w:tc>
              <w:tc>
                <w:tcPr>
                  <w:tcW w:w="771" w:type="dxa"/>
                  <w:shd w:val="clear" w:color="auto" w:fill="B4C6E7" w:themeFill="accent5" w:themeFillTint="66"/>
                  <w:vAlign w:val="bottom"/>
                </w:tcPr>
                <w:p w14:paraId="2719309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3" w:author="Chao Wei" w:date="2020-11-12T16:57:00Z"/>
                      <w:color w:val="000000"/>
                      <w:sz w:val="16"/>
                      <w:szCs w:val="16"/>
                      <w:lang w:eastAsia="zh-CN"/>
                    </w:rPr>
                  </w:pPr>
                  <w:ins w:id="1454" w:author="Chao Wei" w:date="2020-11-12T17:00:00Z">
                    <w:r>
                      <w:rPr>
                        <w:color w:val="000000"/>
                        <w:sz w:val="16"/>
                        <w:szCs w:val="16"/>
                      </w:rPr>
                      <w:t>8.3</w:t>
                    </w:r>
                  </w:ins>
                </w:p>
              </w:tc>
              <w:tc>
                <w:tcPr>
                  <w:tcW w:w="772" w:type="dxa"/>
                  <w:shd w:val="clear" w:color="auto" w:fill="B4C6E7" w:themeFill="accent5" w:themeFillTint="66"/>
                  <w:vAlign w:val="bottom"/>
                </w:tcPr>
                <w:p w14:paraId="0C69BA8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5" w:author="Chao Wei" w:date="2020-11-12T16:57:00Z"/>
                      <w:color w:val="000000"/>
                      <w:sz w:val="16"/>
                      <w:szCs w:val="16"/>
                      <w:lang w:eastAsia="zh-CN"/>
                    </w:rPr>
                  </w:pPr>
                  <w:ins w:id="1456" w:author="Chao Wei" w:date="2020-11-12T17:00:00Z">
                    <w:r>
                      <w:rPr>
                        <w:color w:val="000000"/>
                        <w:sz w:val="16"/>
                        <w:szCs w:val="16"/>
                      </w:rPr>
                      <w:t>8.3</w:t>
                    </w:r>
                  </w:ins>
                </w:p>
              </w:tc>
              <w:tc>
                <w:tcPr>
                  <w:tcW w:w="747" w:type="dxa"/>
                  <w:shd w:val="clear" w:color="auto" w:fill="B4C6E7" w:themeFill="accent5" w:themeFillTint="66"/>
                  <w:vAlign w:val="bottom"/>
                </w:tcPr>
                <w:p w14:paraId="4F25337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7" w:author="Chao Wei" w:date="2020-11-12T16:57:00Z"/>
                      <w:color w:val="000000"/>
                      <w:sz w:val="16"/>
                      <w:szCs w:val="16"/>
                      <w:lang w:eastAsia="zh-CN"/>
                    </w:rPr>
                  </w:pPr>
                  <w:ins w:id="1458" w:author="Chao Wei" w:date="2020-11-12T17:00:00Z">
                    <w:r>
                      <w:rPr>
                        <w:color w:val="9C0006"/>
                        <w:sz w:val="16"/>
                        <w:szCs w:val="16"/>
                      </w:rPr>
                      <w:t>-2.4</w:t>
                    </w:r>
                  </w:ins>
                </w:p>
              </w:tc>
              <w:tc>
                <w:tcPr>
                  <w:tcW w:w="582" w:type="dxa"/>
                  <w:shd w:val="clear" w:color="auto" w:fill="B4C6E7" w:themeFill="accent5" w:themeFillTint="66"/>
                  <w:vAlign w:val="bottom"/>
                </w:tcPr>
                <w:p w14:paraId="613544E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9" w:author="Chao Wei" w:date="2020-11-12T16:57:00Z"/>
                      <w:color w:val="000000"/>
                      <w:sz w:val="16"/>
                      <w:szCs w:val="16"/>
                      <w:lang w:eastAsia="zh-CN"/>
                    </w:rPr>
                  </w:pPr>
                  <w:ins w:id="1460" w:author="Chao Wei" w:date="2020-11-12T17:00:00Z">
                    <w:r>
                      <w:rPr>
                        <w:color w:val="000000"/>
                        <w:sz w:val="16"/>
                        <w:szCs w:val="16"/>
                      </w:rPr>
                      <w:t>6.2</w:t>
                    </w:r>
                  </w:ins>
                </w:p>
              </w:tc>
              <w:tc>
                <w:tcPr>
                  <w:tcW w:w="582" w:type="dxa"/>
                  <w:shd w:val="clear" w:color="auto" w:fill="B4C6E7" w:themeFill="accent5" w:themeFillTint="66"/>
                  <w:vAlign w:val="bottom"/>
                </w:tcPr>
                <w:p w14:paraId="53A26EB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1" w:author="Chao Wei" w:date="2020-11-12T16:57:00Z"/>
                      <w:color w:val="000000"/>
                      <w:sz w:val="16"/>
                      <w:szCs w:val="16"/>
                      <w:lang w:eastAsia="zh-CN"/>
                    </w:rPr>
                  </w:pPr>
                  <w:ins w:id="1462" w:author="Chao Wei" w:date="2020-11-12T17:00:00Z">
                    <w:r>
                      <w:rPr>
                        <w:color w:val="000000"/>
                        <w:sz w:val="16"/>
                        <w:szCs w:val="16"/>
                      </w:rPr>
                      <w:t>3.9</w:t>
                    </w:r>
                  </w:ins>
                </w:p>
              </w:tc>
              <w:tc>
                <w:tcPr>
                  <w:tcW w:w="651" w:type="dxa"/>
                  <w:shd w:val="clear" w:color="auto" w:fill="B4C6E7" w:themeFill="accent5" w:themeFillTint="66"/>
                  <w:vAlign w:val="bottom"/>
                </w:tcPr>
                <w:p w14:paraId="197D95C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3" w:author="Chao Wei" w:date="2020-11-12T16:57:00Z"/>
                      <w:color w:val="000000"/>
                      <w:sz w:val="16"/>
                      <w:szCs w:val="16"/>
                      <w:lang w:eastAsia="zh-CN"/>
                    </w:rPr>
                  </w:pPr>
                  <w:ins w:id="1464" w:author="Chao Wei" w:date="2020-11-12T17:00:00Z">
                    <w:r>
                      <w:rPr>
                        <w:color w:val="000000"/>
                        <w:sz w:val="16"/>
                        <w:szCs w:val="16"/>
                      </w:rPr>
                      <w:t> </w:t>
                    </w:r>
                  </w:ins>
                </w:p>
              </w:tc>
              <w:tc>
                <w:tcPr>
                  <w:tcW w:w="772" w:type="dxa"/>
                  <w:shd w:val="clear" w:color="auto" w:fill="B4C6E7" w:themeFill="accent5" w:themeFillTint="66"/>
                  <w:vAlign w:val="bottom"/>
                </w:tcPr>
                <w:p w14:paraId="01E6E6F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5" w:author="Chao Wei" w:date="2020-11-12T16:57:00Z"/>
                      <w:color w:val="000000"/>
                      <w:sz w:val="16"/>
                      <w:szCs w:val="16"/>
                      <w:lang w:eastAsia="zh-CN"/>
                    </w:rPr>
                  </w:pPr>
                  <w:ins w:id="1466" w:author="Chao Wei" w:date="2020-11-12T17:00:00Z">
                    <w:r>
                      <w:rPr>
                        <w:color w:val="000000"/>
                        <w:sz w:val="16"/>
                        <w:szCs w:val="16"/>
                      </w:rPr>
                      <w:t>24.2</w:t>
                    </w:r>
                  </w:ins>
                </w:p>
              </w:tc>
              <w:tc>
                <w:tcPr>
                  <w:tcW w:w="772" w:type="dxa"/>
                  <w:shd w:val="clear" w:color="auto" w:fill="B4C6E7" w:themeFill="accent5" w:themeFillTint="66"/>
                  <w:vAlign w:val="bottom"/>
                </w:tcPr>
                <w:p w14:paraId="1236F05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7" w:author="Chao Wei" w:date="2020-11-12T16:57:00Z"/>
                      <w:color w:val="000000"/>
                      <w:sz w:val="16"/>
                      <w:szCs w:val="16"/>
                      <w:lang w:eastAsia="zh-CN"/>
                    </w:rPr>
                  </w:pPr>
                  <w:ins w:id="1468" w:author="Chao Wei" w:date="2020-11-12T17:00:00Z">
                    <w:r>
                      <w:rPr>
                        <w:color w:val="000000"/>
                        <w:sz w:val="16"/>
                        <w:szCs w:val="16"/>
                      </w:rPr>
                      <w:t>20.6</w:t>
                    </w:r>
                  </w:ins>
                </w:p>
              </w:tc>
              <w:tc>
                <w:tcPr>
                  <w:tcW w:w="772" w:type="dxa"/>
                  <w:shd w:val="clear" w:color="auto" w:fill="B4C6E7" w:themeFill="accent5" w:themeFillTint="66"/>
                  <w:vAlign w:val="bottom"/>
                </w:tcPr>
                <w:p w14:paraId="60AE067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9" w:author="Chao Wei" w:date="2020-11-12T16:57:00Z"/>
                      <w:color w:val="000000"/>
                      <w:sz w:val="16"/>
                      <w:szCs w:val="16"/>
                      <w:lang w:eastAsia="zh-CN"/>
                    </w:rPr>
                  </w:pPr>
                  <w:ins w:id="1470" w:author="Chao Wei" w:date="2020-11-12T17:00:00Z">
                    <w:r>
                      <w:rPr>
                        <w:color w:val="000000"/>
                        <w:sz w:val="16"/>
                        <w:szCs w:val="16"/>
                      </w:rPr>
                      <w:t>17.1</w:t>
                    </w:r>
                  </w:ins>
                </w:p>
              </w:tc>
              <w:tc>
                <w:tcPr>
                  <w:tcW w:w="747" w:type="dxa"/>
                  <w:shd w:val="clear" w:color="auto" w:fill="B4C6E7" w:themeFill="accent5" w:themeFillTint="66"/>
                  <w:vAlign w:val="bottom"/>
                </w:tcPr>
                <w:p w14:paraId="0F3A755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1" w:author="Chao Wei" w:date="2020-11-12T16:57:00Z"/>
                      <w:color w:val="000000"/>
                      <w:sz w:val="16"/>
                      <w:szCs w:val="16"/>
                      <w:lang w:eastAsia="zh-CN"/>
                    </w:rPr>
                  </w:pPr>
                  <w:ins w:id="1472" w:author="Chao Wei" w:date="2020-11-12T17:00:00Z">
                    <w:r>
                      <w:rPr>
                        <w:color w:val="000000"/>
                        <w:sz w:val="16"/>
                        <w:szCs w:val="16"/>
                      </w:rPr>
                      <w:t>0.0</w:t>
                    </w:r>
                  </w:ins>
                </w:p>
              </w:tc>
              <w:tc>
                <w:tcPr>
                  <w:tcW w:w="582" w:type="dxa"/>
                  <w:shd w:val="clear" w:color="auto" w:fill="B4C6E7" w:themeFill="accent5" w:themeFillTint="66"/>
                  <w:vAlign w:val="bottom"/>
                </w:tcPr>
                <w:p w14:paraId="50B5803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3" w:author="Chao Wei" w:date="2020-11-12T16:57:00Z"/>
                      <w:color w:val="000000"/>
                      <w:sz w:val="16"/>
                      <w:szCs w:val="16"/>
                      <w:lang w:eastAsia="zh-CN"/>
                    </w:rPr>
                  </w:pPr>
                  <w:ins w:id="1474" w:author="Chao Wei" w:date="2020-11-12T17:00:00Z">
                    <w:r>
                      <w:rPr>
                        <w:color w:val="000000"/>
                        <w:sz w:val="16"/>
                        <w:szCs w:val="16"/>
                      </w:rPr>
                      <w:t>16.1</w:t>
                    </w:r>
                  </w:ins>
                </w:p>
              </w:tc>
              <w:tc>
                <w:tcPr>
                  <w:tcW w:w="772" w:type="dxa"/>
                  <w:shd w:val="clear" w:color="auto" w:fill="B4C6E7" w:themeFill="accent5" w:themeFillTint="66"/>
                  <w:vAlign w:val="bottom"/>
                </w:tcPr>
                <w:p w14:paraId="5E03F15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5" w:author="Chao Wei" w:date="2020-11-12T16:57:00Z"/>
                      <w:color w:val="000000"/>
                      <w:sz w:val="16"/>
                      <w:szCs w:val="16"/>
                      <w:lang w:eastAsia="zh-CN"/>
                    </w:rPr>
                  </w:pPr>
                  <w:ins w:id="1476" w:author="Chao Wei" w:date="2020-11-12T17:00:00Z">
                    <w:r>
                      <w:rPr>
                        <w:color w:val="000000"/>
                        <w:sz w:val="16"/>
                        <w:szCs w:val="16"/>
                      </w:rPr>
                      <w:t> </w:t>
                    </w:r>
                  </w:ins>
                </w:p>
              </w:tc>
            </w:tr>
            <w:tr w:rsidR="00D13811" w14:paraId="1B9A05D7" w14:textId="77777777" w:rsidTr="005667AA">
              <w:trPr>
                <w:trHeight w:val="288"/>
                <w:ins w:id="147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08B1B4" w14:textId="77777777" w:rsidR="00D13811" w:rsidRDefault="00D13811" w:rsidP="00D13811">
                  <w:pPr>
                    <w:overflowPunct/>
                    <w:spacing w:after="0"/>
                    <w:jc w:val="left"/>
                    <w:rPr>
                      <w:ins w:id="1478" w:author="Chao Wei" w:date="2020-11-12T16:57:00Z"/>
                      <w:sz w:val="16"/>
                      <w:szCs w:val="16"/>
                      <w:lang w:eastAsia="zh-CN"/>
                    </w:rPr>
                  </w:pPr>
                  <w:ins w:id="1479" w:author="Chao Wei" w:date="2020-11-12T16:57:00Z">
                    <w:r>
                      <w:rPr>
                        <w:sz w:val="16"/>
                        <w:szCs w:val="16"/>
                        <w:lang w:eastAsia="zh-CN"/>
                      </w:rPr>
                      <w:t>OPPO</w:t>
                    </w:r>
                  </w:ins>
                </w:p>
              </w:tc>
              <w:tc>
                <w:tcPr>
                  <w:tcW w:w="771" w:type="dxa"/>
                  <w:vAlign w:val="bottom"/>
                </w:tcPr>
                <w:p w14:paraId="1C96202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0" w:author="Chao Wei" w:date="2020-11-12T16:57:00Z"/>
                      <w:color w:val="000000"/>
                      <w:sz w:val="16"/>
                      <w:szCs w:val="16"/>
                      <w:lang w:eastAsia="zh-CN"/>
                    </w:rPr>
                  </w:pPr>
                  <w:ins w:id="1481" w:author="Chao Wei" w:date="2020-11-12T17:00:00Z">
                    <w:r>
                      <w:rPr>
                        <w:color w:val="000000"/>
                        <w:sz w:val="16"/>
                        <w:szCs w:val="16"/>
                      </w:rPr>
                      <w:t>10.0</w:t>
                    </w:r>
                  </w:ins>
                </w:p>
              </w:tc>
              <w:tc>
                <w:tcPr>
                  <w:tcW w:w="772" w:type="dxa"/>
                  <w:vAlign w:val="bottom"/>
                </w:tcPr>
                <w:p w14:paraId="465C693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2" w:author="Chao Wei" w:date="2020-11-12T16:57:00Z"/>
                      <w:color w:val="000000"/>
                      <w:sz w:val="16"/>
                      <w:szCs w:val="16"/>
                      <w:lang w:eastAsia="zh-CN"/>
                    </w:rPr>
                  </w:pPr>
                  <w:ins w:id="1483" w:author="Chao Wei" w:date="2020-11-12T17:00:00Z">
                    <w:r>
                      <w:rPr>
                        <w:color w:val="000000"/>
                        <w:sz w:val="16"/>
                        <w:szCs w:val="16"/>
                      </w:rPr>
                      <w:t>10.0</w:t>
                    </w:r>
                  </w:ins>
                </w:p>
              </w:tc>
              <w:tc>
                <w:tcPr>
                  <w:tcW w:w="747" w:type="dxa"/>
                  <w:vAlign w:val="bottom"/>
                </w:tcPr>
                <w:p w14:paraId="623E004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4" w:author="Chao Wei" w:date="2020-11-12T16:57:00Z"/>
                      <w:color w:val="000000"/>
                      <w:sz w:val="16"/>
                      <w:szCs w:val="16"/>
                      <w:lang w:eastAsia="zh-CN"/>
                    </w:rPr>
                  </w:pPr>
                  <w:ins w:id="1485" w:author="Chao Wei" w:date="2020-11-12T17:00:00Z">
                    <w:r>
                      <w:rPr>
                        <w:color w:val="000000"/>
                        <w:sz w:val="16"/>
                        <w:szCs w:val="16"/>
                      </w:rPr>
                      <w:t>0.9</w:t>
                    </w:r>
                  </w:ins>
                </w:p>
              </w:tc>
              <w:tc>
                <w:tcPr>
                  <w:tcW w:w="582" w:type="dxa"/>
                  <w:vAlign w:val="bottom"/>
                </w:tcPr>
                <w:p w14:paraId="7F9EA48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6" w:author="Chao Wei" w:date="2020-11-12T16:57:00Z"/>
                      <w:color w:val="000000"/>
                      <w:sz w:val="16"/>
                      <w:szCs w:val="16"/>
                      <w:lang w:eastAsia="zh-CN"/>
                    </w:rPr>
                  </w:pPr>
                  <w:ins w:id="1487" w:author="Chao Wei" w:date="2020-11-12T17:00:00Z">
                    <w:r>
                      <w:rPr>
                        <w:color w:val="000000"/>
                        <w:sz w:val="16"/>
                        <w:szCs w:val="16"/>
                      </w:rPr>
                      <w:t>9.3</w:t>
                    </w:r>
                  </w:ins>
                </w:p>
              </w:tc>
              <w:tc>
                <w:tcPr>
                  <w:tcW w:w="582" w:type="dxa"/>
                  <w:vAlign w:val="bottom"/>
                </w:tcPr>
                <w:p w14:paraId="041B848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8" w:author="Chao Wei" w:date="2020-11-12T16:57:00Z"/>
                      <w:color w:val="000000"/>
                      <w:sz w:val="16"/>
                      <w:szCs w:val="16"/>
                      <w:lang w:eastAsia="zh-CN"/>
                    </w:rPr>
                  </w:pPr>
                  <w:ins w:id="1489" w:author="Chao Wei" w:date="2020-11-12T17:00:00Z">
                    <w:r>
                      <w:rPr>
                        <w:color w:val="000000"/>
                        <w:sz w:val="16"/>
                        <w:szCs w:val="16"/>
                      </w:rPr>
                      <w:t>8.5</w:t>
                    </w:r>
                  </w:ins>
                </w:p>
              </w:tc>
              <w:tc>
                <w:tcPr>
                  <w:tcW w:w="651" w:type="dxa"/>
                  <w:vAlign w:val="bottom"/>
                </w:tcPr>
                <w:p w14:paraId="2EB6DCD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0" w:author="Chao Wei" w:date="2020-11-12T16:57:00Z"/>
                      <w:color w:val="000000"/>
                      <w:sz w:val="16"/>
                      <w:szCs w:val="16"/>
                      <w:lang w:eastAsia="zh-CN"/>
                    </w:rPr>
                  </w:pPr>
                  <w:ins w:id="1491" w:author="Chao Wei" w:date="2020-11-12T17:00:00Z">
                    <w:r>
                      <w:rPr>
                        <w:color w:val="000000"/>
                        <w:sz w:val="16"/>
                        <w:szCs w:val="16"/>
                      </w:rPr>
                      <w:t> </w:t>
                    </w:r>
                  </w:ins>
                </w:p>
              </w:tc>
              <w:tc>
                <w:tcPr>
                  <w:tcW w:w="772" w:type="dxa"/>
                  <w:vAlign w:val="bottom"/>
                </w:tcPr>
                <w:p w14:paraId="38441D9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2" w:author="Chao Wei" w:date="2020-11-12T16:57:00Z"/>
                      <w:color w:val="000000"/>
                      <w:sz w:val="16"/>
                      <w:szCs w:val="16"/>
                      <w:lang w:eastAsia="zh-CN"/>
                    </w:rPr>
                  </w:pPr>
                  <w:ins w:id="1493" w:author="Chao Wei" w:date="2020-11-12T17:00:00Z">
                    <w:r>
                      <w:rPr>
                        <w:color w:val="000000"/>
                        <w:sz w:val="16"/>
                        <w:szCs w:val="16"/>
                      </w:rPr>
                      <w:t>18.2</w:t>
                    </w:r>
                  </w:ins>
                </w:p>
              </w:tc>
              <w:tc>
                <w:tcPr>
                  <w:tcW w:w="772" w:type="dxa"/>
                  <w:vAlign w:val="bottom"/>
                </w:tcPr>
                <w:p w14:paraId="28302E1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4" w:author="Chao Wei" w:date="2020-11-12T16:57:00Z"/>
                      <w:color w:val="000000"/>
                      <w:sz w:val="16"/>
                      <w:szCs w:val="16"/>
                      <w:lang w:eastAsia="zh-CN"/>
                    </w:rPr>
                  </w:pPr>
                  <w:ins w:id="1495" w:author="Chao Wei" w:date="2020-11-12T17:00:00Z">
                    <w:r>
                      <w:rPr>
                        <w:color w:val="000000"/>
                        <w:sz w:val="16"/>
                        <w:szCs w:val="16"/>
                      </w:rPr>
                      <w:t>17.8</w:t>
                    </w:r>
                  </w:ins>
                </w:p>
              </w:tc>
              <w:tc>
                <w:tcPr>
                  <w:tcW w:w="772" w:type="dxa"/>
                  <w:vAlign w:val="bottom"/>
                </w:tcPr>
                <w:p w14:paraId="5B658C2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6" w:author="Chao Wei" w:date="2020-11-12T16:57:00Z"/>
                      <w:color w:val="000000"/>
                      <w:sz w:val="16"/>
                      <w:szCs w:val="16"/>
                      <w:lang w:eastAsia="zh-CN"/>
                    </w:rPr>
                  </w:pPr>
                  <w:ins w:id="1497" w:author="Chao Wei" w:date="2020-11-12T17:00:00Z">
                    <w:r>
                      <w:rPr>
                        <w:color w:val="000000"/>
                        <w:sz w:val="16"/>
                        <w:szCs w:val="16"/>
                      </w:rPr>
                      <w:t>18.1</w:t>
                    </w:r>
                  </w:ins>
                </w:p>
              </w:tc>
              <w:tc>
                <w:tcPr>
                  <w:tcW w:w="747" w:type="dxa"/>
                  <w:vAlign w:val="bottom"/>
                </w:tcPr>
                <w:p w14:paraId="61BDFBB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8" w:author="Chao Wei" w:date="2020-11-12T16:57:00Z"/>
                      <w:color w:val="000000"/>
                      <w:sz w:val="16"/>
                      <w:szCs w:val="16"/>
                      <w:lang w:eastAsia="zh-CN"/>
                    </w:rPr>
                  </w:pPr>
                  <w:ins w:id="1499" w:author="Chao Wei" w:date="2020-11-12T17:00:00Z">
                    <w:r>
                      <w:rPr>
                        <w:color w:val="000000"/>
                        <w:sz w:val="16"/>
                        <w:szCs w:val="16"/>
                      </w:rPr>
                      <w:t>3.0</w:t>
                    </w:r>
                  </w:ins>
                </w:p>
              </w:tc>
              <w:tc>
                <w:tcPr>
                  <w:tcW w:w="582" w:type="dxa"/>
                  <w:vAlign w:val="bottom"/>
                </w:tcPr>
                <w:p w14:paraId="506FB0D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0" w:author="Chao Wei" w:date="2020-11-12T16:57:00Z"/>
                      <w:color w:val="000000"/>
                      <w:sz w:val="16"/>
                      <w:szCs w:val="16"/>
                      <w:lang w:eastAsia="zh-CN"/>
                    </w:rPr>
                  </w:pPr>
                  <w:ins w:id="1501" w:author="Chao Wei" w:date="2020-11-12T17:00:00Z">
                    <w:r>
                      <w:rPr>
                        <w:color w:val="000000"/>
                        <w:sz w:val="16"/>
                        <w:szCs w:val="16"/>
                      </w:rPr>
                      <w:t>18.4</w:t>
                    </w:r>
                  </w:ins>
                </w:p>
              </w:tc>
              <w:tc>
                <w:tcPr>
                  <w:tcW w:w="772" w:type="dxa"/>
                  <w:vAlign w:val="bottom"/>
                </w:tcPr>
                <w:p w14:paraId="67E01BD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2" w:author="Chao Wei" w:date="2020-11-12T16:57:00Z"/>
                      <w:color w:val="000000"/>
                      <w:sz w:val="16"/>
                      <w:szCs w:val="16"/>
                      <w:lang w:eastAsia="zh-CN"/>
                    </w:rPr>
                  </w:pPr>
                  <w:ins w:id="1503" w:author="Chao Wei" w:date="2020-11-12T17:00:00Z">
                    <w:r>
                      <w:rPr>
                        <w:color w:val="000000"/>
                        <w:sz w:val="16"/>
                        <w:szCs w:val="16"/>
                      </w:rPr>
                      <w:t> </w:t>
                    </w:r>
                  </w:ins>
                </w:p>
              </w:tc>
            </w:tr>
            <w:tr w:rsidR="00D13811" w14:paraId="3C1052CE" w14:textId="77777777" w:rsidTr="005667AA">
              <w:trPr>
                <w:trHeight w:val="288"/>
                <w:ins w:id="150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EDEDC0C" w14:textId="77777777" w:rsidR="00D13811" w:rsidRDefault="00D13811" w:rsidP="00D13811">
                  <w:pPr>
                    <w:overflowPunct/>
                    <w:spacing w:after="0"/>
                    <w:jc w:val="left"/>
                    <w:rPr>
                      <w:ins w:id="1505" w:author="Chao Wei" w:date="2020-11-12T16:57:00Z"/>
                      <w:sz w:val="16"/>
                      <w:szCs w:val="16"/>
                      <w:lang w:eastAsia="zh-CN"/>
                    </w:rPr>
                  </w:pPr>
                  <w:ins w:id="1506" w:author="Chao Wei" w:date="2020-11-12T16:57:00Z">
                    <w:r>
                      <w:rPr>
                        <w:sz w:val="16"/>
                        <w:szCs w:val="16"/>
                        <w:lang w:eastAsia="zh-CN"/>
                      </w:rPr>
                      <w:t>DCM</w:t>
                    </w:r>
                  </w:ins>
                </w:p>
              </w:tc>
              <w:tc>
                <w:tcPr>
                  <w:tcW w:w="771" w:type="dxa"/>
                  <w:shd w:val="clear" w:color="auto" w:fill="B4C6E7" w:themeFill="accent5" w:themeFillTint="66"/>
                  <w:vAlign w:val="bottom"/>
                </w:tcPr>
                <w:p w14:paraId="46ACBB7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7" w:author="Chao Wei" w:date="2020-11-12T16:57:00Z"/>
                      <w:color w:val="000000"/>
                      <w:sz w:val="16"/>
                      <w:szCs w:val="16"/>
                      <w:lang w:eastAsia="zh-CN"/>
                    </w:rPr>
                  </w:pPr>
                  <w:ins w:id="1508" w:author="Chao Wei" w:date="2020-11-12T17:00:00Z">
                    <w:r>
                      <w:rPr>
                        <w:color w:val="000000"/>
                        <w:sz w:val="16"/>
                        <w:szCs w:val="16"/>
                      </w:rPr>
                      <w:t>3.9</w:t>
                    </w:r>
                  </w:ins>
                </w:p>
              </w:tc>
              <w:tc>
                <w:tcPr>
                  <w:tcW w:w="772" w:type="dxa"/>
                  <w:shd w:val="clear" w:color="auto" w:fill="B4C6E7" w:themeFill="accent5" w:themeFillTint="66"/>
                  <w:vAlign w:val="bottom"/>
                </w:tcPr>
                <w:p w14:paraId="6BA1591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9" w:author="Chao Wei" w:date="2020-11-12T16:57:00Z"/>
                      <w:color w:val="000000"/>
                      <w:sz w:val="16"/>
                      <w:szCs w:val="16"/>
                      <w:lang w:eastAsia="zh-CN"/>
                    </w:rPr>
                  </w:pPr>
                  <w:ins w:id="1510" w:author="Chao Wei" w:date="2020-11-12T17:00:00Z">
                    <w:r>
                      <w:rPr>
                        <w:color w:val="000000"/>
                        <w:sz w:val="16"/>
                        <w:szCs w:val="16"/>
                      </w:rPr>
                      <w:t>3.9</w:t>
                    </w:r>
                  </w:ins>
                </w:p>
              </w:tc>
              <w:tc>
                <w:tcPr>
                  <w:tcW w:w="747" w:type="dxa"/>
                  <w:shd w:val="clear" w:color="auto" w:fill="B4C6E7" w:themeFill="accent5" w:themeFillTint="66"/>
                  <w:vAlign w:val="bottom"/>
                </w:tcPr>
                <w:p w14:paraId="27E3A76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1" w:author="Chao Wei" w:date="2020-11-12T16:57:00Z"/>
                      <w:color w:val="000000"/>
                      <w:sz w:val="16"/>
                      <w:szCs w:val="16"/>
                      <w:lang w:eastAsia="zh-CN"/>
                    </w:rPr>
                  </w:pPr>
                  <w:ins w:id="1512" w:author="Chao Wei" w:date="2020-11-12T17:00:00Z">
                    <w:r>
                      <w:rPr>
                        <w:color w:val="9C0006"/>
                        <w:sz w:val="16"/>
                        <w:szCs w:val="16"/>
                      </w:rPr>
                      <w:t>-5.0</w:t>
                    </w:r>
                  </w:ins>
                </w:p>
              </w:tc>
              <w:tc>
                <w:tcPr>
                  <w:tcW w:w="582" w:type="dxa"/>
                  <w:shd w:val="clear" w:color="auto" w:fill="B4C6E7" w:themeFill="accent5" w:themeFillTint="66"/>
                  <w:vAlign w:val="bottom"/>
                </w:tcPr>
                <w:p w14:paraId="639A624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3" w:author="Chao Wei" w:date="2020-11-12T16:57:00Z"/>
                      <w:color w:val="000000"/>
                      <w:sz w:val="16"/>
                      <w:szCs w:val="16"/>
                      <w:lang w:eastAsia="zh-CN"/>
                    </w:rPr>
                  </w:pPr>
                  <w:ins w:id="1514" w:author="Chao Wei" w:date="2020-11-12T17:00:00Z">
                    <w:r>
                      <w:rPr>
                        <w:color w:val="000000"/>
                        <w:sz w:val="16"/>
                        <w:szCs w:val="16"/>
                      </w:rPr>
                      <w:t>0.8</w:t>
                    </w:r>
                  </w:ins>
                </w:p>
              </w:tc>
              <w:tc>
                <w:tcPr>
                  <w:tcW w:w="582" w:type="dxa"/>
                  <w:shd w:val="clear" w:color="auto" w:fill="B4C6E7" w:themeFill="accent5" w:themeFillTint="66"/>
                  <w:vAlign w:val="bottom"/>
                </w:tcPr>
                <w:p w14:paraId="34B81BC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5" w:author="Chao Wei" w:date="2020-11-12T16:57:00Z"/>
                      <w:color w:val="000000"/>
                      <w:sz w:val="16"/>
                      <w:szCs w:val="16"/>
                      <w:lang w:eastAsia="zh-CN"/>
                    </w:rPr>
                  </w:pPr>
                  <w:ins w:id="1516" w:author="Chao Wei" w:date="2020-11-12T17:00:00Z">
                    <w:r>
                      <w:rPr>
                        <w:color w:val="000000"/>
                        <w:sz w:val="16"/>
                        <w:szCs w:val="16"/>
                      </w:rPr>
                      <w:t>0.6</w:t>
                    </w:r>
                  </w:ins>
                </w:p>
              </w:tc>
              <w:tc>
                <w:tcPr>
                  <w:tcW w:w="651" w:type="dxa"/>
                  <w:shd w:val="clear" w:color="auto" w:fill="B4C6E7" w:themeFill="accent5" w:themeFillTint="66"/>
                  <w:vAlign w:val="bottom"/>
                </w:tcPr>
                <w:p w14:paraId="160F463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7" w:author="Chao Wei" w:date="2020-11-12T16:57:00Z"/>
                      <w:color w:val="000000"/>
                      <w:sz w:val="16"/>
                      <w:szCs w:val="16"/>
                      <w:lang w:eastAsia="zh-CN"/>
                    </w:rPr>
                  </w:pPr>
                  <w:ins w:id="1518" w:author="Chao Wei" w:date="2020-11-12T17:00:00Z">
                    <w:r>
                      <w:rPr>
                        <w:color w:val="000000"/>
                        <w:sz w:val="16"/>
                        <w:szCs w:val="16"/>
                      </w:rPr>
                      <w:t> </w:t>
                    </w:r>
                  </w:ins>
                </w:p>
              </w:tc>
              <w:tc>
                <w:tcPr>
                  <w:tcW w:w="772" w:type="dxa"/>
                  <w:shd w:val="clear" w:color="auto" w:fill="B4C6E7" w:themeFill="accent5" w:themeFillTint="66"/>
                  <w:vAlign w:val="bottom"/>
                </w:tcPr>
                <w:p w14:paraId="63047A8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9" w:author="Chao Wei" w:date="2020-11-12T16:57:00Z"/>
                      <w:color w:val="000000"/>
                      <w:sz w:val="16"/>
                      <w:szCs w:val="16"/>
                      <w:lang w:eastAsia="zh-CN"/>
                    </w:rPr>
                  </w:pPr>
                  <w:ins w:id="1520" w:author="Chao Wei" w:date="2020-11-12T17:00:00Z">
                    <w:r>
                      <w:rPr>
                        <w:color w:val="000000"/>
                        <w:sz w:val="16"/>
                        <w:szCs w:val="16"/>
                      </w:rPr>
                      <w:t>11.3</w:t>
                    </w:r>
                  </w:ins>
                </w:p>
              </w:tc>
              <w:tc>
                <w:tcPr>
                  <w:tcW w:w="772" w:type="dxa"/>
                  <w:shd w:val="clear" w:color="auto" w:fill="B4C6E7" w:themeFill="accent5" w:themeFillTint="66"/>
                  <w:vAlign w:val="bottom"/>
                </w:tcPr>
                <w:p w14:paraId="3DDE484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1" w:author="Chao Wei" w:date="2020-11-12T16:57:00Z"/>
                      <w:color w:val="000000"/>
                      <w:sz w:val="16"/>
                      <w:szCs w:val="16"/>
                      <w:lang w:eastAsia="zh-CN"/>
                    </w:rPr>
                  </w:pPr>
                  <w:ins w:id="1522" w:author="Chao Wei" w:date="2020-11-12T17:00:00Z">
                    <w:r>
                      <w:rPr>
                        <w:color w:val="000000"/>
                        <w:sz w:val="16"/>
                        <w:szCs w:val="16"/>
                      </w:rPr>
                      <w:t>16.7</w:t>
                    </w:r>
                  </w:ins>
                </w:p>
              </w:tc>
              <w:tc>
                <w:tcPr>
                  <w:tcW w:w="772" w:type="dxa"/>
                  <w:shd w:val="clear" w:color="auto" w:fill="B4C6E7" w:themeFill="accent5" w:themeFillTint="66"/>
                  <w:vAlign w:val="bottom"/>
                </w:tcPr>
                <w:p w14:paraId="138738C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3" w:author="Chao Wei" w:date="2020-11-12T16:57:00Z"/>
                      <w:color w:val="000000"/>
                      <w:sz w:val="16"/>
                      <w:szCs w:val="16"/>
                      <w:lang w:eastAsia="zh-CN"/>
                    </w:rPr>
                  </w:pPr>
                  <w:ins w:id="1524" w:author="Chao Wei" w:date="2020-11-12T17:00:00Z">
                    <w:r>
                      <w:rPr>
                        <w:color w:val="000000"/>
                        <w:sz w:val="16"/>
                        <w:szCs w:val="16"/>
                      </w:rPr>
                      <w:t> </w:t>
                    </w:r>
                  </w:ins>
                </w:p>
              </w:tc>
              <w:tc>
                <w:tcPr>
                  <w:tcW w:w="747" w:type="dxa"/>
                  <w:shd w:val="clear" w:color="auto" w:fill="B4C6E7" w:themeFill="accent5" w:themeFillTint="66"/>
                  <w:vAlign w:val="bottom"/>
                </w:tcPr>
                <w:p w14:paraId="4599656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5" w:author="Chao Wei" w:date="2020-11-12T16:57:00Z"/>
                      <w:color w:val="000000"/>
                      <w:sz w:val="16"/>
                      <w:szCs w:val="16"/>
                      <w:lang w:eastAsia="zh-CN"/>
                    </w:rPr>
                  </w:pPr>
                  <w:ins w:id="1526" w:author="Chao Wei" w:date="2020-11-12T17:00:00Z">
                    <w:r>
                      <w:rPr>
                        <w:color w:val="9C0006"/>
                        <w:sz w:val="16"/>
                        <w:szCs w:val="16"/>
                      </w:rPr>
                      <w:t>-1.4</w:t>
                    </w:r>
                  </w:ins>
                </w:p>
              </w:tc>
              <w:tc>
                <w:tcPr>
                  <w:tcW w:w="582" w:type="dxa"/>
                  <w:shd w:val="clear" w:color="auto" w:fill="B4C6E7" w:themeFill="accent5" w:themeFillTint="66"/>
                  <w:vAlign w:val="bottom"/>
                </w:tcPr>
                <w:p w14:paraId="28D52FF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7" w:author="Chao Wei" w:date="2020-11-12T16:57:00Z"/>
                      <w:color w:val="000000"/>
                      <w:sz w:val="16"/>
                      <w:szCs w:val="16"/>
                      <w:lang w:eastAsia="zh-CN"/>
                    </w:rPr>
                  </w:pPr>
                  <w:ins w:id="1528" w:author="Chao Wei" w:date="2020-11-12T17:00:00Z">
                    <w:r>
                      <w:rPr>
                        <w:color w:val="000000"/>
                        <w:sz w:val="16"/>
                        <w:szCs w:val="16"/>
                      </w:rPr>
                      <w:t>12.9</w:t>
                    </w:r>
                  </w:ins>
                </w:p>
              </w:tc>
              <w:tc>
                <w:tcPr>
                  <w:tcW w:w="772" w:type="dxa"/>
                  <w:shd w:val="clear" w:color="auto" w:fill="B4C6E7" w:themeFill="accent5" w:themeFillTint="66"/>
                  <w:vAlign w:val="bottom"/>
                </w:tcPr>
                <w:p w14:paraId="159CD12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9" w:author="Chao Wei" w:date="2020-11-12T16:57:00Z"/>
                      <w:color w:val="000000"/>
                      <w:sz w:val="16"/>
                      <w:szCs w:val="16"/>
                      <w:lang w:eastAsia="zh-CN"/>
                    </w:rPr>
                  </w:pPr>
                  <w:ins w:id="1530" w:author="Chao Wei" w:date="2020-11-12T17:00:00Z">
                    <w:r>
                      <w:rPr>
                        <w:color w:val="000000"/>
                        <w:sz w:val="16"/>
                        <w:szCs w:val="16"/>
                      </w:rPr>
                      <w:t> </w:t>
                    </w:r>
                  </w:ins>
                </w:p>
              </w:tc>
            </w:tr>
            <w:tr w:rsidR="00D13811" w14:paraId="7E9AE250" w14:textId="77777777" w:rsidTr="005667AA">
              <w:trPr>
                <w:trHeight w:val="288"/>
                <w:ins w:id="153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584EC" w14:textId="77777777" w:rsidR="00D13811" w:rsidRDefault="00D13811" w:rsidP="00D13811">
                  <w:pPr>
                    <w:overflowPunct/>
                    <w:spacing w:after="0"/>
                    <w:jc w:val="left"/>
                    <w:rPr>
                      <w:ins w:id="1532" w:author="Chao Wei" w:date="2020-11-12T16:57:00Z"/>
                      <w:sz w:val="16"/>
                      <w:szCs w:val="16"/>
                      <w:lang w:eastAsia="zh-CN"/>
                    </w:rPr>
                  </w:pPr>
                  <w:ins w:id="1533" w:author="Chao Wei" w:date="2020-11-12T16:57:00Z">
                    <w:r>
                      <w:rPr>
                        <w:sz w:val="16"/>
                        <w:szCs w:val="16"/>
                        <w:lang w:eastAsia="zh-CN"/>
                      </w:rPr>
                      <w:t>Ericsson</w:t>
                    </w:r>
                  </w:ins>
                </w:p>
              </w:tc>
              <w:tc>
                <w:tcPr>
                  <w:tcW w:w="771" w:type="dxa"/>
                  <w:vAlign w:val="bottom"/>
                </w:tcPr>
                <w:p w14:paraId="5B0934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4" w:author="Chao Wei" w:date="2020-11-12T16:57:00Z"/>
                      <w:color w:val="000000"/>
                      <w:sz w:val="16"/>
                      <w:szCs w:val="16"/>
                      <w:lang w:eastAsia="zh-CN"/>
                    </w:rPr>
                  </w:pPr>
                  <w:ins w:id="1535" w:author="Chao Wei" w:date="2020-11-12T17:00:00Z">
                    <w:r>
                      <w:rPr>
                        <w:color w:val="9C0006"/>
                        <w:sz w:val="16"/>
                        <w:szCs w:val="16"/>
                      </w:rPr>
                      <w:t>-1.6</w:t>
                    </w:r>
                  </w:ins>
                </w:p>
              </w:tc>
              <w:tc>
                <w:tcPr>
                  <w:tcW w:w="772" w:type="dxa"/>
                  <w:vAlign w:val="bottom"/>
                </w:tcPr>
                <w:p w14:paraId="0B35486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6" w:author="Chao Wei" w:date="2020-11-12T16:57:00Z"/>
                      <w:color w:val="000000"/>
                      <w:sz w:val="16"/>
                      <w:szCs w:val="16"/>
                      <w:lang w:eastAsia="zh-CN"/>
                    </w:rPr>
                  </w:pPr>
                  <w:ins w:id="1537" w:author="Chao Wei" w:date="2020-11-12T17:00:00Z">
                    <w:r>
                      <w:rPr>
                        <w:color w:val="9C0006"/>
                        <w:sz w:val="16"/>
                        <w:szCs w:val="16"/>
                      </w:rPr>
                      <w:t>-0.6</w:t>
                    </w:r>
                  </w:ins>
                </w:p>
              </w:tc>
              <w:tc>
                <w:tcPr>
                  <w:tcW w:w="747" w:type="dxa"/>
                  <w:vAlign w:val="bottom"/>
                </w:tcPr>
                <w:p w14:paraId="1628571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8" w:author="Chao Wei" w:date="2020-11-12T16:57:00Z"/>
                      <w:color w:val="000000"/>
                      <w:sz w:val="16"/>
                      <w:szCs w:val="16"/>
                      <w:lang w:eastAsia="zh-CN"/>
                    </w:rPr>
                  </w:pPr>
                  <w:ins w:id="1539" w:author="Chao Wei" w:date="2020-11-12T17:00:00Z">
                    <w:r>
                      <w:rPr>
                        <w:color w:val="9C0006"/>
                        <w:sz w:val="16"/>
                        <w:szCs w:val="16"/>
                      </w:rPr>
                      <w:t>-7.6</w:t>
                    </w:r>
                  </w:ins>
                </w:p>
              </w:tc>
              <w:tc>
                <w:tcPr>
                  <w:tcW w:w="582" w:type="dxa"/>
                  <w:vAlign w:val="bottom"/>
                </w:tcPr>
                <w:p w14:paraId="24A0D60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0" w:author="Chao Wei" w:date="2020-11-12T16:57:00Z"/>
                      <w:color w:val="000000"/>
                      <w:sz w:val="16"/>
                      <w:szCs w:val="16"/>
                      <w:lang w:eastAsia="zh-CN"/>
                    </w:rPr>
                  </w:pPr>
                  <w:ins w:id="1541" w:author="Chao Wei" w:date="2020-11-12T17:00:00Z">
                    <w:r>
                      <w:rPr>
                        <w:color w:val="9C0006"/>
                        <w:sz w:val="16"/>
                        <w:szCs w:val="16"/>
                      </w:rPr>
                      <w:t>-2.9</w:t>
                    </w:r>
                  </w:ins>
                </w:p>
              </w:tc>
              <w:tc>
                <w:tcPr>
                  <w:tcW w:w="582" w:type="dxa"/>
                  <w:vAlign w:val="bottom"/>
                </w:tcPr>
                <w:p w14:paraId="493ED25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2" w:author="Chao Wei" w:date="2020-11-12T16:57:00Z"/>
                      <w:color w:val="000000"/>
                      <w:sz w:val="16"/>
                      <w:szCs w:val="16"/>
                      <w:lang w:eastAsia="zh-CN"/>
                    </w:rPr>
                  </w:pPr>
                  <w:ins w:id="1543" w:author="Chao Wei" w:date="2020-11-12T17:00:00Z">
                    <w:r>
                      <w:rPr>
                        <w:color w:val="9C0006"/>
                        <w:sz w:val="16"/>
                        <w:szCs w:val="16"/>
                      </w:rPr>
                      <w:t>-4.2</w:t>
                    </w:r>
                  </w:ins>
                </w:p>
              </w:tc>
              <w:tc>
                <w:tcPr>
                  <w:tcW w:w="651" w:type="dxa"/>
                  <w:vAlign w:val="bottom"/>
                </w:tcPr>
                <w:p w14:paraId="0A18DFC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4" w:author="Chao Wei" w:date="2020-11-12T16:57:00Z"/>
                      <w:color w:val="000000"/>
                      <w:sz w:val="16"/>
                      <w:szCs w:val="16"/>
                      <w:lang w:eastAsia="zh-CN"/>
                    </w:rPr>
                  </w:pPr>
                  <w:ins w:id="1545" w:author="Chao Wei" w:date="2020-11-12T17:00:00Z">
                    <w:r>
                      <w:rPr>
                        <w:color w:val="000000"/>
                        <w:sz w:val="16"/>
                        <w:szCs w:val="16"/>
                      </w:rPr>
                      <w:t>2.9</w:t>
                    </w:r>
                  </w:ins>
                </w:p>
              </w:tc>
              <w:tc>
                <w:tcPr>
                  <w:tcW w:w="772" w:type="dxa"/>
                  <w:vAlign w:val="bottom"/>
                </w:tcPr>
                <w:p w14:paraId="774D8C4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6" w:author="Chao Wei" w:date="2020-11-12T16:57:00Z"/>
                      <w:color w:val="000000"/>
                      <w:sz w:val="16"/>
                      <w:szCs w:val="16"/>
                      <w:lang w:eastAsia="zh-CN"/>
                    </w:rPr>
                  </w:pPr>
                  <w:ins w:id="1547" w:author="Chao Wei" w:date="2020-11-12T17:00:00Z">
                    <w:r>
                      <w:rPr>
                        <w:color w:val="000000"/>
                        <w:sz w:val="16"/>
                        <w:szCs w:val="16"/>
                      </w:rPr>
                      <w:t>11.8</w:t>
                    </w:r>
                  </w:ins>
                </w:p>
              </w:tc>
              <w:tc>
                <w:tcPr>
                  <w:tcW w:w="772" w:type="dxa"/>
                  <w:vAlign w:val="bottom"/>
                </w:tcPr>
                <w:p w14:paraId="750BD92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8" w:author="Chao Wei" w:date="2020-11-12T16:57:00Z"/>
                      <w:color w:val="000000"/>
                      <w:sz w:val="16"/>
                      <w:szCs w:val="16"/>
                      <w:lang w:eastAsia="zh-CN"/>
                    </w:rPr>
                  </w:pPr>
                  <w:ins w:id="1549" w:author="Chao Wei" w:date="2020-11-12T17:00:00Z">
                    <w:r>
                      <w:rPr>
                        <w:color w:val="000000"/>
                        <w:sz w:val="16"/>
                        <w:szCs w:val="16"/>
                      </w:rPr>
                      <w:t>11.8</w:t>
                    </w:r>
                  </w:ins>
                </w:p>
              </w:tc>
              <w:tc>
                <w:tcPr>
                  <w:tcW w:w="772" w:type="dxa"/>
                  <w:vAlign w:val="bottom"/>
                </w:tcPr>
                <w:p w14:paraId="6296D17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0" w:author="Chao Wei" w:date="2020-11-12T16:57:00Z"/>
                      <w:color w:val="000000"/>
                      <w:sz w:val="16"/>
                      <w:szCs w:val="16"/>
                      <w:lang w:eastAsia="zh-CN"/>
                    </w:rPr>
                  </w:pPr>
                  <w:ins w:id="1551" w:author="Chao Wei" w:date="2020-11-12T17:00:00Z">
                    <w:r>
                      <w:rPr>
                        <w:color w:val="000000"/>
                        <w:sz w:val="16"/>
                        <w:szCs w:val="16"/>
                      </w:rPr>
                      <w:t>9.4</w:t>
                    </w:r>
                  </w:ins>
                </w:p>
              </w:tc>
              <w:tc>
                <w:tcPr>
                  <w:tcW w:w="747" w:type="dxa"/>
                  <w:vAlign w:val="bottom"/>
                </w:tcPr>
                <w:p w14:paraId="4EEF68E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2" w:author="Chao Wei" w:date="2020-11-12T16:57:00Z"/>
                      <w:color w:val="000000"/>
                      <w:sz w:val="16"/>
                      <w:szCs w:val="16"/>
                      <w:lang w:eastAsia="zh-CN"/>
                    </w:rPr>
                  </w:pPr>
                  <w:ins w:id="1553" w:author="Chao Wei" w:date="2020-11-12T17:00:00Z">
                    <w:r>
                      <w:rPr>
                        <w:color w:val="000000"/>
                        <w:sz w:val="16"/>
                        <w:szCs w:val="16"/>
                      </w:rPr>
                      <w:t>4.9</w:t>
                    </w:r>
                  </w:ins>
                </w:p>
              </w:tc>
              <w:tc>
                <w:tcPr>
                  <w:tcW w:w="582" w:type="dxa"/>
                  <w:vAlign w:val="bottom"/>
                </w:tcPr>
                <w:p w14:paraId="51990EA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4" w:author="Chao Wei" w:date="2020-11-12T16:57:00Z"/>
                      <w:color w:val="000000"/>
                      <w:sz w:val="16"/>
                      <w:szCs w:val="16"/>
                      <w:lang w:eastAsia="zh-CN"/>
                    </w:rPr>
                  </w:pPr>
                  <w:ins w:id="1555" w:author="Chao Wei" w:date="2020-11-12T17:00:00Z">
                    <w:r>
                      <w:rPr>
                        <w:color w:val="000000"/>
                        <w:sz w:val="16"/>
                        <w:szCs w:val="16"/>
                      </w:rPr>
                      <w:t>7.6</w:t>
                    </w:r>
                  </w:ins>
                </w:p>
              </w:tc>
              <w:tc>
                <w:tcPr>
                  <w:tcW w:w="772" w:type="dxa"/>
                  <w:vAlign w:val="bottom"/>
                </w:tcPr>
                <w:p w14:paraId="77D3421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6" w:author="Chao Wei" w:date="2020-11-12T16:57:00Z"/>
                      <w:color w:val="000000"/>
                      <w:sz w:val="16"/>
                      <w:szCs w:val="16"/>
                      <w:lang w:eastAsia="zh-CN"/>
                    </w:rPr>
                  </w:pPr>
                  <w:ins w:id="1557" w:author="Chao Wei" w:date="2020-11-12T17:00:00Z">
                    <w:r>
                      <w:rPr>
                        <w:color w:val="000000"/>
                        <w:sz w:val="16"/>
                        <w:szCs w:val="16"/>
                      </w:rPr>
                      <w:t>10.4</w:t>
                    </w:r>
                  </w:ins>
                </w:p>
              </w:tc>
            </w:tr>
            <w:tr w:rsidR="00D13811" w14:paraId="5CB1886F" w14:textId="77777777" w:rsidTr="005667AA">
              <w:trPr>
                <w:trHeight w:val="288"/>
                <w:ins w:id="155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E90A61" w14:textId="77777777" w:rsidR="00D13811" w:rsidRDefault="00D13811" w:rsidP="00D13811">
                  <w:pPr>
                    <w:overflowPunct/>
                    <w:spacing w:after="0"/>
                    <w:jc w:val="left"/>
                    <w:rPr>
                      <w:ins w:id="1559" w:author="Chao Wei" w:date="2020-11-12T16:57:00Z"/>
                      <w:sz w:val="16"/>
                      <w:szCs w:val="16"/>
                      <w:lang w:eastAsia="zh-CN"/>
                    </w:rPr>
                  </w:pPr>
                  <w:ins w:id="1560" w:author="Chao Wei" w:date="2020-11-12T16:57:00Z">
                    <w:r>
                      <w:rPr>
                        <w:sz w:val="16"/>
                        <w:szCs w:val="16"/>
                        <w:lang w:eastAsia="zh-CN"/>
                      </w:rPr>
                      <w:t>QC</w:t>
                    </w:r>
                  </w:ins>
                </w:p>
              </w:tc>
              <w:tc>
                <w:tcPr>
                  <w:tcW w:w="771" w:type="dxa"/>
                  <w:shd w:val="clear" w:color="auto" w:fill="B4C6E7" w:themeFill="accent5" w:themeFillTint="66"/>
                  <w:vAlign w:val="bottom"/>
                </w:tcPr>
                <w:p w14:paraId="053FF3B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1" w:author="Chao Wei" w:date="2020-11-12T16:57:00Z"/>
                      <w:color w:val="000000"/>
                      <w:sz w:val="16"/>
                      <w:szCs w:val="16"/>
                      <w:lang w:eastAsia="zh-CN"/>
                    </w:rPr>
                  </w:pPr>
                  <w:ins w:id="1562" w:author="Chao Wei" w:date="2020-11-12T17:00:00Z">
                    <w:r>
                      <w:rPr>
                        <w:color w:val="000000"/>
                        <w:sz w:val="16"/>
                        <w:szCs w:val="16"/>
                      </w:rPr>
                      <w:t> </w:t>
                    </w:r>
                  </w:ins>
                </w:p>
              </w:tc>
              <w:tc>
                <w:tcPr>
                  <w:tcW w:w="772" w:type="dxa"/>
                  <w:shd w:val="clear" w:color="auto" w:fill="B4C6E7" w:themeFill="accent5" w:themeFillTint="66"/>
                  <w:vAlign w:val="bottom"/>
                </w:tcPr>
                <w:p w14:paraId="0174BFF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3" w:author="Chao Wei" w:date="2020-11-12T16:57:00Z"/>
                      <w:color w:val="000000"/>
                      <w:sz w:val="16"/>
                      <w:szCs w:val="16"/>
                      <w:lang w:eastAsia="zh-CN"/>
                    </w:rPr>
                  </w:pPr>
                  <w:ins w:id="1564" w:author="Chao Wei" w:date="2020-11-12T17:00:00Z">
                    <w:r>
                      <w:rPr>
                        <w:color w:val="000000"/>
                        <w:sz w:val="16"/>
                        <w:szCs w:val="16"/>
                      </w:rPr>
                      <w:t> </w:t>
                    </w:r>
                  </w:ins>
                </w:p>
              </w:tc>
              <w:tc>
                <w:tcPr>
                  <w:tcW w:w="747" w:type="dxa"/>
                  <w:shd w:val="clear" w:color="auto" w:fill="B4C6E7" w:themeFill="accent5" w:themeFillTint="66"/>
                  <w:vAlign w:val="bottom"/>
                </w:tcPr>
                <w:p w14:paraId="76F456F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5" w:author="Chao Wei" w:date="2020-11-12T16:57:00Z"/>
                      <w:color w:val="000000"/>
                      <w:sz w:val="16"/>
                      <w:szCs w:val="16"/>
                      <w:lang w:eastAsia="zh-CN"/>
                    </w:rPr>
                  </w:pPr>
                  <w:ins w:id="1566" w:author="Chao Wei" w:date="2020-11-12T17:00:00Z">
                    <w:r>
                      <w:rPr>
                        <w:color w:val="000000"/>
                        <w:sz w:val="16"/>
                        <w:szCs w:val="16"/>
                      </w:rPr>
                      <w:t>5.6</w:t>
                    </w:r>
                  </w:ins>
                </w:p>
              </w:tc>
              <w:tc>
                <w:tcPr>
                  <w:tcW w:w="582" w:type="dxa"/>
                  <w:shd w:val="clear" w:color="auto" w:fill="B4C6E7" w:themeFill="accent5" w:themeFillTint="66"/>
                  <w:vAlign w:val="bottom"/>
                </w:tcPr>
                <w:p w14:paraId="16B845F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7" w:author="Chao Wei" w:date="2020-11-12T16:57:00Z"/>
                      <w:color w:val="000000"/>
                      <w:sz w:val="16"/>
                      <w:szCs w:val="16"/>
                      <w:lang w:eastAsia="zh-CN"/>
                    </w:rPr>
                  </w:pPr>
                  <w:ins w:id="1568" w:author="Chao Wei" w:date="2020-11-12T17:00:00Z">
                    <w:r>
                      <w:rPr>
                        <w:color w:val="000000"/>
                        <w:sz w:val="16"/>
                        <w:szCs w:val="16"/>
                      </w:rPr>
                      <w:t>10.6</w:t>
                    </w:r>
                  </w:ins>
                </w:p>
              </w:tc>
              <w:tc>
                <w:tcPr>
                  <w:tcW w:w="582" w:type="dxa"/>
                  <w:shd w:val="clear" w:color="auto" w:fill="B4C6E7" w:themeFill="accent5" w:themeFillTint="66"/>
                  <w:vAlign w:val="bottom"/>
                </w:tcPr>
                <w:p w14:paraId="36605DF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9" w:author="Chao Wei" w:date="2020-11-12T16:57:00Z"/>
                      <w:color w:val="000000"/>
                      <w:sz w:val="16"/>
                      <w:szCs w:val="16"/>
                      <w:lang w:eastAsia="zh-CN"/>
                    </w:rPr>
                  </w:pPr>
                  <w:ins w:id="1570" w:author="Chao Wei" w:date="2020-11-12T17:00:00Z">
                    <w:r>
                      <w:rPr>
                        <w:color w:val="000000"/>
                        <w:sz w:val="16"/>
                        <w:szCs w:val="16"/>
                      </w:rPr>
                      <w:t>12.4</w:t>
                    </w:r>
                  </w:ins>
                </w:p>
              </w:tc>
              <w:tc>
                <w:tcPr>
                  <w:tcW w:w="651" w:type="dxa"/>
                  <w:shd w:val="clear" w:color="auto" w:fill="B4C6E7" w:themeFill="accent5" w:themeFillTint="66"/>
                  <w:vAlign w:val="bottom"/>
                </w:tcPr>
                <w:p w14:paraId="2A01625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1" w:author="Chao Wei" w:date="2020-11-12T16:57:00Z"/>
                      <w:color w:val="000000"/>
                      <w:sz w:val="16"/>
                      <w:szCs w:val="16"/>
                      <w:lang w:eastAsia="zh-CN"/>
                    </w:rPr>
                  </w:pPr>
                  <w:ins w:id="1572" w:author="Chao Wei" w:date="2020-11-12T17:00:00Z">
                    <w:r>
                      <w:rPr>
                        <w:color w:val="000000"/>
                        <w:sz w:val="16"/>
                        <w:szCs w:val="16"/>
                      </w:rPr>
                      <w:t>22.1</w:t>
                    </w:r>
                  </w:ins>
                </w:p>
              </w:tc>
              <w:tc>
                <w:tcPr>
                  <w:tcW w:w="772" w:type="dxa"/>
                  <w:shd w:val="clear" w:color="auto" w:fill="B4C6E7" w:themeFill="accent5" w:themeFillTint="66"/>
                  <w:vAlign w:val="bottom"/>
                </w:tcPr>
                <w:p w14:paraId="1225568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3" w:author="Chao Wei" w:date="2020-11-12T16:57:00Z"/>
                      <w:color w:val="000000"/>
                      <w:sz w:val="16"/>
                      <w:szCs w:val="16"/>
                      <w:lang w:eastAsia="zh-CN"/>
                    </w:rPr>
                  </w:pPr>
                  <w:ins w:id="1574" w:author="Chao Wei" w:date="2020-11-12T17:00:00Z">
                    <w:r>
                      <w:rPr>
                        <w:color w:val="000000"/>
                        <w:sz w:val="16"/>
                        <w:szCs w:val="16"/>
                      </w:rPr>
                      <w:t>32.0</w:t>
                    </w:r>
                  </w:ins>
                </w:p>
              </w:tc>
              <w:tc>
                <w:tcPr>
                  <w:tcW w:w="772" w:type="dxa"/>
                  <w:shd w:val="clear" w:color="auto" w:fill="B4C6E7" w:themeFill="accent5" w:themeFillTint="66"/>
                  <w:vAlign w:val="bottom"/>
                </w:tcPr>
                <w:p w14:paraId="3D754D1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5" w:author="Chao Wei" w:date="2020-11-12T16:57:00Z"/>
                      <w:color w:val="000000"/>
                      <w:sz w:val="16"/>
                      <w:szCs w:val="16"/>
                      <w:lang w:eastAsia="zh-CN"/>
                    </w:rPr>
                  </w:pPr>
                  <w:ins w:id="1576" w:author="Chao Wei" w:date="2020-11-12T17:00:00Z">
                    <w:r>
                      <w:rPr>
                        <w:color w:val="000000"/>
                        <w:sz w:val="16"/>
                        <w:szCs w:val="16"/>
                      </w:rPr>
                      <w:t>25.8</w:t>
                    </w:r>
                  </w:ins>
                </w:p>
              </w:tc>
              <w:tc>
                <w:tcPr>
                  <w:tcW w:w="772" w:type="dxa"/>
                  <w:shd w:val="clear" w:color="auto" w:fill="B4C6E7" w:themeFill="accent5" w:themeFillTint="66"/>
                  <w:vAlign w:val="bottom"/>
                </w:tcPr>
                <w:p w14:paraId="581C23B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7" w:author="Chao Wei" w:date="2020-11-12T16:57:00Z"/>
                      <w:color w:val="000000"/>
                      <w:sz w:val="16"/>
                      <w:szCs w:val="16"/>
                      <w:lang w:eastAsia="zh-CN"/>
                    </w:rPr>
                  </w:pPr>
                  <w:ins w:id="1578" w:author="Chao Wei" w:date="2020-11-12T17:00:00Z">
                    <w:r>
                      <w:rPr>
                        <w:color w:val="000000"/>
                        <w:sz w:val="16"/>
                        <w:szCs w:val="16"/>
                      </w:rPr>
                      <w:t>23.3</w:t>
                    </w:r>
                  </w:ins>
                </w:p>
              </w:tc>
              <w:tc>
                <w:tcPr>
                  <w:tcW w:w="747" w:type="dxa"/>
                  <w:shd w:val="clear" w:color="auto" w:fill="B4C6E7" w:themeFill="accent5" w:themeFillTint="66"/>
                  <w:vAlign w:val="bottom"/>
                </w:tcPr>
                <w:p w14:paraId="4A93A0B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9" w:author="Chao Wei" w:date="2020-11-12T16:57:00Z"/>
                      <w:color w:val="000000"/>
                      <w:sz w:val="16"/>
                      <w:szCs w:val="16"/>
                      <w:lang w:eastAsia="zh-CN"/>
                    </w:rPr>
                  </w:pPr>
                  <w:ins w:id="1580" w:author="Chao Wei" w:date="2020-11-12T17:00:00Z">
                    <w:r>
                      <w:rPr>
                        <w:color w:val="000000"/>
                        <w:sz w:val="16"/>
                        <w:szCs w:val="16"/>
                      </w:rPr>
                      <w:t>0.1</w:t>
                    </w:r>
                  </w:ins>
                </w:p>
              </w:tc>
              <w:tc>
                <w:tcPr>
                  <w:tcW w:w="582" w:type="dxa"/>
                  <w:shd w:val="clear" w:color="auto" w:fill="B4C6E7" w:themeFill="accent5" w:themeFillTint="66"/>
                  <w:vAlign w:val="bottom"/>
                </w:tcPr>
                <w:p w14:paraId="1C8A4A6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1" w:author="Chao Wei" w:date="2020-11-12T16:57:00Z"/>
                      <w:color w:val="000000"/>
                      <w:sz w:val="16"/>
                      <w:szCs w:val="16"/>
                      <w:lang w:eastAsia="zh-CN"/>
                    </w:rPr>
                  </w:pPr>
                  <w:ins w:id="1582" w:author="Chao Wei" w:date="2020-11-12T17:00:00Z">
                    <w:r>
                      <w:rPr>
                        <w:color w:val="000000"/>
                        <w:sz w:val="16"/>
                        <w:szCs w:val="16"/>
                      </w:rPr>
                      <w:t>8.6</w:t>
                    </w:r>
                  </w:ins>
                </w:p>
              </w:tc>
              <w:tc>
                <w:tcPr>
                  <w:tcW w:w="772" w:type="dxa"/>
                  <w:shd w:val="clear" w:color="auto" w:fill="B4C6E7" w:themeFill="accent5" w:themeFillTint="66"/>
                  <w:vAlign w:val="bottom"/>
                </w:tcPr>
                <w:p w14:paraId="00551FC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3" w:author="Chao Wei" w:date="2020-11-12T16:57:00Z"/>
                      <w:color w:val="000000"/>
                      <w:sz w:val="16"/>
                      <w:szCs w:val="16"/>
                      <w:lang w:eastAsia="zh-CN"/>
                    </w:rPr>
                  </w:pPr>
                  <w:ins w:id="1584" w:author="Chao Wei" w:date="2020-11-12T17:00:00Z">
                    <w:r>
                      <w:rPr>
                        <w:color w:val="000000"/>
                        <w:sz w:val="16"/>
                        <w:szCs w:val="16"/>
                      </w:rPr>
                      <w:t>24.6</w:t>
                    </w:r>
                  </w:ins>
                </w:p>
              </w:tc>
            </w:tr>
            <w:tr w:rsidR="00D13811" w14:paraId="5252B517" w14:textId="77777777" w:rsidTr="005667AA">
              <w:trPr>
                <w:trHeight w:val="429"/>
                <w:ins w:id="158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21CBF46D" w14:textId="77777777" w:rsidR="00D13811" w:rsidRDefault="00D13811" w:rsidP="00D13811">
                  <w:pPr>
                    <w:overflowPunct/>
                    <w:spacing w:after="0"/>
                    <w:jc w:val="left"/>
                    <w:rPr>
                      <w:ins w:id="1586" w:author="Chao Wei" w:date="2020-11-12T16:57:00Z"/>
                      <w:sz w:val="16"/>
                      <w:szCs w:val="16"/>
                      <w:lang w:eastAsia="zh-CN"/>
                    </w:rPr>
                  </w:pPr>
                  <w:ins w:id="1587" w:author="Chao Wei" w:date="2020-11-12T16:57:00Z">
                    <w:r>
                      <w:rPr>
                        <w:sz w:val="16"/>
                        <w:szCs w:val="16"/>
                        <w:lang w:eastAsia="zh-CN"/>
                      </w:rPr>
                      <w:t>Representative value (dB)</w:t>
                    </w:r>
                  </w:ins>
                </w:p>
              </w:tc>
              <w:tc>
                <w:tcPr>
                  <w:tcW w:w="771" w:type="dxa"/>
                  <w:vAlign w:val="bottom"/>
                </w:tcPr>
                <w:p w14:paraId="286CC341"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8" w:author="Chao Wei" w:date="2020-11-12T16:57:00Z"/>
                      <w:b/>
                      <w:bCs/>
                      <w:color w:val="9C0006"/>
                      <w:sz w:val="16"/>
                      <w:szCs w:val="16"/>
                      <w:lang w:eastAsia="zh-CN"/>
                    </w:rPr>
                  </w:pPr>
                  <w:ins w:id="1589" w:author="Chao Wei" w:date="2020-11-12T17:00:00Z">
                    <w:r w:rsidRPr="00E460A6">
                      <w:rPr>
                        <w:b/>
                        <w:bCs/>
                        <w:color w:val="000000"/>
                        <w:sz w:val="16"/>
                        <w:szCs w:val="16"/>
                      </w:rPr>
                      <w:t>6.1</w:t>
                    </w:r>
                  </w:ins>
                </w:p>
              </w:tc>
              <w:tc>
                <w:tcPr>
                  <w:tcW w:w="772" w:type="dxa"/>
                  <w:vAlign w:val="bottom"/>
                </w:tcPr>
                <w:p w14:paraId="6F8B5D4B"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0" w:author="Chao Wei" w:date="2020-11-12T16:57:00Z"/>
                      <w:b/>
                      <w:bCs/>
                      <w:color w:val="9C0006"/>
                      <w:sz w:val="16"/>
                      <w:szCs w:val="16"/>
                      <w:lang w:eastAsia="zh-CN"/>
                    </w:rPr>
                  </w:pPr>
                  <w:ins w:id="1591" w:author="Chao Wei" w:date="2020-11-12T17:00:00Z">
                    <w:r w:rsidRPr="00E460A6">
                      <w:rPr>
                        <w:b/>
                        <w:bCs/>
                        <w:color w:val="000000"/>
                        <w:sz w:val="16"/>
                        <w:szCs w:val="16"/>
                      </w:rPr>
                      <w:t>6.1</w:t>
                    </w:r>
                  </w:ins>
                </w:p>
              </w:tc>
              <w:tc>
                <w:tcPr>
                  <w:tcW w:w="747" w:type="dxa"/>
                  <w:vAlign w:val="bottom"/>
                </w:tcPr>
                <w:p w14:paraId="5086E76D"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2" w:author="Chao Wei" w:date="2020-11-12T16:57:00Z"/>
                      <w:b/>
                      <w:bCs/>
                      <w:color w:val="9C0006"/>
                      <w:sz w:val="16"/>
                      <w:szCs w:val="16"/>
                      <w:lang w:eastAsia="zh-CN"/>
                    </w:rPr>
                  </w:pPr>
                  <w:ins w:id="1593" w:author="Chao Wei" w:date="2020-11-12T17:00:00Z">
                    <w:r w:rsidRPr="00E460A6">
                      <w:rPr>
                        <w:b/>
                        <w:bCs/>
                        <w:color w:val="9C0006"/>
                        <w:sz w:val="16"/>
                        <w:szCs w:val="16"/>
                      </w:rPr>
                      <w:t>-2.2</w:t>
                    </w:r>
                  </w:ins>
                </w:p>
              </w:tc>
              <w:tc>
                <w:tcPr>
                  <w:tcW w:w="582" w:type="dxa"/>
                  <w:vAlign w:val="bottom"/>
                </w:tcPr>
                <w:p w14:paraId="62693110"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4" w:author="Chao Wei" w:date="2020-11-12T16:57:00Z"/>
                      <w:b/>
                      <w:bCs/>
                      <w:color w:val="9C0006"/>
                      <w:sz w:val="16"/>
                      <w:szCs w:val="16"/>
                      <w:lang w:eastAsia="zh-CN"/>
                    </w:rPr>
                  </w:pPr>
                  <w:ins w:id="1595" w:author="Chao Wei" w:date="2020-11-12T17:00:00Z">
                    <w:r w:rsidRPr="00E460A6">
                      <w:rPr>
                        <w:b/>
                        <w:bCs/>
                        <w:color w:val="000000"/>
                        <w:sz w:val="16"/>
                        <w:szCs w:val="16"/>
                      </w:rPr>
                      <w:t>5.4</w:t>
                    </w:r>
                  </w:ins>
                </w:p>
              </w:tc>
              <w:tc>
                <w:tcPr>
                  <w:tcW w:w="582" w:type="dxa"/>
                  <w:vAlign w:val="bottom"/>
                </w:tcPr>
                <w:p w14:paraId="788C254D"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6" w:author="Chao Wei" w:date="2020-11-12T16:57:00Z"/>
                      <w:b/>
                      <w:bCs/>
                      <w:color w:val="9C0006"/>
                      <w:sz w:val="16"/>
                      <w:szCs w:val="16"/>
                      <w:lang w:eastAsia="zh-CN"/>
                    </w:rPr>
                  </w:pPr>
                  <w:ins w:id="1597" w:author="Chao Wei" w:date="2020-11-12T17:00:00Z">
                    <w:r w:rsidRPr="00E460A6">
                      <w:rPr>
                        <w:b/>
                        <w:bCs/>
                        <w:color w:val="000000"/>
                        <w:sz w:val="16"/>
                        <w:szCs w:val="16"/>
                      </w:rPr>
                      <w:t>4.3</w:t>
                    </w:r>
                  </w:ins>
                </w:p>
              </w:tc>
              <w:tc>
                <w:tcPr>
                  <w:tcW w:w="651" w:type="dxa"/>
                  <w:vAlign w:val="bottom"/>
                </w:tcPr>
                <w:p w14:paraId="337FE9CB"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8" w:author="Chao Wei" w:date="2020-11-12T16:57:00Z"/>
                      <w:b/>
                      <w:bCs/>
                      <w:sz w:val="16"/>
                      <w:szCs w:val="16"/>
                      <w:lang w:eastAsia="zh-CN"/>
                    </w:rPr>
                  </w:pPr>
                  <w:ins w:id="1599" w:author="Chao Wei" w:date="2020-11-12T17:00:00Z">
                    <w:r w:rsidRPr="00E460A6">
                      <w:rPr>
                        <w:b/>
                        <w:bCs/>
                        <w:color w:val="000000"/>
                        <w:sz w:val="16"/>
                        <w:szCs w:val="16"/>
                      </w:rPr>
                      <w:t>12.5</w:t>
                    </w:r>
                  </w:ins>
                </w:p>
              </w:tc>
              <w:tc>
                <w:tcPr>
                  <w:tcW w:w="772" w:type="dxa"/>
                  <w:vAlign w:val="bottom"/>
                </w:tcPr>
                <w:p w14:paraId="4D38DD19"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0" w:author="Chao Wei" w:date="2020-11-12T16:57:00Z"/>
                      <w:b/>
                      <w:bCs/>
                      <w:sz w:val="16"/>
                      <w:szCs w:val="16"/>
                      <w:lang w:eastAsia="zh-CN"/>
                    </w:rPr>
                  </w:pPr>
                  <w:ins w:id="1601" w:author="Chao Wei" w:date="2020-11-12T17:00:00Z">
                    <w:r w:rsidRPr="00E460A6">
                      <w:rPr>
                        <w:b/>
                        <w:bCs/>
                        <w:color w:val="000000"/>
                        <w:sz w:val="16"/>
                        <w:szCs w:val="16"/>
                      </w:rPr>
                      <w:t>18.1</w:t>
                    </w:r>
                  </w:ins>
                </w:p>
              </w:tc>
              <w:tc>
                <w:tcPr>
                  <w:tcW w:w="772" w:type="dxa"/>
                  <w:vAlign w:val="bottom"/>
                </w:tcPr>
                <w:p w14:paraId="1986E572"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2" w:author="Chao Wei" w:date="2020-11-12T16:57:00Z"/>
                      <w:b/>
                      <w:bCs/>
                      <w:sz w:val="16"/>
                      <w:szCs w:val="16"/>
                      <w:lang w:eastAsia="zh-CN"/>
                    </w:rPr>
                  </w:pPr>
                  <w:ins w:id="1603" w:author="Chao Wei" w:date="2020-11-12T17:00:00Z">
                    <w:r w:rsidRPr="00E460A6">
                      <w:rPr>
                        <w:b/>
                        <w:bCs/>
                        <w:color w:val="000000"/>
                        <w:sz w:val="16"/>
                        <w:szCs w:val="16"/>
                      </w:rPr>
                      <w:t>18.4</w:t>
                    </w:r>
                  </w:ins>
                </w:p>
              </w:tc>
              <w:tc>
                <w:tcPr>
                  <w:tcW w:w="772" w:type="dxa"/>
                  <w:vAlign w:val="bottom"/>
                </w:tcPr>
                <w:p w14:paraId="671D0653"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4" w:author="Chao Wei" w:date="2020-11-12T16:57:00Z"/>
                      <w:b/>
                      <w:bCs/>
                      <w:sz w:val="16"/>
                      <w:szCs w:val="16"/>
                      <w:lang w:eastAsia="zh-CN"/>
                    </w:rPr>
                  </w:pPr>
                  <w:ins w:id="1605" w:author="Chao Wei" w:date="2020-11-12T17:00:00Z">
                    <w:r w:rsidRPr="00E460A6">
                      <w:rPr>
                        <w:b/>
                        <w:bCs/>
                        <w:color w:val="000000"/>
                        <w:sz w:val="16"/>
                        <w:szCs w:val="16"/>
                      </w:rPr>
                      <w:t>17.6</w:t>
                    </w:r>
                  </w:ins>
                </w:p>
              </w:tc>
              <w:tc>
                <w:tcPr>
                  <w:tcW w:w="747" w:type="dxa"/>
                  <w:vAlign w:val="bottom"/>
                </w:tcPr>
                <w:p w14:paraId="5F889C0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6" w:author="Chao Wei" w:date="2020-11-12T16:57:00Z"/>
                      <w:b/>
                      <w:bCs/>
                      <w:sz w:val="16"/>
                      <w:szCs w:val="16"/>
                      <w:lang w:eastAsia="zh-CN"/>
                    </w:rPr>
                  </w:pPr>
                  <w:ins w:id="1607" w:author="Chao Wei" w:date="2020-11-12T17:00:00Z">
                    <w:r w:rsidRPr="00E460A6">
                      <w:rPr>
                        <w:b/>
                        <w:bCs/>
                        <w:color w:val="000000"/>
                        <w:sz w:val="16"/>
                        <w:szCs w:val="16"/>
                      </w:rPr>
                      <w:t>1.0</w:t>
                    </w:r>
                  </w:ins>
                </w:p>
              </w:tc>
              <w:tc>
                <w:tcPr>
                  <w:tcW w:w="582" w:type="dxa"/>
                  <w:vAlign w:val="bottom"/>
                </w:tcPr>
                <w:p w14:paraId="16D6BEBE"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8" w:author="Chao Wei" w:date="2020-11-12T16:57:00Z"/>
                      <w:b/>
                      <w:bCs/>
                      <w:sz w:val="16"/>
                      <w:szCs w:val="16"/>
                      <w:lang w:eastAsia="zh-CN"/>
                    </w:rPr>
                  </w:pPr>
                  <w:ins w:id="1609" w:author="Chao Wei" w:date="2020-11-12T17:00:00Z">
                    <w:r w:rsidRPr="00E460A6">
                      <w:rPr>
                        <w:b/>
                        <w:bCs/>
                        <w:color w:val="000000"/>
                        <w:sz w:val="16"/>
                        <w:szCs w:val="16"/>
                      </w:rPr>
                      <w:t>12.5</w:t>
                    </w:r>
                  </w:ins>
                </w:p>
              </w:tc>
              <w:tc>
                <w:tcPr>
                  <w:tcW w:w="772" w:type="dxa"/>
                  <w:vAlign w:val="bottom"/>
                </w:tcPr>
                <w:p w14:paraId="47603EB6"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10" w:author="Chao Wei" w:date="2020-11-12T16:57:00Z"/>
                      <w:b/>
                      <w:bCs/>
                      <w:sz w:val="16"/>
                      <w:szCs w:val="16"/>
                      <w:lang w:eastAsia="zh-CN"/>
                    </w:rPr>
                  </w:pPr>
                  <w:ins w:id="1611" w:author="Chao Wei" w:date="2020-11-12T17:00:00Z">
                    <w:r w:rsidRPr="00E460A6">
                      <w:rPr>
                        <w:b/>
                        <w:bCs/>
                        <w:color w:val="000000"/>
                        <w:sz w:val="16"/>
                        <w:szCs w:val="16"/>
                      </w:rPr>
                      <w:t>17.5</w:t>
                    </w:r>
                  </w:ins>
                </w:p>
              </w:tc>
            </w:tr>
          </w:tbl>
          <w:p w14:paraId="49FA1F8D" w14:textId="77777777" w:rsidR="005926C5" w:rsidRDefault="00D13811" w:rsidP="00D13811">
            <w:pPr>
              <w:spacing w:before="0" w:after="0" w:line="240" w:lineRule="auto"/>
              <w:rPr>
                <w:ins w:id="1612" w:author="Chao Wei" w:date="2020-11-12T16:57:00Z"/>
                <w:rFonts w:eastAsia="Malgun Gothic"/>
                <w:sz w:val="18"/>
                <w:szCs w:val="18"/>
                <w:lang w:eastAsia="ko-KR"/>
              </w:rPr>
            </w:pPr>
            <w:ins w:id="1613" w:author="Chao Wei" w:date="2020-11-12T16:57:00Z">
              <w:r>
                <w:rPr>
                  <w:sz w:val="18"/>
                  <w:szCs w:val="18"/>
                </w:rPr>
                <w:t xml:space="preserve">Note 1: All sources assume no TBS scaling for </w:t>
              </w:r>
              <w:r>
                <w:rPr>
                  <w:rFonts w:eastAsia="Malgun Gothic"/>
                  <w:sz w:val="18"/>
                  <w:szCs w:val="18"/>
                  <w:lang w:eastAsia="ko-KR"/>
                </w:rPr>
                <w:t>Msg2 evaluation</w:t>
              </w:r>
            </w:ins>
          </w:p>
          <w:p w14:paraId="1B994927" w14:textId="77777777" w:rsidR="00D13811" w:rsidRDefault="00D13811" w:rsidP="00E460A6">
            <w:pPr>
              <w:spacing w:before="0" w:after="0" w:line="240" w:lineRule="auto"/>
              <w:rPr>
                <w:ins w:id="1614" w:author="Chao Wei" w:date="2020-11-12T17:10:00Z"/>
                <w:sz w:val="18"/>
                <w:szCs w:val="18"/>
              </w:rPr>
            </w:pPr>
            <w:ins w:id="1615"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14:paraId="62982A58" w14:textId="77777777" w:rsidR="00E460A6" w:rsidRPr="00E460A6" w:rsidRDefault="00E460A6" w:rsidP="00E460A6">
            <w:pPr>
              <w:spacing w:before="0" w:after="0" w:line="240" w:lineRule="auto"/>
              <w:rPr>
                <w:sz w:val="18"/>
                <w:szCs w:val="18"/>
              </w:rPr>
            </w:pPr>
          </w:p>
          <w:p w14:paraId="029D4F42" w14:textId="77777777" w:rsidR="005926C5" w:rsidDel="00D13811" w:rsidRDefault="002D2686">
            <w:pPr>
              <w:pStyle w:val="BodyText"/>
              <w:jc w:val="center"/>
              <w:rPr>
                <w:del w:id="1616" w:author="Chao Wei" w:date="2020-11-12T16:57:00Z"/>
                <w:rFonts w:cs="Arial"/>
                <w:b/>
                <w:bCs/>
              </w:rPr>
            </w:pPr>
            <w:del w:id="1617" w:author="Chao Wei" w:date="2020-11-12T16:57:00Z">
              <w:r w:rsidDel="00D13811">
                <w:rPr>
                  <w:rFonts w:cs="Arial"/>
                  <w:b/>
                  <w:bCs/>
                </w:rPr>
                <w:delText>Table 9.1-15: Coverage loss (dB) for RedCap UE (1Rx, 50MHz BW) in indoor scenario at 28 GHz (Option 3)</w:delText>
              </w:r>
            </w:del>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Del="00D13811" w14:paraId="3CF27890" w14:textId="77777777" w:rsidTr="005926C5">
              <w:trPr>
                <w:cnfStyle w:val="100000000000" w:firstRow="1" w:lastRow="0" w:firstColumn="0" w:lastColumn="0" w:oddVBand="0" w:evenVBand="0" w:oddHBand="0" w:evenHBand="0" w:firstRowFirstColumn="0" w:firstRowLastColumn="0" w:lastRowFirstColumn="0" w:lastRowLastColumn="0"/>
                <w:del w:id="161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67F64FEC" w14:textId="77777777" w:rsidR="005926C5" w:rsidDel="00D13811" w:rsidRDefault="005926C5">
                  <w:pPr>
                    <w:pStyle w:val="BodyText"/>
                    <w:jc w:val="left"/>
                    <w:rPr>
                      <w:del w:id="1619" w:author="Chao Wei" w:date="2020-11-12T16:57:00Z"/>
                      <w:rFonts w:ascii="Times New Roman" w:eastAsia="Calibri" w:hAnsi="Times New Roman"/>
                      <w:sz w:val="16"/>
                      <w:szCs w:val="16"/>
                      <w:lang w:val="en-GB" w:eastAsia="zh-CN"/>
                    </w:rPr>
                  </w:pPr>
                </w:p>
              </w:tc>
              <w:tc>
                <w:tcPr>
                  <w:tcW w:w="771" w:type="dxa"/>
                </w:tcPr>
                <w:p w14:paraId="6F64EC5F"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0" w:author="Chao Wei" w:date="2020-11-12T16:57:00Z"/>
                      <w:rFonts w:ascii="Times New Roman" w:hAnsi="Times New Roman"/>
                      <w:sz w:val="16"/>
                      <w:szCs w:val="16"/>
                      <w:lang w:eastAsia="zh-CN"/>
                    </w:rPr>
                  </w:pPr>
                  <w:del w:id="1621" w:author="Chao Wei" w:date="2020-11-12T16:57:00Z">
                    <w:r w:rsidDel="00D13811">
                      <w:rPr>
                        <w:rFonts w:ascii="Times New Roman" w:hAnsi="Times New Roman"/>
                        <w:sz w:val="16"/>
                        <w:szCs w:val="16"/>
                        <w:lang w:eastAsia="zh-CN"/>
                      </w:rPr>
                      <w:delText>PDCCH CSS</w:delText>
                    </w:r>
                  </w:del>
                </w:p>
              </w:tc>
              <w:tc>
                <w:tcPr>
                  <w:tcW w:w="772" w:type="dxa"/>
                </w:tcPr>
                <w:p w14:paraId="0DCCEEFA"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2" w:author="Chao Wei" w:date="2020-11-12T16:57:00Z"/>
                      <w:rFonts w:ascii="Times New Roman" w:hAnsi="Times New Roman"/>
                      <w:sz w:val="16"/>
                      <w:szCs w:val="16"/>
                      <w:lang w:eastAsia="zh-CN"/>
                    </w:rPr>
                  </w:pPr>
                  <w:del w:id="1623" w:author="Chao Wei" w:date="2020-11-12T16:57:00Z">
                    <w:r w:rsidDel="00D13811">
                      <w:rPr>
                        <w:rFonts w:ascii="Times New Roman" w:hAnsi="Times New Roman"/>
                        <w:sz w:val="16"/>
                        <w:szCs w:val="16"/>
                        <w:lang w:eastAsia="zh-CN"/>
                      </w:rPr>
                      <w:delText>PDCCH USS</w:delText>
                    </w:r>
                  </w:del>
                </w:p>
              </w:tc>
              <w:tc>
                <w:tcPr>
                  <w:tcW w:w="747" w:type="dxa"/>
                </w:tcPr>
                <w:p w14:paraId="09F8A70B"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4" w:author="Chao Wei" w:date="2020-11-12T16:57:00Z"/>
                      <w:rFonts w:ascii="Times New Roman" w:hAnsi="Times New Roman"/>
                      <w:sz w:val="16"/>
                      <w:szCs w:val="16"/>
                      <w:lang w:eastAsia="zh-CN"/>
                    </w:rPr>
                  </w:pPr>
                  <w:del w:id="1625" w:author="Chao Wei" w:date="2020-11-12T16:57:00Z">
                    <w:r w:rsidDel="00D13811">
                      <w:rPr>
                        <w:rFonts w:ascii="Times New Roman" w:hAnsi="Times New Roman"/>
                        <w:sz w:val="16"/>
                        <w:szCs w:val="16"/>
                        <w:lang w:eastAsia="zh-CN"/>
                      </w:rPr>
                      <w:delText>PDSCH</w:delText>
                    </w:r>
                  </w:del>
                </w:p>
              </w:tc>
              <w:tc>
                <w:tcPr>
                  <w:tcW w:w="582" w:type="dxa"/>
                </w:tcPr>
                <w:p w14:paraId="232D09A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6" w:author="Chao Wei" w:date="2020-11-12T16:57:00Z"/>
                      <w:rFonts w:ascii="Times New Roman" w:hAnsi="Times New Roman"/>
                      <w:sz w:val="16"/>
                      <w:szCs w:val="16"/>
                      <w:lang w:eastAsia="zh-CN"/>
                    </w:rPr>
                  </w:pPr>
                  <w:del w:id="1627" w:author="Chao Wei" w:date="2020-11-12T16:57:00Z">
                    <w:r w:rsidDel="00D13811">
                      <w:rPr>
                        <w:rFonts w:ascii="Times New Roman" w:hAnsi="Times New Roman"/>
                        <w:sz w:val="16"/>
                        <w:szCs w:val="16"/>
                        <w:lang w:eastAsia="zh-CN"/>
                      </w:rPr>
                      <w:delText>Msg2</w:delText>
                    </w:r>
                  </w:del>
                </w:p>
              </w:tc>
              <w:tc>
                <w:tcPr>
                  <w:tcW w:w="582" w:type="dxa"/>
                </w:tcPr>
                <w:p w14:paraId="11D7BEB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8" w:author="Chao Wei" w:date="2020-11-12T16:57:00Z"/>
                      <w:rFonts w:ascii="Times New Roman" w:hAnsi="Times New Roman"/>
                      <w:sz w:val="16"/>
                      <w:szCs w:val="16"/>
                      <w:lang w:eastAsia="zh-CN"/>
                    </w:rPr>
                  </w:pPr>
                  <w:del w:id="1629" w:author="Chao Wei" w:date="2020-11-12T16:57:00Z">
                    <w:r w:rsidDel="00D13811">
                      <w:rPr>
                        <w:rFonts w:ascii="Times New Roman" w:hAnsi="Times New Roman"/>
                        <w:sz w:val="16"/>
                        <w:szCs w:val="16"/>
                        <w:lang w:eastAsia="zh-CN"/>
                      </w:rPr>
                      <w:delText>Msg4</w:delText>
                    </w:r>
                  </w:del>
                </w:p>
              </w:tc>
              <w:tc>
                <w:tcPr>
                  <w:tcW w:w="651" w:type="dxa"/>
                </w:tcPr>
                <w:p w14:paraId="1CBBEF56"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0" w:author="Chao Wei" w:date="2020-11-12T16:57:00Z"/>
                      <w:rFonts w:ascii="Times New Roman" w:hAnsi="Times New Roman"/>
                      <w:sz w:val="16"/>
                      <w:szCs w:val="16"/>
                      <w:lang w:eastAsia="zh-CN"/>
                    </w:rPr>
                  </w:pPr>
                  <w:del w:id="1631" w:author="Chao Wei" w:date="2020-11-12T16:57:00Z">
                    <w:r w:rsidDel="00D13811">
                      <w:rPr>
                        <w:rFonts w:ascii="Times New Roman" w:hAnsi="Times New Roman"/>
                        <w:sz w:val="16"/>
                        <w:szCs w:val="16"/>
                        <w:lang w:eastAsia="zh-CN"/>
                      </w:rPr>
                      <w:delText>PBCH</w:delText>
                    </w:r>
                  </w:del>
                </w:p>
              </w:tc>
              <w:tc>
                <w:tcPr>
                  <w:tcW w:w="772" w:type="dxa"/>
                </w:tcPr>
                <w:p w14:paraId="70D977F4"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2" w:author="Chao Wei" w:date="2020-11-12T16:57:00Z"/>
                      <w:rFonts w:ascii="Times New Roman" w:hAnsi="Times New Roman"/>
                      <w:sz w:val="16"/>
                      <w:szCs w:val="16"/>
                      <w:lang w:eastAsia="zh-CN"/>
                    </w:rPr>
                  </w:pPr>
                  <w:del w:id="1633" w:author="Chao Wei" w:date="2020-11-12T16:57:00Z">
                    <w:r w:rsidDel="00D13811">
                      <w:rPr>
                        <w:rFonts w:ascii="Times New Roman" w:hAnsi="Times New Roman"/>
                        <w:sz w:val="16"/>
                        <w:szCs w:val="16"/>
                        <w:lang w:eastAsia="zh-CN"/>
                      </w:rPr>
                      <w:delText>PUCCH 2bits</w:delText>
                    </w:r>
                  </w:del>
                </w:p>
              </w:tc>
              <w:tc>
                <w:tcPr>
                  <w:tcW w:w="772" w:type="dxa"/>
                </w:tcPr>
                <w:p w14:paraId="61DBB0F1"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4" w:author="Chao Wei" w:date="2020-11-12T16:57:00Z"/>
                      <w:rFonts w:ascii="Times New Roman" w:hAnsi="Times New Roman"/>
                      <w:sz w:val="16"/>
                      <w:szCs w:val="16"/>
                      <w:lang w:eastAsia="zh-CN"/>
                    </w:rPr>
                  </w:pPr>
                  <w:del w:id="1635" w:author="Chao Wei" w:date="2020-11-12T16:57:00Z">
                    <w:r w:rsidDel="00D13811">
                      <w:rPr>
                        <w:rFonts w:ascii="Times New Roman" w:hAnsi="Times New Roman"/>
                        <w:sz w:val="16"/>
                        <w:szCs w:val="16"/>
                        <w:lang w:eastAsia="zh-CN"/>
                      </w:rPr>
                      <w:delText>PUCCH 11 bits</w:delText>
                    </w:r>
                  </w:del>
                </w:p>
              </w:tc>
              <w:tc>
                <w:tcPr>
                  <w:tcW w:w="772" w:type="dxa"/>
                </w:tcPr>
                <w:p w14:paraId="441FFD92"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6" w:author="Chao Wei" w:date="2020-11-12T16:57:00Z"/>
                      <w:rFonts w:ascii="Times New Roman" w:hAnsi="Times New Roman"/>
                      <w:sz w:val="16"/>
                      <w:szCs w:val="16"/>
                      <w:lang w:eastAsia="zh-CN"/>
                    </w:rPr>
                  </w:pPr>
                  <w:del w:id="1637" w:author="Chao Wei" w:date="2020-11-12T16:57:00Z">
                    <w:r w:rsidDel="00D13811">
                      <w:rPr>
                        <w:rFonts w:ascii="Times New Roman" w:hAnsi="Times New Roman"/>
                        <w:sz w:val="16"/>
                        <w:szCs w:val="16"/>
                        <w:lang w:eastAsia="zh-CN"/>
                      </w:rPr>
                      <w:delText>PUCCH 22 bits</w:delText>
                    </w:r>
                  </w:del>
                </w:p>
              </w:tc>
              <w:tc>
                <w:tcPr>
                  <w:tcW w:w="747" w:type="dxa"/>
                </w:tcPr>
                <w:p w14:paraId="1A4F92B9"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8" w:author="Chao Wei" w:date="2020-11-12T16:57:00Z"/>
                      <w:rFonts w:ascii="Times New Roman" w:hAnsi="Times New Roman"/>
                      <w:sz w:val="16"/>
                      <w:szCs w:val="16"/>
                      <w:lang w:eastAsia="zh-CN"/>
                    </w:rPr>
                  </w:pPr>
                  <w:del w:id="1639" w:author="Chao Wei" w:date="2020-11-12T16:57:00Z">
                    <w:r w:rsidDel="00D13811">
                      <w:rPr>
                        <w:rFonts w:ascii="Times New Roman" w:hAnsi="Times New Roman"/>
                        <w:sz w:val="16"/>
                        <w:szCs w:val="16"/>
                        <w:lang w:eastAsia="zh-CN"/>
                      </w:rPr>
                      <w:delText xml:space="preserve">PUSCH </w:delText>
                    </w:r>
                  </w:del>
                </w:p>
              </w:tc>
              <w:tc>
                <w:tcPr>
                  <w:tcW w:w="582" w:type="dxa"/>
                </w:tcPr>
                <w:p w14:paraId="79BC7E06"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0" w:author="Chao Wei" w:date="2020-11-12T16:57:00Z"/>
                      <w:rFonts w:ascii="Times New Roman" w:hAnsi="Times New Roman"/>
                      <w:sz w:val="16"/>
                      <w:szCs w:val="16"/>
                      <w:lang w:eastAsia="zh-CN"/>
                    </w:rPr>
                  </w:pPr>
                  <w:del w:id="1641" w:author="Chao Wei" w:date="2020-11-12T16:57:00Z">
                    <w:r w:rsidDel="00D13811">
                      <w:rPr>
                        <w:rFonts w:ascii="Times New Roman" w:hAnsi="Times New Roman"/>
                        <w:sz w:val="16"/>
                        <w:szCs w:val="16"/>
                        <w:lang w:eastAsia="zh-CN"/>
                      </w:rPr>
                      <w:delText>Msg3</w:delText>
                    </w:r>
                  </w:del>
                </w:p>
              </w:tc>
              <w:tc>
                <w:tcPr>
                  <w:tcW w:w="772" w:type="dxa"/>
                </w:tcPr>
                <w:p w14:paraId="4F3B9C92"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2" w:author="Chao Wei" w:date="2020-11-12T16:57:00Z"/>
                      <w:rFonts w:ascii="Times New Roman" w:hAnsi="Times New Roman"/>
                      <w:sz w:val="16"/>
                      <w:szCs w:val="16"/>
                      <w:lang w:eastAsia="zh-CN"/>
                    </w:rPr>
                  </w:pPr>
                  <w:del w:id="1643" w:author="Chao Wei" w:date="2020-11-12T16:57:00Z">
                    <w:r w:rsidDel="00D13811">
                      <w:rPr>
                        <w:rFonts w:ascii="Times New Roman" w:hAnsi="Times New Roman"/>
                        <w:sz w:val="16"/>
                        <w:szCs w:val="16"/>
                        <w:lang w:eastAsia="zh-CN"/>
                      </w:rPr>
                      <w:delText>PRACH</w:delText>
                    </w:r>
                  </w:del>
                </w:p>
              </w:tc>
            </w:tr>
            <w:tr w:rsidR="002D2686" w:rsidDel="00D13811" w14:paraId="76151C27" w14:textId="77777777" w:rsidTr="005926C5">
              <w:trPr>
                <w:trHeight w:val="288"/>
                <w:del w:id="164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D07F8E4" w14:textId="77777777" w:rsidR="005926C5" w:rsidDel="00D13811" w:rsidRDefault="002D2686">
                  <w:pPr>
                    <w:overflowPunct/>
                    <w:spacing w:after="0"/>
                    <w:jc w:val="left"/>
                    <w:rPr>
                      <w:del w:id="1645" w:author="Chao Wei" w:date="2020-11-12T16:57:00Z"/>
                      <w:sz w:val="16"/>
                      <w:szCs w:val="16"/>
                      <w:lang w:eastAsia="zh-CN"/>
                    </w:rPr>
                  </w:pPr>
                  <w:del w:id="1646"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14:paraId="75E40EB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7" w:author="Chao Wei" w:date="2020-11-12T16:57:00Z"/>
                      <w:color w:val="000000"/>
                      <w:sz w:val="16"/>
                      <w:szCs w:val="16"/>
                      <w:lang w:eastAsia="zh-CN"/>
                    </w:rPr>
                  </w:pPr>
                  <w:del w:id="1648" w:author="Chao Wei" w:date="2020-11-12T16:57:00Z">
                    <w:r w:rsidDel="00D13811">
                      <w:rPr>
                        <w:color w:val="000000"/>
                        <w:sz w:val="16"/>
                        <w:szCs w:val="16"/>
                        <w:lang w:eastAsia="zh-CN"/>
                      </w:rPr>
                      <w:delText>8.3</w:delText>
                    </w:r>
                  </w:del>
                </w:p>
              </w:tc>
              <w:tc>
                <w:tcPr>
                  <w:tcW w:w="772" w:type="dxa"/>
                  <w:shd w:val="clear" w:color="auto" w:fill="B4C6E7" w:themeFill="accent5" w:themeFillTint="66"/>
                  <w:vAlign w:val="bottom"/>
                </w:tcPr>
                <w:p w14:paraId="4915F5D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9" w:author="Chao Wei" w:date="2020-11-12T16:57:00Z"/>
                      <w:color w:val="000000"/>
                      <w:sz w:val="16"/>
                      <w:szCs w:val="16"/>
                      <w:lang w:eastAsia="zh-CN"/>
                    </w:rPr>
                  </w:pPr>
                  <w:del w:id="1650" w:author="Chao Wei" w:date="2020-11-12T16:57:00Z">
                    <w:r w:rsidDel="00D13811">
                      <w:rPr>
                        <w:color w:val="000000"/>
                        <w:sz w:val="16"/>
                        <w:szCs w:val="16"/>
                        <w:lang w:eastAsia="zh-CN"/>
                      </w:rPr>
                      <w:delText>8.3</w:delText>
                    </w:r>
                  </w:del>
                </w:p>
              </w:tc>
              <w:tc>
                <w:tcPr>
                  <w:tcW w:w="747" w:type="dxa"/>
                  <w:shd w:val="clear" w:color="auto" w:fill="B4C6E7" w:themeFill="accent5" w:themeFillTint="66"/>
                  <w:vAlign w:val="bottom"/>
                </w:tcPr>
                <w:p w14:paraId="6A855E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1" w:author="Chao Wei" w:date="2020-11-12T16:57:00Z"/>
                      <w:color w:val="000000"/>
                      <w:sz w:val="16"/>
                      <w:szCs w:val="16"/>
                      <w:lang w:eastAsia="zh-CN"/>
                    </w:rPr>
                  </w:pPr>
                  <w:del w:id="1652" w:author="Chao Wei" w:date="2020-11-12T16:57:00Z">
                    <w:r w:rsidDel="00D13811">
                      <w:rPr>
                        <w:color w:val="9C0006"/>
                        <w:sz w:val="16"/>
                        <w:szCs w:val="16"/>
                        <w:lang w:eastAsia="zh-CN"/>
                      </w:rPr>
                      <w:delText>-2.4</w:delText>
                    </w:r>
                  </w:del>
                </w:p>
              </w:tc>
              <w:tc>
                <w:tcPr>
                  <w:tcW w:w="582" w:type="dxa"/>
                  <w:shd w:val="clear" w:color="auto" w:fill="B4C6E7" w:themeFill="accent5" w:themeFillTint="66"/>
                  <w:vAlign w:val="bottom"/>
                </w:tcPr>
                <w:p w14:paraId="19861D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3" w:author="Chao Wei" w:date="2020-11-12T16:57:00Z"/>
                      <w:color w:val="000000"/>
                      <w:sz w:val="16"/>
                      <w:szCs w:val="16"/>
                      <w:lang w:eastAsia="zh-CN"/>
                    </w:rPr>
                  </w:pPr>
                  <w:del w:id="1654" w:author="Chao Wei" w:date="2020-11-12T16:57:00Z">
                    <w:r w:rsidDel="00D13811">
                      <w:rPr>
                        <w:color w:val="000000"/>
                        <w:sz w:val="16"/>
                        <w:szCs w:val="16"/>
                        <w:lang w:eastAsia="zh-CN"/>
                      </w:rPr>
                      <w:delText>6.2</w:delText>
                    </w:r>
                  </w:del>
                </w:p>
              </w:tc>
              <w:tc>
                <w:tcPr>
                  <w:tcW w:w="582" w:type="dxa"/>
                  <w:shd w:val="clear" w:color="auto" w:fill="B4C6E7" w:themeFill="accent5" w:themeFillTint="66"/>
                  <w:vAlign w:val="bottom"/>
                </w:tcPr>
                <w:p w14:paraId="491C08A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5" w:author="Chao Wei" w:date="2020-11-12T16:57:00Z"/>
                      <w:color w:val="000000"/>
                      <w:sz w:val="16"/>
                      <w:szCs w:val="16"/>
                      <w:lang w:eastAsia="zh-CN"/>
                    </w:rPr>
                  </w:pPr>
                  <w:del w:id="1656" w:author="Chao Wei" w:date="2020-11-12T16:57:00Z">
                    <w:r w:rsidDel="00D13811">
                      <w:rPr>
                        <w:color w:val="000000"/>
                        <w:sz w:val="16"/>
                        <w:szCs w:val="16"/>
                        <w:lang w:eastAsia="zh-CN"/>
                      </w:rPr>
                      <w:delText>3.9</w:delText>
                    </w:r>
                  </w:del>
                </w:p>
              </w:tc>
              <w:tc>
                <w:tcPr>
                  <w:tcW w:w="651" w:type="dxa"/>
                  <w:shd w:val="clear" w:color="auto" w:fill="B4C6E7" w:themeFill="accent5" w:themeFillTint="66"/>
                  <w:vAlign w:val="bottom"/>
                </w:tcPr>
                <w:p w14:paraId="538576B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7" w:author="Chao Wei" w:date="2020-11-12T16:57:00Z"/>
                      <w:color w:val="000000"/>
                      <w:sz w:val="16"/>
                      <w:szCs w:val="16"/>
                      <w:lang w:eastAsia="zh-CN"/>
                    </w:rPr>
                  </w:pPr>
                  <w:del w:id="165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4228283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9" w:author="Chao Wei" w:date="2020-11-12T16:57:00Z"/>
                      <w:color w:val="000000"/>
                      <w:sz w:val="16"/>
                      <w:szCs w:val="16"/>
                      <w:lang w:eastAsia="zh-CN"/>
                    </w:rPr>
                  </w:pPr>
                  <w:del w:id="1660"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14:paraId="199BA8B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1" w:author="Chao Wei" w:date="2020-11-12T16:57:00Z"/>
                      <w:color w:val="000000"/>
                      <w:sz w:val="16"/>
                      <w:szCs w:val="16"/>
                      <w:lang w:eastAsia="zh-CN"/>
                    </w:rPr>
                  </w:pPr>
                  <w:del w:id="1662"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14:paraId="03A51D9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3" w:author="Chao Wei" w:date="2020-11-12T16:57:00Z"/>
                      <w:color w:val="000000"/>
                      <w:sz w:val="16"/>
                      <w:szCs w:val="16"/>
                      <w:lang w:eastAsia="zh-CN"/>
                    </w:rPr>
                  </w:pPr>
                  <w:del w:id="1664"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14:paraId="706C4BB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5" w:author="Chao Wei" w:date="2020-11-12T16:57:00Z"/>
                      <w:color w:val="000000"/>
                      <w:sz w:val="16"/>
                      <w:szCs w:val="16"/>
                      <w:lang w:eastAsia="zh-CN"/>
                    </w:rPr>
                  </w:pPr>
                  <w:del w:id="1666"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14:paraId="05A2B2D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7" w:author="Chao Wei" w:date="2020-11-12T16:57:00Z"/>
                      <w:color w:val="000000"/>
                      <w:sz w:val="16"/>
                      <w:szCs w:val="16"/>
                      <w:lang w:eastAsia="zh-CN"/>
                    </w:rPr>
                  </w:pPr>
                  <w:del w:id="1668"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14:paraId="4DB3642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9" w:author="Chao Wei" w:date="2020-11-12T16:57:00Z"/>
                      <w:color w:val="000000"/>
                      <w:sz w:val="16"/>
                      <w:szCs w:val="16"/>
                      <w:lang w:eastAsia="zh-CN"/>
                    </w:rPr>
                  </w:pPr>
                  <w:del w:id="1670" w:author="Chao Wei" w:date="2020-11-12T16:57:00Z">
                    <w:r w:rsidDel="00D13811">
                      <w:rPr>
                        <w:color w:val="000000"/>
                        <w:sz w:val="16"/>
                        <w:szCs w:val="16"/>
                        <w:lang w:eastAsia="zh-CN"/>
                      </w:rPr>
                      <w:delText> </w:delText>
                    </w:r>
                  </w:del>
                </w:p>
              </w:tc>
            </w:tr>
            <w:tr w:rsidR="002D2686" w:rsidDel="00D13811" w14:paraId="234AA47A" w14:textId="77777777" w:rsidTr="005926C5">
              <w:trPr>
                <w:trHeight w:val="288"/>
                <w:del w:id="167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E60007" w14:textId="77777777" w:rsidR="005926C5" w:rsidDel="00D13811" w:rsidRDefault="002D2686">
                  <w:pPr>
                    <w:overflowPunct/>
                    <w:spacing w:after="0"/>
                    <w:jc w:val="left"/>
                    <w:rPr>
                      <w:del w:id="1672" w:author="Chao Wei" w:date="2020-11-12T16:57:00Z"/>
                      <w:sz w:val="16"/>
                      <w:szCs w:val="16"/>
                      <w:lang w:eastAsia="zh-CN"/>
                    </w:rPr>
                  </w:pPr>
                  <w:del w:id="1673" w:author="Chao Wei" w:date="2020-11-12T16:57:00Z">
                    <w:r w:rsidDel="00D13811">
                      <w:rPr>
                        <w:sz w:val="16"/>
                        <w:szCs w:val="16"/>
                        <w:lang w:eastAsia="zh-CN"/>
                      </w:rPr>
                      <w:delText>OPPO</w:delText>
                    </w:r>
                  </w:del>
                </w:p>
              </w:tc>
              <w:tc>
                <w:tcPr>
                  <w:tcW w:w="771" w:type="dxa"/>
                  <w:vAlign w:val="bottom"/>
                </w:tcPr>
                <w:p w14:paraId="6C9BC9C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4" w:author="Chao Wei" w:date="2020-11-12T16:57:00Z"/>
                      <w:color w:val="000000"/>
                      <w:sz w:val="16"/>
                      <w:szCs w:val="16"/>
                      <w:lang w:eastAsia="zh-CN"/>
                    </w:rPr>
                  </w:pPr>
                  <w:del w:id="1675" w:author="Chao Wei" w:date="2020-11-12T16:57:00Z">
                    <w:r w:rsidDel="00D13811">
                      <w:rPr>
                        <w:color w:val="9C0006"/>
                        <w:sz w:val="16"/>
                        <w:szCs w:val="16"/>
                        <w:lang w:eastAsia="zh-CN"/>
                      </w:rPr>
                      <w:delText>-1.0</w:delText>
                    </w:r>
                  </w:del>
                </w:p>
              </w:tc>
              <w:tc>
                <w:tcPr>
                  <w:tcW w:w="772" w:type="dxa"/>
                  <w:vAlign w:val="bottom"/>
                </w:tcPr>
                <w:p w14:paraId="2F9800A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6" w:author="Chao Wei" w:date="2020-11-12T16:57:00Z"/>
                      <w:color w:val="000000"/>
                      <w:sz w:val="16"/>
                      <w:szCs w:val="16"/>
                      <w:lang w:eastAsia="zh-CN"/>
                    </w:rPr>
                  </w:pPr>
                  <w:del w:id="1677" w:author="Chao Wei" w:date="2020-11-12T16:57:00Z">
                    <w:r w:rsidDel="00D13811">
                      <w:rPr>
                        <w:color w:val="9C0006"/>
                        <w:sz w:val="16"/>
                        <w:szCs w:val="16"/>
                        <w:lang w:eastAsia="zh-CN"/>
                      </w:rPr>
                      <w:delText>-1.0</w:delText>
                    </w:r>
                  </w:del>
                </w:p>
              </w:tc>
              <w:tc>
                <w:tcPr>
                  <w:tcW w:w="747" w:type="dxa"/>
                  <w:vAlign w:val="bottom"/>
                </w:tcPr>
                <w:p w14:paraId="755EC79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8" w:author="Chao Wei" w:date="2020-11-12T16:57:00Z"/>
                      <w:color w:val="000000"/>
                      <w:sz w:val="16"/>
                      <w:szCs w:val="16"/>
                      <w:lang w:eastAsia="zh-CN"/>
                    </w:rPr>
                  </w:pPr>
                  <w:del w:id="1679" w:author="Chao Wei" w:date="2020-11-12T16:57:00Z">
                    <w:r w:rsidDel="00D13811">
                      <w:rPr>
                        <w:color w:val="9C0006"/>
                        <w:sz w:val="16"/>
                        <w:szCs w:val="16"/>
                        <w:lang w:eastAsia="zh-CN"/>
                      </w:rPr>
                      <w:delText>-10.1</w:delText>
                    </w:r>
                  </w:del>
                </w:p>
              </w:tc>
              <w:tc>
                <w:tcPr>
                  <w:tcW w:w="582" w:type="dxa"/>
                  <w:vAlign w:val="bottom"/>
                </w:tcPr>
                <w:p w14:paraId="501B9E0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0" w:author="Chao Wei" w:date="2020-11-12T16:57:00Z"/>
                      <w:color w:val="000000"/>
                      <w:sz w:val="16"/>
                      <w:szCs w:val="16"/>
                      <w:lang w:eastAsia="zh-CN"/>
                    </w:rPr>
                  </w:pPr>
                  <w:del w:id="1681" w:author="Chao Wei" w:date="2020-11-12T16:57:00Z">
                    <w:r w:rsidDel="00D13811">
                      <w:rPr>
                        <w:color w:val="9C0006"/>
                        <w:sz w:val="16"/>
                        <w:szCs w:val="16"/>
                        <w:lang w:eastAsia="zh-CN"/>
                      </w:rPr>
                      <w:delText>-1.7</w:delText>
                    </w:r>
                  </w:del>
                </w:p>
              </w:tc>
              <w:tc>
                <w:tcPr>
                  <w:tcW w:w="582" w:type="dxa"/>
                  <w:vAlign w:val="bottom"/>
                </w:tcPr>
                <w:p w14:paraId="4E8B73E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2" w:author="Chao Wei" w:date="2020-11-12T16:57:00Z"/>
                      <w:color w:val="000000"/>
                      <w:sz w:val="16"/>
                      <w:szCs w:val="16"/>
                      <w:lang w:eastAsia="zh-CN"/>
                    </w:rPr>
                  </w:pPr>
                  <w:del w:id="1683" w:author="Chao Wei" w:date="2020-11-12T16:57:00Z">
                    <w:r w:rsidDel="00D13811">
                      <w:rPr>
                        <w:color w:val="9C0006"/>
                        <w:sz w:val="16"/>
                        <w:szCs w:val="16"/>
                        <w:lang w:eastAsia="zh-CN"/>
                      </w:rPr>
                      <w:delText>-2.5</w:delText>
                    </w:r>
                  </w:del>
                </w:p>
              </w:tc>
              <w:tc>
                <w:tcPr>
                  <w:tcW w:w="651" w:type="dxa"/>
                  <w:vAlign w:val="bottom"/>
                </w:tcPr>
                <w:p w14:paraId="56EA1F3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4" w:author="Chao Wei" w:date="2020-11-12T16:57:00Z"/>
                      <w:color w:val="000000"/>
                      <w:sz w:val="16"/>
                      <w:szCs w:val="16"/>
                      <w:lang w:eastAsia="zh-CN"/>
                    </w:rPr>
                  </w:pPr>
                  <w:del w:id="1685" w:author="Chao Wei" w:date="2020-11-12T16:57:00Z">
                    <w:r w:rsidDel="00D13811">
                      <w:rPr>
                        <w:color w:val="000000"/>
                        <w:sz w:val="16"/>
                        <w:szCs w:val="16"/>
                        <w:lang w:eastAsia="zh-CN"/>
                      </w:rPr>
                      <w:delText> </w:delText>
                    </w:r>
                  </w:del>
                </w:p>
              </w:tc>
              <w:tc>
                <w:tcPr>
                  <w:tcW w:w="772" w:type="dxa"/>
                  <w:vAlign w:val="bottom"/>
                </w:tcPr>
                <w:p w14:paraId="6EBC40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6" w:author="Chao Wei" w:date="2020-11-12T16:57:00Z"/>
                      <w:color w:val="000000"/>
                      <w:sz w:val="16"/>
                      <w:szCs w:val="16"/>
                      <w:lang w:eastAsia="zh-CN"/>
                    </w:rPr>
                  </w:pPr>
                  <w:del w:id="1687" w:author="Chao Wei" w:date="2020-11-12T16:57:00Z">
                    <w:r w:rsidDel="00D13811">
                      <w:rPr>
                        <w:color w:val="000000"/>
                        <w:sz w:val="16"/>
                        <w:szCs w:val="16"/>
                        <w:lang w:eastAsia="zh-CN"/>
                      </w:rPr>
                      <w:delText>18.2</w:delText>
                    </w:r>
                  </w:del>
                </w:p>
              </w:tc>
              <w:tc>
                <w:tcPr>
                  <w:tcW w:w="772" w:type="dxa"/>
                  <w:vAlign w:val="bottom"/>
                </w:tcPr>
                <w:p w14:paraId="4706E9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8" w:author="Chao Wei" w:date="2020-11-12T16:57:00Z"/>
                      <w:color w:val="000000"/>
                      <w:sz w:val="16"/>
                      <w:szCs w:val="16"/>
                      <w:lang w:eastAsia="zh-CN"/>
                    </w:rPr>
                  </w:pPr>
                  <w:del w:id="1689" w:author="Chao Wei" w:date="2020-11-12T16:57:00Z">
                    <w:r w:rsidDel="00D13811">
                      <w:rPr>
                        <w:color w:val="000000"/>
                        <w:sz w:val="16"/>
                        <w:szCs w:val="16"/>
                        <w:lang w:eastAsia="zh-CN"/>
                      </w:rPr>
                      <w:delText>17.8</w:delText>
                    </w:r>
                  </w:del>
                </w:p>
              </w:tc>
              <w:tc>
                <w:tcPr>
                  <w:tcW w:w="772" w:type="dxa"/>
                  <w:vAlign w:val="bottom"/>
                </w:tcPr>
                <w:p w14:paraId="6F2E20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0" w:author="Chao Wei" w:date="2020-11-12T16:57:00Z"/>
                      <w:color w:val="000000"/>
                      <w:sz w:val="16"/>
                      <w:szCs w:val="16"/>
                      <w:lang w:eastAsia="zh-CN"/>
                    </w:rPr>
                  </w:pPr>
                  <w:del w:id="1691" w:author="Chao Wei" w:date="2020-11-12T16:57:00Z">
                    <w:r w:rsidDel="00D13811">
                      <w:rPr>
                        <w:color w:val="000000"/>
                        <w:sz w:val="16"/>
                        <w:szCs w:val="16"/>
                        <w:lang w:eastAsia="zh-CN"/>
                      </w:rPr>
                      <w:delText>18.1</w:delText>
                    </w:r>
                  </w:del>
                </w:p>
              </w:tc>
              <w:tc>
                <w:tcPr>
                  <w:tcW w:w="747" w:type="dxa"/>
                  <w:vAlign w:val="bottom"/>
                </w:tcPr>
                <w:p w14:paraId="578F6AB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2" w:author="Chao Wei" w:date="2020-11-12T16:57:00Z"/>
                      <w:color w:val="000000"/>
                      <w:sz w:val="16"/>
                      <w:szCs w:val="16"/>
                      <w:lang w:eastAsia="zh-CN"/>
                    </w:rPr>
                  </w:pPr>
                  <w:del w:id="1693" w:author="Chao Wei" w:date="2020-11-12T16:57:00Z">
                    <w:r w:rsidDel="00D13811">
                      <w:rPr>
                        <w:color w:val="000000"/>
                        <w:sz w:val="16"/>
                        <w:szCs w:val="16"/>
                        <w:lang w:eastAsia="zh-CN"/>
                      </w:rPr>
                      <w:delText>3.0</w:delText>
                    </w:r>
                  </w:del>
                </w:p>
              </w:tc>
              <w:tc>
                <w:tcPr>
                  <w:tcW w:w="582" w:type="dxa"/>
                  <w:vAlign w:val="bottom"/>
                </w:tcPr>
                <w:p w14:paraId="33FE7F2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4" w:author="Chao Wei" w:date="2020-11-12T16:57:00Z"/>
                      <w:color w:val="000000"/>
                      <w:sz w:val="16"/>
                      <w:szCs w:val="16"/>
                      <w:lang w:eastAsia="zh-CN"/>
                    </w:rPr>
                  </w:pPr>
                  <w:del w:id="1695" w:author="Chao Wei" w:date="2020-11-12T16:57:00Z">
                    <w:r w:rsidDel="00D13811">
                      <w:rPr>
                        <w:color w:val="000000"/>
                        <w:sz w:val="16"/>
                        <w:szCs w:val="16"/>
                        <w:lang w:eastAsia="zh-CN"/>
                      </w:rPr>
                      <w:delText>18.4</w:delText>
                    </w:r>
                  </w:del>
                </w:p>
              </w:tc>
              <w:tc>
                <w:tcPr>
                  <w:tcW w:w="772" w:type="dxa"/>
                  <w:vAlign w:val="bottom"/>
                </w:tcPr>
                <w:p w14:paraId="456087E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6" w:author="Chao Wei" w:date="2020-11-12T16:57:00Z"/>
                      <w:color w:val="000000"/>
                      <w:sz w:val="16"/>
                      <w:szCs w:val="16"/>
                      <w:lang w:eastAsia="zh-CN"/>
                    </w:rPr>
                  </w:pPr>
                  <w:del w:id="1697" w:author="Chao Wei" w:date="2020-11-12T16:57:00Z">
                    <w:r w:rsidDel="00D13811">
                      <w:rPr>
                        <w:color w:val="000000"/>
                        <w:sz w:val="16"/>
                        <w:szCs w:val="16"/>
                        <w:lang w:eastAsia="zh-CN"/>
                      </w:rPr>
                      <w:delText> </w:delText>
                    </w:r>
                  </w:del>
                </w:p>
              </w:tc>
            </w:tr>
            <w:tr w:rsidR="002D2686" w:rsidDel="00D13811" w14:paraId="6002A931" w14:textId="77777777" w:rsidTr="005926C5">
              <w:trPr>
                <w:trHeight w:val="288"/>
                <w:del w:id="169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94A3F5" w14:textId="77777777" w:rsidR="005926C5" w:rsidDel="00D13811" w:rsidRDefault="002D2686">
                  <w:pPr>
                    <w:overflowPunct/>
                    <w:spacing w:after="0"/>
                    <w:jc w:val="left"/>
                    <w:rPr>
                      <w:del w:id="1699" w:author="Chao Wei" w:date="2020-11-12T16:57:00Z"/>
                      <w:sz w:val="16"/>
                      <w:szCs w:val="16"/>
                      <w:lang w:eastAsia="zh-CN"/>
                    </w:rPr>
                  </w:pPr>
                  <w:del w:id="1700"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14:paraId="3E6293F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1" w:author="Chao Wei" w:date="2020-11-12T16:57:00Z"/>
                      <w:color w:val="000000"/>
                      <w:sz w:val="16"/>
                      <w:szCs w:val="16"/>
                      <w:lang w:eastAsia="zh-CN"/>
                    </w:rPr>
                  </w:pPr>
                  <w:del w:id="1702" w:author="Chao Wei" w:date="2020-11-12T16:57:00Z">
                    <w:r w:rsidDel="00D13811">
                      <w:rPr>
                        <w:color w:val="9C0006"/>
                        <w:sz w:val="16"/>
                        <w:szCs w:val="16"/>
                        <w:lang w:eastAsia="zh-CN"/>
                      </w:rPr>
                      <w:delText>-1.7</w:delText>
                    </w:r>
                  </w:del>
                </w:p>
              </w:tc>
              <w:tc>
                <w:tcPr>
                  <w:tcW w:w="772" w:type="dxa"/>
                  <w:shd w:val="clear" w:color="auto" w:fill="B4C6E7" w:themeFill="accent5" w:themeFillTint="66"/>
                  <w:vAlign w:val="bottom"/>
                </w:tcPr>
                <w:p w14:paraId="66D454A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3" w:author="Chao Wei" w:date="2020-11-12T16:57:00Z"/>
                      <w:color w:val="000000"/>
                      <w:sz w:val="16"/>
                      <w:szCs w:val="16"/>
                      <w:lang w:eastAsia="zh-CN"/>
                    </w:rPr>
                  </w:pPr>
                  <w:del w:id="1704" w:author="Chao Wei" w:date="2020-11-12T16:57:00Z">
                    <w:r w:rsidDel="00D13811">
                      <w:rPr>
                        <w:color w:val="9C0006"/>
                        <w:sz w:val="16"/>
                        <w:szCs w:val="16"/>
                        <w:lang w:eastAsia="zh-CN"/>
                      </w:rPr>
                      <w:delText>-1.7</w:delText>
                    </w:r>
                  </w:del>
                </w:p>
              </w:tc>
              <w:tc>
                <w:tcPr>
                  <w:tcW w:w="747" w:type="dxa"/>
                  <w:shd w:val="clear" w:color="auto" w:fill="B4C6E7" w:themeFill="accent5" w:themeFillTint="66"/>
                  <w:vAlign w:val="bottom"/>
                </w:tcPr>
                <w:p w14:paraId="7ABFBC9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5" w:author="Chao Wei" w:date="2020-11-12T16:57:00Z"/>
                      <w:color w:val="000000"/>
                      <w:sz w:val="16"/>
                      <w:szCs w:val="16"/>
                      <w:lang w:eastAsia="zh-CN"/>
                    </w:rPr>
                  </w:pPr>
                  <w:del w:id="1706" w:author="Chao Wei" w:date="2020-11-12T16:57:00Z">
                    <w:r w:rsidDel="00D13811">
                      <w:rPr>
                        <w:color w:val="9C0006"/>
                        <w:sz w:val="16"/>
                        <w:szCs w:val="16"/>
                        <w:lang w:eastAsia="zh-CN"/>
                      </w:rPr>
                      <w:delText>-10.7</w:delText>
                    </w:r>
                  </w:del>
                </w:p>
              </w:tc>
              <w:tc>
                <w:tcPr>
                  <w:tcW w:w="582" w:type="dxa"/>
                  <w:shd w:val="clear" w:color="auto" w:fill="B4C6E7" w:themeFill="accent5" w:themeFillTint="66"/>
                  <w:vAlign w:val="bottom"/>
                </w:tcPr>
                <w:p w14:paraId="28B2E2B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7" w:author="Chao Wei" w:date="2020-11-12T16:57:00Z"/>
                      <w:color w:val="000000"/>
                      <w:sz w:val="16"/>
                      <w:szCs w:val="16"/>
                      <w:lang w:eastAsia="zh-CN"/>
                    </w:rPr>
                  </w:pPr>
                  <w:del w:id="1708" w:author="Chao Wei" w:date="2020-11-12T16:57:00Z">
                    <w:r w:rsidDel="00D13811">
                      <w:rPr>
                        <w:color w:val="9C0006"/>
                        <w:sz w:val="16"/>
                        <w:szCs w:val="16"/>
                        <w:lang w:eastAsia="zh-CN"/>
                      </w:rPr>
                      <w:delText>-4.8</w:delText>
                    </w:r>
                  </w:del>
                </w:p>
              </w:tc>
              <w:tc>
                <w:tcPr>
                  <w:tcW w:w="582" w:type="dxa"/>
                  <w:shd w:val="clear" w:color="auto" w:fill="B4C6E7" w:themeFill="accent5" w:themeFillTint="66"/>
                  <w:vAlign w:val="bottom"/>
                </w:tcPr>
                <w:p w14:paraId="71B07C0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9" w:author="Chao Wei" w:date="2020-11-12T16:57:00Z"/>
                      <w:color w:val="000000"/>
                      <w:sz w:val="16"/>
                      <w:szCs w:val="16"/>
                      <w:lang w:eastAsia="zh-CN"/>
                    </w:rPr>
                  </w:pPr>
                  <w:del w:id="1710" w:author="Chao Wei" w:date="2020-11-12T16:57:00Z">
                    <w:r w:rsidDel="00D13811">
                      <w:rPr>
                        <w:color w:val="9C0006"/>
                        <w:sz w:val="16"/>
                        <w:szCs w:val="16"/>
                        <w:lang w:eastAsia="zh-CN"/>
                      </w:rPr>
                      <w:delText>-5.0</w:delText>
                    </w:r>
                  </w:del>
                </w:p>
              </w:tc>
              <w:tc>
                <w:tcPr>
                  <w:tcW w:w="651" w:type="dxa"/>
                  <w:shd w:val="clear" w:color="auto" w:fill="B4C6E7" w:themeFill="accent5" w:themeFillTint="66"/>
                  <w:vAlign w:val="bottom"/>
                </w:tcPr>
                <w:p w14:paraId="1A938B9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1" w:author="Chao Wei" w:date="2020-11-12T16:57:00Z"/>
                      <w:color w:val="000000"/>
                      <w:sz w:val="16"/>
                      <w:szCs w:val="16"/>
                      <w:lang w:eastAsia="zh-CN"/>
                    </w:rPr>
                  </w:pPr>
                  <w:del w:id="171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295FC2C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3" w:author="Chao Wei" w:date="2020-11-12T16:57:00Z"/>
                      <w:color w:val="000000"/>
                      <w:sz w:val="16"/>
                      <w:szCs w:val="16"/>
                      <w:lang w:eastAsia="zh-CN"/>
                    </w:rPr>
                  </w:pPr>
                  <w:del w:id="1714"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14:paraId="59C1183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5" w:author="Chao Wei" w:date="2020-11-12T16:57:00Z"/>
                      <w:color w:val="000000"/>
                      <w:sz w:val="16"/>
                      <w:szCs w:val="16"/>
                      <w:lang w:eastAsia="zh-CN"/>
                    </w:rPr>
                  </w:pPr>
                  <w:del w:id="1716"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14:paraId="5FCB362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7" w:author="Chao Wei" w:date="2020-11-12T16:57:00Z"/>
                      <w:color w:val="000000"/>
                      <w:sz w:val="16"/>
                      <w:szCs w:val="16"/>
                      <w:lang w:eastAsia="zh-CN"/>
                    </w:rPr>
                  </w:pPr>
                  <w:del w:id="171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11EA0C4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9" w:author="Chao Wei" w:date="2020-11-12T16:57:00Z"/>
                      <w:color w:val="000000"/>
                      <w:sz w:val="16"/>
                      <w:szCs w:val="16"/>
                      <w:lang w:eastAsia="zh-CN"/>
                    </w:rPr>
                  </w:pPr>
                  <w:del w:id="1720"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14:paraId="5AE6C9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1" w:author="Chao Wei" w:date="2020-11-12T16:57:00Z"/>
                      <w:color w:val="000000"/>
                      <w:sz w:val="16"/>
                      <w:szCs w:val="16"/>
                      <w:lang w:eastAsia="zh-CN"/>
                    </w:rPr>
                  </w:pPr>
                  <w:del w:id="1722"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14:paraId="62C94FA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3" w:author="Chao Wei" w:date="2020-11-12T16:57:00Z"/>
                      <w:color w:val="000000"/>
                      <w:sz w:val="16"/>
                      <w:szCs w:val="16"/>
                      <w:lang w:eastAsia="zh-CN"/>
                    </w:rPr>
                  </w:pPr>
                  <w:del w:id="1724" w:author="Chao Wei" w:date="2020-11-12T16:57:00Z">
                    <w:r w:rsidDel="00D13811">
                      <w:rPr>
                        <w:color w:val="000000"/>
                        <w:sz w:val="16"/>
                        <w:szCs w:val="16"/>
                        <w:lang w:eastAsia="zh-CN"/>
                      </w:rPr>
                      <w:delText> </w:delText>
                    </w:r>
                  </w:del>
                </w:p>
              </w:tc>
            </w:tr>
            <w:tr w:rsidR="002D2686" w:rsidDel="00D13811" w14:paraId="600AEF35" w14:textId="77777777" w:rsidTr="005926C5">
              <w:trPr>
                <w:trHeight w:val="288"/>
                <w:del w:id="172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21949D" w14:textId="77777777" w:rsidR="005926C5" w:rsidDel="00D13811" w:rsidRDefault="002D2686">
                  <w:pPr>
                    <w:overflowPunct/>
                    <w:spacing w:after="0"/>
                    <w:jc w:val="left"/>
                    <w:rPr>
                      <w:del w:id="1726" w:author="Chao Wei" w:date="2020-11-12T16:57:00Z"/>
                      <w:sz w:val="16"/>
                      <w:szCs w:val="16"/>
                      <w:lang w:eastAsia="zh-CN"/>
                    </w:rPr>
                  </w:pPr>
                  <w:del w:id="1727" w:author="Chao Wei" w:date="2020-11-12T16:57:00Z">
                    <w:r w:rsidDel="00D13811">
                      <w:rPr>
                        <w:sz w:val="16"/>
                        <w:szCs w:val="16"/>
                        <w:lang w:eastAsia="zh-CN"/>
                      </w:rPr>
                      <w:delText>Ericsson</w:delText>
                    </w:r>
                  </w:del>
                </w:p>
              </w:tc>
              <w:tc>
                <w:tcPr>
                  <w:tcW w:w="771" w:type="dxa"/>
                  <w:vAlign w:val="bottom"/>
                </w:tcPr>
                <w:p w14:paraId="604F46B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8" w:author="Chao Wei" w:date="2020-11-12T16:57:00Z"/>
                      <w:color w:val="000000"/>
                      <w:sz w:val="16"/>
                      <w:szCs w:val="16"/>
                      <w:lang w:eastAsia="zh-CN"/>
                    </w:rPr>
                  </w:pPr>
                  <w:del w:id="1729" w:author="Chao Wei" w:date="2020-11-12T16:57:00Z">
                    <w:r w:rsidDel="00D13811">
                      <w:rPr>
                        <w:color w:val="9C0006"/>
                        <w:sz w:val="16"/>
                        <w:szCs w:val="16"/>
                        <w:lang w:eastAsia="zh-CN"/>
                      </w:rPr>
                      <w:delText>-1.9</w:delText>
                    </w:r>
                  </w:del>
                </w:p>
              </w:tc>
              <w:tc>
                <w:tcPr>
                  <w:tcW w:w="772" w:type="dxa"/>
                  <w:vAlign w:val="bottom"/>
                </w:tcPr>
                <w:p w14:paraId="5C59BC9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0" w:author="Chao Wei" w:date="2020-11-12T16:57:00Z"/>
                      <w:color w:val="000000"/>
                      <w:sz w:val="16"/>
                      <w:szCs w:val="16"/>
                      <w:lang w:eastAsia="zh-CN"/>
                    </w:rPr>
                  </w:pPr>
                  <w:del w:id="1731" w:author="Chao Wei" w:date="2020-11-12T16:57:00Z">
                    <w:r w:rsidDel="00D13811">
                      <w:rPr>
                        <w:color w:val="9C0006"/>
                        <w:sz w:val="16"/>
                        <w:szCs w:val="16"/>
                        <w:lang w:eastAsia="zh-CN"/>
                      </w:rPr>
                      <w:delText>-0.9</w:delText>
                    </w:r>
                  </w:del>
                </w:p>
              </w:tc>
              <w:tc>
                <w:tcPr>
                  <w:tcW w:w="747" w:type="dxa"/>
                  <w:vAlign w:val="bottom"/>
                </w:tcPr>
                <w:p w14:paraId="79A4D75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2" w:author="Chao Wei" w:date="2020-11-12T16:57:00Z"/>
                      <w:color w:val="000000"/>
                      <w:sz w:val="16"/>
                      <w:szCs w:val="16"/>
                      <w:lang w:eastAsia="zh-CN"/>
                    </w:rPr>
                  </w:pPr>
                  <w:del w:id="1733" w:author="Chao Wei" w:date="2020-11-12T16:57:00Z">
                    <w:r w:rsidDel="00D13811">
                      <w:rPr>
                        <w:color w:val="9C0006"/>
                        <w:sz w:val="16"/>
                        <w:szCs w:val="16"/>
                        <w:lang w:eastAsia="zh-CN"/>
                      </w:rPr>
                      <w:delText>-7.9</w:delText>
                    </w:r>
                  </w:del>
                </w:p>
              </w:tc>
              <w:tc>
                <w:tcPr>
                  <w:tcW w:w="582" w:type="dxa"/>
                  <w:vAlign w:val="bottom"/>
                </w:tcPr>
                <w:p w14:paraId="43E58FA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4" w:author="Chao Wei" w:date="2020-11-12T16:57:00Z"/>
                      <w:color w:val="000000"/>
                      <w:sz w:val="16"/>
                      <w:szCs w:val="16"/>
                      <w:lang w:eastAsia="zh-CN"/>
                    </w:rPr>
                  </w:pPr>
                  <w:del w:id="1735" w:author="Chao Wei" w:date="2020-11-12T16:57:00Z">
                    <w:r w:rsidDel="00D13811">
                      <w:rPr>
                        <w:color w:val="9C0006"/>
                        <w:sz w:val="16"/>
                        <w:szCs w:val="16"/>
                        <w:lang w:eastAsia="zh-CN"/>
                      </w:rPr>
                      <w:delText>-3.2</w:delText>
                    </w:r>
                  </w:del>
                </w:p>
              </w:tc>
              <w:tc>
                <w:tcPr>
                  <w:tcW w:w="582" w:type="dxa"/>
                  <w:vAlign w:val="bottom"/>
                </w:tcPr>
                <w:p w14:paraId="58C3CC5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6" w:author="Chao Wei" w:date="2020-11-12T16:57:00Z"/>
                      <w:color w:val="000000"/>
                      <w:sz w:val="16"/>
                      <w:szCs w:val="16"/>
                      <w:lang w:eastAsia="zh-CN"/>
                    </w:rPr>
                  </w:pPr>
                  <w:del w:id="1737" w:author="Chao Wei" w:date="2020-11-12T16:57:00Z">
                    <w:r w:rsidDel="00D13811">
                      <w:rPr>
                        <w:color w:val="9C0006"/>
                        <w:sz w:val="16"/>
                        <w:szCs w:val="16"/>
                        <w:lang w:eastAsia="zh-CN"/>
                      </w:rPr>
                      <w:delText>-4.5</w:delText>
                    </w:r>
                  </w:del>
                </w:p>
              </w:tc>
              <w:tc>
                <w:tcPr>
                  <w:tcW w:w="651" w:type="dxa"/>
                  <w:vAlign w:val="bottom"/>
                </w:tcPr>
                <w:p w14:paraId="6A83BA1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8" w:author="Chao Wei" w:date="2020-11-12T16:57:00Z"/>
                      <w:color w:val="000000"/>
                      <w:sz w:val="16"/>
                      <w:szCs w:val="16"/>
                      <w:lang w:eastAsia="zh-CN"/>
                    </w:rPr>
                  </w:pPr>
                  <w:del w:id="1739" w:author="Chao Wei" w:date="2020-11-12T16:57:00Z">
                    <w:r w:rsidDel="00D13811">
                      <w:rPr>
                        <w:color w:val="000000"/>
                        <w:sz w:val="16"/>
                        <w:szCs w:val="16"/>
                        <w:lang w:eastAsia="zh-CN"/>
                      </w:rPr>
                      <w:delText>2.6</w:delText>
                    </w:r>
                  </w:del>
                </w:p>
              </w:tc>
              <w:tc>
                <w:tcPr>
                  <w:tcW w:w="772" w:type="dxa"/>
                  <w:vAlign w:val="bottom"/>
                </w:tcPr>
                <w:p w14:paraId="5A86E7E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0" w:author="Chao Wei" w:date="2020-11-12T16:57:00Z"/>
                      <w:color w:val="000000"/>
                      <w:sz w:val="16"/>
                      <w:szCs w:val="16"/>
                      <w:lang w:eastAsia="zh-CN"/>
                    </w:rPr>
                  </w:pPr>
                  <w:del w:id="1741" w:author="Chao Wei" w:date="2020-11-12T16:57:00Z">
                    <w:r w:rsidDel="00D13811">
                      <w:rPr>
                        <w:color w:val="000000"/>
                        <w:sz w:val="16"/>
                        <w:szCs w:val="16"/>
                        <w:lang w:eastAsia="zh-CN"/>
                      </w:rPr>
                      <w:delText>22.5</w:delText>
                    </w:r>
                  </w:del>
                </w:p>
              </w:tc>
              <w:tc>
                <w:tcPr>
                  <w:tcW w:w="772" w:type="dxa"/>
                  <w:vAlign w:val="bottom"/>
                </w:tcPr>
                <w:p w14:paraId="047CA5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2" w:author="Chao Wei" w:date="2020-11-12T16:57:00Z"/>
                      <w:color w:val="000000"/>
                      <w:sz w:val="16"/>
                      <w:szCs w:val="16"/>
                      <w:lang w:eastAsia="zh-CN"/>
                    </w:rPr>
                  </w:pPr>
                  <w:del w:id="1743" w:author="Chao Wei" w:date="2020-11-12T16:57:00Z">
                    <w:r w:rsidDel="00D13811">
                      <w:rPr>
                        <w:color w:val="000000"/>
                        <w:sz w:val="16"/>
                        <w:szCs w:val="16"/>
                        <w:lang w:eastAsia="zh-CN"/>
                      </w:rPr>
                      <w:delText>22.6</w:delText>
                    </w:r>
                  </w:del>
                </w:p>
              </w:tc>
              <w:tc>
                <w:tcPr>
                  <w:tcW w:w="772" w:type="dxa"/>
                  <w:vAlign w:val="bottom"/>
                </w:tcPr>
                <w:p w14:paraId="3CD3B1E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4" w:author="Chao Wei" w:date="2020-11-12T16:57:00Z"/>
                      <w:color w:val="000000"/>
                      <w:sz w:val="16"/>
                      <w:szCs w:val="16"/>
                      <w:lang w:eastAsia="zh-CN"/>
                    </w:rPr>
                  </w:pPr>
                  <w:del w:id="1745" w:author="Chao Wei" w:date="2020-11-12T16:57:00Z">
                    <w:r w:rsidDel="00D13811">
                      <w:rPr>
                        <w:color w:val="000000"/>
                        <w:sz w:val="16"/>
                        <w:szCs w:val="16"/>
                        <w:lang w:eastAsia="zh-CN"/>
                      </w:rPr>
                      <w:delText>20.1</w:delText>
                    </w:r>
                  </w:del>
                </w:p>
              </w:tc>
              <w:tc>
                <w:tcPr>
                  <w:tcW w:w="747" w:type="dxa"/>
                  <w:vAlign w:val="bottom"/>
                </w:tcPr>
                <w:p w14:paraId="205D5CF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6" w:author="Chao Wei" w:date="2020-11-12T16:57:00Z"/>
                      <w:color w:val="000000"/>
                      <w:sz w:val="16"/>
                      <w:szCs w:val="16"/>
                      <w:lang w:eastAsia="zh-CN"/>
                    </w:rPr>
                  </w:pPr>
                  <w:del w:id="1747" w:author="Chao Wei" w:date="2020-11-12T16:57:00Z">
                    <w:r w:rsidDel="00D13811">
                      <w:rPr>
                        <w:color w:val="000000"/>
                        <w:sz w:val="16"/>
                        <w:szCs w:val="16"/>
                        <w:lang w:eastAsia="zh-CN"/>
                      </w:rPr>
                      <w:delText>15.7</w:delText>
                    </w:r>
                  </w:del>
                </w:p>
              </w:tc>
              <w:tc>
                <w:tcPr>
                  <w:tcW w:w="582" w:type="dxa"/>
                  <w:vAlign w:val="bottom"/>
                </w:tcPr>
                <w:p w14:paraId="38C3317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8" w:author="Chao Wei" w:date="2020-11-12T16:57:00Z"/>
                      <w:color w:val="000000"/>
                      <w:sz w:val="16"/>
                      <w:szCs w:val="16"/>
                      <w:lang w:eastAsia="zh-CN"/>
                    </w:rPr>
                  </w:pPr>
                  <w:del w:id="1749" w:author="Chao Wei" w:date="2020-11-12T16:57:00Z">
                    <w:r w:rsidDel="00D13811">
                      <w:rPr>
                        <w:color w:val="000000"/>
                        <w:sz w:val="16"/>
                        <w:szCs w:val="16"/>
                        <w:lang w:eastAsia="zh-CN"/>
                      </w:rPr>
                      <w:delText>18.3</w:delText>
                    </w:r>
                  </w:del>
                </w:p>
              </w:tc>
              <w:tc>
                <w:tcPr>
                  <w:tcW w:w="772" w:type="dxa"/>
                  <w:vAlign w:val="bottom"/>
                </w:tcPr>
                <w:p w14:paraId="334E5B2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0" w:author="Chao Wei" w:date="2020-11-12T16:57:00Z"/>
                      <w:color w:val="000000"/>
                      <w:sz w:val="16"/>
                      <w:szCs w:val="16"/>
                      <w:lang w:eastAsia="zh-CN"/>
                    </w:rPr>
                  </w:pPr>
                  <w:del w:id="1751" w:author="Chao Wei" w:date="2020-11-12T16:57:00Z">
                    <w:r w:rsidDel="00D13811">
                      <w:rPr>
                        <w:color w:val="000000"/>
                        <w:sz w:val="16"/>
                        <w:szCs w:val="16"/>
                        <w:lang w:eastAsia="zh-CN"/>
                      </w:rPr>
                      <w:delText>21.1</w:delText>
                    </w:r>
                  </w:del>
                </w:p>
              </w:tc>
            </w:tr>
            <w:tr w:rsidR="002D2686" w:rsidDel="00D13811" w14:paraId="595DAA6D" w14:textId="77777777" w:rsidTr="005926C5">
              <w:trPr>
                <w:trHeight w:val="288"/>
                <w:del w:id="1752"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87A583" w14:textId="77777777" w:rsidR="005926C5" w:rsidDel="00D13811" w:rsidRDefault="002D2686">
                  <w:pPr>
                    <w:overflowPunct/>
                    <w:spacing w:after="0"/>
                    <w:jc w:val="left"/>
                    <w:rPr>
                      <w:del w:id="1753" w:author="Chao Wei" w:date="2020-11-12T16:57:00Z"/>
                      <w:sz w:val="16"/>
                      <w:szCs w:val="16"/>
                      <w:lang w:eastAsia="zh-CN"/>
                    </w:rPr>
                  </w:pPr>
                  <w:del w:id="1754" w:author="Chao Wei" w:date="2020-11-12T16:57:00Z">
                    <w:r w:rsidDel="00D13811">
                      <w:rPr>
                        <w:sz w:val="16"/>
                        <w:szCs w:val="16"/>
                        <w:lang w:eastAsia="zh-CN"/>
                      </w:rPr>
                      <w:delText>QC</w:delText>
                    </w:r>
                  </w:del>
                </w:p>
              </w:tc>
              <w:tc>
                <w:tcPr>
                  <w:tcW w:w="771" w:type="dxa"/>
                  <w:shd w:val="clear" w:color="auto" w:fill="B4C6E7" w:themeFill="accent5" w:themeFillTint="66"/>
                  <w:vAlign w:val="bottom"/>
                </w:tcPr>
                <w:p w14:paraId="54E5639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5" w:author="Chao Wei" w:date="2020-11-12T16:57:00Z"/>
                      <w:color w:val="000000"/>
                      <w:sz w:val="16"/>
                      <w:szCs w:val="16"/>
                      <w:lang w:eastAsia="zh-CN"/>
                    </w:rPr>
                  </w:pPr>
                  <w:del w:id="1756"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7F2A58E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7" w:author="Chao Wei" w:date="2020-11-12T16:57:00Z"/>
                      <w:color w:val="000000"/>
                      <w:sz w:val="16"/>
                      <w:szCs w:val="16"/>
                      <w:lang w:eastAsia="zh-CN"/>
                    </w:rPr>
                  </w:pPr>
                  <w:del w:id="175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16A1162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9" w:author="Chao Wei" w:date="2020-11-12T16:57:00Z"/>
                      <w:color w:val="000000"/>
                      <w:sz w:val="16"/>
                      <w:szCs w:val="16"/>
                      <w:lang w:eastAsia="zh-CN"/>
                    </w:rPr>
                  </w:pPr>
                  <w:del w:id="1760" w:author="Chao Wei" w:date="2020-11-12T16:57:00Z">
                    <w:r w:rsidDel="00D13811">
                      <w:rPr>
                        <w:color w:val="9C0006"/>
                        <w:sz w:val="16"/>
                        <w:szCs w:val="16"/>
                        <w:lang w:eastAsia="zh-CN"/>
                      </w:rPr>
                      <w:delText>-5.4</w:delText>
                    </w:r>
                  </w:del>
                </w:p>
              </w:tc>
              <w:tc>
                <w:tcPr>
                  <w:tcW w:w="582" w:type="dxa"/>
                  <w:shd w:val="clear" w:color="auto" w:fill="B4C6E7" w:themeFill="accent5" w:themeFillTint="66"/>
                  <w:vAlign w:val="bottom"/>
                </w:tcPr>
                <w:p w14:paraId="3CDB51E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1" w:author="Chao Wei" w:date="2020-11-12T16:57:00Z"/>
                      <w:color w:val="000000"/>
                      <w:sz w:val="16"/>
                      <w:szCs w:val="16"/>
                      <w:lang w:eastAsia="zh-CN"/>
                    </w:rPr>
                  </w:pPr>
                  <w:del w:id="1762"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14:paraId="44E1B0D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3" w:author="Chao Wei" w:date="2020-11-12T16:57:00Z"/>
                      <w:color w:val="000000"/>
                      <w:sz w:val="16"/>
                      <w:szCs w:val="16"/>
                      <w:lang w:eastAsia="zh-CN"/>
                    </w:rPr>
                  </w:pPr>
                  <w:del w:id="1764" w:author="Chao Wei" w:date="2020-11-12T16:57:00Z">
                    <w:r w:rsidDel="00D13811">
                      <w:rPr>
                        <w:color w:val="000000"/>
                        <w:sz w:val="16"/>
                        <w:szCs w:val="16"/>
                        <w:lang w:eastAsia="zh-CN"/>
                      </w:rPr>
                      <w:delText>1.4</w:delText>
                    </w:r>
                  </w:del>
                </w:p>
              </w:tc>
              <w:tc>
                <w:tcPr>
                  <w:tcW w:w="651" w:type="dxa"/>
                  <w:shd w:val="clear" w:color="auto" w:fill="B4C6E7" w:themeFill="accent5" w:themeFillTint="66"/>
                  <w:vAlign w:val="bottom"/>
                </w:tcPr>
                <w:p w14:paraId="2149B1C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5" w:author="Chao Wei" w:date="2020-11-12T16:57:00Z"/>
                      <w:color w:val="000000"/>
                      <w:sz w:val="16"/>
                      <w:szCs w:val="16"/>
                      <w:lang w:eastAsia="zh-CN"/>
                    </w:rPr>
                  </w:pPr>
                  <w:del w:id="1766" w:author="Chao Wei" w:date="2020-11-12T16:57:00Z">
                    <w:r w:rsidDel="00D13811">
                      <w:rPr>
                        <w:color w:val="000000"/>
                        <w:sz w:val="16"/>
                        <w:szCs w:val="16"/>
                        <w:lang w:eastAsia="zh-CN"/>
                      </w:rPr>
                      <w:delText>11.1</w:delText>
                    </w:r>
                  </w:del>
                </w:p>
              </w:tc>
              <w:tc>
                <w:tcPr>
                  <w:tcW w:w="772" w:type="dxa"/>
                  <w:shd w:val="clear" w:color="auto" w:fill="B4C6E7" w:themeFill="accent5" w:themeFillTint="66"/>
                  <w:vAlign w:val="bottom"/>
                </w:tcPr>
                <w:p w14:paraId="2335BC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7" w:author="Chao Wei" w:date="2020-11-12T16:57:00Z"/>
                      <w:color w:val="000000"/>
                      <w:sz w:val="16"/>
                      <w:szCs w:val="16"/>
                      <w:lang w:eastAsia="zh-CN"/>
                    </w:rPr>
                  </w:pPr>
                  <w:del w:id="1768"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14:paraId="5F9F26D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9" w:author="Chao Wei" w:date="2020-11-12T16:57:00Z"/>
                      <w:color w:val="000000"/>
                      <w:sz w:val="16"/>
                      <w:szCs w:val="16"/>
                      <w:lang w:eastAsia="zh-CN"/>
                    </w:rPr>
                  </w:pPr>
                  <w:del w:id="1770"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14:paraId="77A31C5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1" w:author="Chao Wei" w:date="2020-11-12T16:57:00Z"/>
                      <w:color w:val="000000"/>
                      <w:sz w:val="16"/>
                      <w:szCs w:val="16"/>
                      <w:lang w:eastAsia="zh-CN"/>
                    </w:rPr>
                  </w:pPr>
                  <w:del w:id="1772"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14:paraId="4784167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3" w:author="Chao Wei" w:date="2020-11-12T16:57:00Z"/>
                      <w:color w:val="000000"/>
                      <w:sz w:val="16"/>
                      <w:szCs w:val="16"/>
                      <w:lang w:eastAsia="zh-CN"/>
                    </w:rPr>
                  </w:pPr>
                  <w:del w:id="1774"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14:paraId="315DD4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5" w:author="Chao Wei" w:date="2020-11-12T16:57:00Z"/>
                      <w:color w:val="000000"/>
                      <w:sz w:val="16"/>
                      <w:szCs w:val="16"/>
                      <w:lang w:eastAsia="zh-CN"/>
                    </w:rPr>
                  </w:pPr>
                  <w:del w:id="1776"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14:paraId="77A393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7" w:author="Chao Wei" w:date="2020-11-12T16:57:00Z"/>
                      <w:color w:val="000000"/>
                      <w:sz w:val="16"/>
                      <w:szCs w:val="16"/>
                      <w:lang w:eastAsia="zh-CN"/>
                    </w:rPr>
                  </w:pPr>
                  <w:del w:id="1778" w:author="Chao Wei" w:date="2020-11-12T16:57:00Z">
                    <w:r w:rsidDel="00D13811">
                      <w:rPr>
                        <w:color w:val="000000"/>
                        <w:sz w:val="16"/>
                        <w:szCs w:val="16"/>
                        <w:lang w:eastAsia="zh-CN"/>
                      </w:rPr>
                      <w:delText>24.6</w:delText>
                    </w:r>
                  </w:del>
                </w:p>
              </w:tc>
            </w:tr>
            <w:tr w:rsidR="002D2686" w:rsidDel="00D13811" w14:paraId="28D4DF0F" w14:textId="77777777" w:rsidTr="005926C5">
              <w:trPr>
                <w:trHeight w:val="429"/>
                <w:del w:id="177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79600238" w14:textId="77777777" w:rsidR="005926C5" w:rsidDel="00D13811" w:rsidRDefault="002D2686">
                  <w:pPr>
                    <w:overflowPunct/>
                    <w:spacing w:after="0"/>
                    <w:jc w:val="left"/>
                    <w:rPr>
                      <w:del w:id="1780" w:author="Chao Wei" w:date="2020-11-12T16:57:00Z"/>
                      <w:sz w:val="16"/>
                      <w:szCs w:val="16"/>
                      <w:lang w:eastAsia="zh-CN"/>
                    </w:rPr>
                  </w:pPr>
                  <w:del w:id="1781" w:author="Chao Wei" w:date="2020-11-12T16:57:00Z">
                    <w:r w:rsidDel="00D13811">
                      <w:rPr>
                        <w:sz w:val="16"/>
                        <w:szCs w:val="16"/>
                        <w:lang w:eastAsia="zh-CN"/>
                      </w:rPr>
                      <w:delText>Representative value (dB)</w:delText>
                    </w:r>
                  </w:del>
                </w:p>
              </w:tc>
              <w:tc>
                <w:tcPr>
                  <w:tcW w:w="771" w:type="dxa"/>
                  <w:vAlign w:val="bottom"/>
                </w:tcPr>
                <w:p w14:paraId="73420A6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2" w:author="Chao Wei" w:date="2020-11-12T16:57:00Z"/>
                      <w:b/>
                      <w:bCs/>
                      <w:color w:val="9C0006"/>
                      <w:sz w:val="16"/>
                      <w:szCs w:val="16"/>
                      <w:lang w:eastAsia="zh-CN"/>
                    </w:rPr>
                  </w:pPr>
                  <w:del w:id="1783" w:author="Chao Wei" w:date="2020-11-12T16:57:00Z">
                    <w:r w:rsidDel="00D13811">
                      <w:rPr>
                        <w:b/>
                        <w:bCs/>
                        <w:color w:val="9C0006"/>
                        <w:sz w:val="16"/>
                        <w:szCs w:val="16"/>
                        <w:lang w:eastAsia="zh-CN"/>
                      </w:rPr>
                      <w:delText>-1.4</w:delText>
                    </w:r>
                  </w:del>
                </w:p>
              </w:tc>
              <w:tc>
                <w:tcPr>
                  <w:tcW w:w="772" w:type="dxa"/>
                  <w:vAlign w:val="bottom"/>
                </w:tcPr>
                <w:p w14:paraId="479575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4" w:author="Chao Wei" w:date="2020-11-12T16:57:00Z"/>
                      <w:b/>
                      <w:bCs/>
                      <w:color w:val="9C0006"/>
                      <w:sz w:val="16"/>
                      <w:szCs w:val="16"/>
                      <w:lang w:eastAsia="zh-CN"/>
                    </w:rPr>
                  </w:pPr>
                  <w:del w:id="1785" w:author="Chao Wei" w:date="2020-11-12T16:57:00Z">
                    <w:r w:rsidDel="00D13811">
                      <w:rPr>
                        <w:b/>
                        <w:bCs/>
                        <w:color w:val="9C0006"/>
                        <w:sz w:val="16"/>
                        <w:szCs w:val="16"/>
                        <w:lang w:eastAsia="zh-CN"/>
                      </w:rPr>
                      <w:delText>-1.0</w:delText>
                    </w:r>
                  </w:del>
                </w:p>
              </w:tc>
              <w:tc>
                <w:tcPr>
                  <w:tcW w:w="747" w:type="dxa"/>
                  <w:vAlign w:val="bottom"/>
                </w:tcPr>
                <w:p w14:paraId="4BC860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6" w:author="Chao Wei" w:date="2020-11-12T16:57:00Z"/>
                      <w:b/>
                      <w:bCs/>
                      <w:color w:val="9C0006"/>
                      <w:sz w:val="16"/>
                      <w:szCs w:val="16"/>
                      <w:lang w:eastAsia="zh-CN"/>
                    </w:rPr>
                  </w:pPr>
                  <w:del w:id="1787" w:author="Chao Wei" w:date="2020-11-12T16:57:00Z">
                    <w:r w:rsidDel="00D13811">
                      <w:rPr>
                        <w:b/>
                        <w:bCs/>
                        <w:color w:val="9C0006"/>
                        <w:sz w:val="16"/>
                        <w:szCs w:val="16"/>
                        <w:lang w:eastAsia="zh-CN"/>
                      </w:rPr>
                      <w:delText>-7.8</w:delText>
                    </w:r>
                  </w:del>
                </w:p>
              </w:tc>
              <w:tc>
                <w:tcPr>
                  <w:tcW w:w="582" w:type="dxa"/>
                  <w:vAlign w:val="bottom"/>
                </w:tcPr>
                <w:p w14:paraId="6118A17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8" w:author="Chao Wei" w:date="2020-11-12T16:57:00Z"/>
                      <w:b/>
                      <w:bCs/>
                      <w:color w:val="9C0006"/>
                      <w:sz w:val="16"/>
                      <w:szCs w:val="16"/>
                      <w:lang w:eastAsia="zh-CN"/>
                    </w:rPr>
                  </w:pPr>
                  <w:del w:id="1789" w:author="Chao Wei" w:date="2020-11-12T16:57:00Z">
                    <w:r w:rsidDel="00D13811">
                      <w:rPr>
                        <w:b/>
                        <w:bCs/>
                        <w:color w:val="9C0006"/>
                        <w:sz w:val="16"/>
                        <w:szCs w:val="16"/>
                        <w:lang w:eastAsia="zh-CN"/>
                      </w:rPr>
                      <w:delText>-1.8</w:delText>
                    </w:r>
                  </w:del>
                </w:p>
              </w:tc>
              <w:tc>
                <w:tcPr>
                  <w:tcW w:w="582" w:type="dxa"/>
                  <w:vAlign w:val="bottom"/>
                </w:tcPr>
                <w:p w14:paraId="08F64F0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0" w:author="Chao Wei" w:date="2020-11-12T16:57:00Z"/>
                      <w:b/>
                      <w:bCs/>
                      <w:color w:val="9C0006"/>
                      <w:sz w:val="16"/>
                      <w:szCs w:val="16"/>
                      <w:lang w:eastAsia="zh-CN"/>
                    </w:rPr>
                  </w:pPr>
                  <w:del w:id="1791" w:author="Chao Wei" w:date="2020-11-12T16:57:00Z">
                    <w:r w:rsidDel="00D13811">
                      <w:rPr>
                        <w:b/>
                        <w:bCs/>
                        <w:color w:val="9C0006"/>
                        <w:sz w:val="16"/>
                        <w:szCs w:val="16"/>
                        <w:lang w:eastAsia="zh-CN"/>
                      </w:rPr>
                      <w:delText>-1.9</w:delText>
                    </w:r>
                  </w:del>
                </w:p>
              </w:tc>
              <w:tc>
                <w:tcPr>
                  <w:tcW w:w="651" w:type="dxa"/>
                  <w:vAlign w:val="bottom"/>
                </w:tcPr>
                <w:p w14:paraId="6C42BDB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2" w:author="Chao Wei" w:date="2020-11-12T16:57:00Z"/>
                      <w:b/>
                      <w:bCs/>
                      <w:sz w:val="16"/>
                      <w:szCs w:val="16"/>
                      <w:lang w:eastAsia="zh-CN"/>
                    </w:rPr>
                  </w:pPr>
                  <w:del w:id="1793" w:author="Chao Wei" w:date="2020-11-12T16:57:00Z">
                    <w:r w:rsidDel="00D13811">
                      <w:rPr>
                        <w:b/>
                        <w:bCs/>
                        <w:color w:val="000000"/>
                        <w:sz w:val="16"/>
                        <w:szCs w:val="16"/>
                        <w:lang w:eastAsia="zh-CN"/>
                      </w:rPr>
                      <w:delText>6.8</w:delText>
                    </w:r>
                  </w:del>
                </w:p>
              </w:tc>
              <w:tc>
                <w:tcPr>
                  <w:tcW w:w="772" w:type="dxa"/>
                  <w:vAlign w:val="bottom"/>
                </w:tcPr>
                <w:p w14:paraId="5775378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4" w:author="Chao Wei" w:date="2020-11-12T16:57:00Z"/>
                      <w:b/>
                      <w:bCs/>
                      <w:sz w:val="16"/>
                      <w:szCs w:val="16"/>
                      <w:lang w:eastAsia="zh-CN"/>
                    </w:rPr>
                  </w:pPr>
                  <w:del w:id="1795" w:author="Chao Wei" w:date="2020-11-12T16:57:00Z">
                    <w:r w:rsidDel="00D13811">
                      <w:rPr>
                        <w:b/>
                        <w:bCs/>
                        <w:color w:val="000000"/>
                        <w:sz w:val="16"/>
                        <w:szCs w:val="16"/>
                        <w:lang w:eastAsia="zh-CN"/>
                      </w:rPr>
                      <w:delText>21.6</w:delText>
                    </w:r>
                  </w:del>
                </w:p>
              </w:tc>
              <w:tc>
                <w:tcPr>
                  <w:tcW w:w="772" w:type="dxa"/>
                  <w:vAlign w:val="bottom"/>
                </w:tcPr>
                <w:p w14:paraId="46E0F1D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6" w:author="Chao Wei" w:date="2020-11-12T16:57:00Z"/>
                      <w:b/>
                      <w:bCs/>
                      <w:sz w:val="16"/>
                      <w:szCs w:val="16"/>
                      <w:lang w:eastAsia="zh-CN"/>
                    </w:rPr>
                  </w:pPr>
                  <w:del w:id="1797" w:author="Chao Wei" w:date="2020-11-12T16:57:00Z">
                    <w:r w:rsidDel="00D13811">
                      <w:rPr>
                        <w:b/>
                        <w:bCs/>
                        <w:color w:val="000000"/>
                        <w:sz w:val="16"/>
                        <w:szCs w:val="16"/>
                        <w:lang w:eastAsia="zh-CN"/>
                      </w:rPr>
                      <w:delText>21.7</w:delText>
                    </w:r>
                  </w:del>
                </w:p>
              </w:tc>
              <w:tc>
                <w:tcPr>
                  <w:tcW w:w="772" w:type="dxa"/>
                  <w:vAlign w:val="bottom"/>
                </w:tcPr>
                <w:p w14:paraId="3EAB9CB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8" w:author="Chao Wei" w:date="2020-11-12T16:57:00Z"/>
                      <w:b/>
                      <w:bCs/>
                      <w:sz w:val="16"/>
                      <w:szCs w:val="16"/>
                      <w:lang w:eastAsia="zh-CN"/>
                    </w:rPr>
                  </w:pPr>
                  <w:del w:id="1799" w:author="Chao Wei" w:date="2020-11-12T16:57:00Z">
                    <w:r w:rsidDel="00D13811">
                      <w:rPr>
                        <w:b/>
                        <w:bCs/>
                        <w:color w:val="000000"/>
                        <w:sz w:val="16"/>
                        <w:szCs w:val="16"/>
                        <w:lang w:eastAsia="zh-CN"/>
                      </w:rPr>
                      <w:delText>19.1</w:delText>
                    </w:r>
                  </w:del>
                </w:p>
              </w:tc>
              <w:tc>
                <w:tcPr>
                  <w:tcW w:w="747" w:type="dxa"/>
                  <w:vAlign w:val="bottom"/>
                </w:tcPr>
                <w:p w14:paraId="58A8658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0" w:author="Chao Wei" w:date="2020-11-12T16:57:00Z"/>
                      <w:b/>
                      <w:bCs/>
                      <w:sz w:val="16"/>
                      <w:szCs w:val="16"/>
                      <w:lang w:eastAsia="zh-CN"/>
                    </w:rPr>
                  </w:pPr>
                  <w:del w:id="1801" w:author="Chao Wei" w:date="2020-11-12T16:57:00Z">
                    <w:r w:rsidDel="00D13811">
                      <w:rPr>
                        <w:b/>
                        <w:bCs/>
                        <w:color w:val="000000"/>
                        <w:sz w:val="16"/>
                        <w:szCs w:val="16"/>
                        <w:lang w:eastAsia="zh-CN"/>
                      </w:rPr>
                      <w:delText>2.3</w:delText>
                    </w:r>
                  </w:del>
                </w:p>
              </w:tc>
              <w:tc>
                <w:tcPr>
                  <w:tcW w:w="582" w:type="dxa"/>
                  <w:vAlign w:val="bottom"/>
                </w:tcPr>
                <w:p w14:paraId="4F4CFE8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2" w:author="Chao Wei" w:date="2020-11-12T16:57:00Z"/>
                      <w:b/>
                      <w:bCs/>
                      <w:sz w:val="16"/>
                      <w:szCs w:val="16"/>
                      <w:lang w:eastAsia="zh-CN"/>
                    </w:rPr>
                  </w:pPr>
                  <w:del w:id="1803" w:author="Chao Wei" w:date="2020-11-12T16:57:00Z">
                    <w:r w:rsidDel="00D13811">
                      <w:rPr>
                        <w:b/>
                        <w:bCs/>
                        <w:color w:val="000000"/>
                        <w:sz w:val="16"/>
                        <w:szCs w:val="16"/>
                        <w:lang w:eastAsia="zh-CN"/>
                      </w:rPr>
                      <w:delText>17.6</w:delText>
                    </w:r>
                  </w:del>
                </w:p>
              </w:tc>
              <w:tc>
                <w:tcPr>
                  <w:tcW w:w="772" w:type="dxa"/>
                  <w:vAlign w:val="bottom"/>
                </w:tcPr>
                <w:p w14:paraId="57CE851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4" w:author="Chao Wei" w:date="2020-11-12T16:57:00Z"/>
                      <w:b/>
                      <w:bCs/>
                      <w:sz w:val="16"/>
                      <w:szCs w:val="16"/>
                      <w:lang w:eastAsia="zh-CN"/>
                    </w:rPr>
                  </w:pPr>
                  <w:del w:id="1805" w:author="Chao Wei" w:date="2020-11-12T16:57:00Z">
                    <w:r w:rsidDel="00D13811">
                      <w:rPr>
                        <w:b/>
                        <w:bCs/>
                        <w:color w:val="000000"/>
                        <w:sz w:val="16"/>
                        <w:szCs w:val="16"/>
                        <w:lang w:eastAsia="zh-CN"/>
                      </w:rPr>
                      <w:delText>22.8</w:delText>
                    </w:r>
                  </w:del>
                </w:p>
              </w:tc>
            </w:tr>
          </w:tbl>
          <w:p w14:paraId="097E072A" w14:textId="77777777" w:rsidR="005926C5" w:rsidDel="00D13811" w:rsidRDefault="005926C5">
            <w:pPr>
              <w:spacing w:after="0"/>
              <w:rPr>
                <w:del w:id="1806" w:author="Chao Wei" w:date="2020-11-12T16:57:00Z"/>
              </w:rPr>
            </w:pPr>
          </w:p>
          <w:p w14:paraId="42E57906" w14:textId="77777777" w:rsidR="005926C5" w:rsidRDefault="005926C5">
            <w:pPr>
              <w:spacing w:after="0"/>
              <w:pPrChange w:id="1807" w:author="Unknown" w:date="2020-11-12T16:57:00Z">
                <w:pPr>
                  <w:pStyle w:val="BodyText"/>
                  <w:spacing w:before="0"/>
                </w:pPr>
              </w:pPrChange>
            </w:pPr>
          </w:p>
        </w:tc>
      </w:tr>
      <w:bookmarkEnd w:id="148"/>
    </w:tbl>
    <w:p w14:paraId="32AB3FDE" w14:textId="77777777" w:rsidR="005926C5" w:rsidRDefault="005926C5">
      <w:pPr>
        <w:rPr>
          <w:b/>
          <w:bCs/>
        </w:rPr>
      </w:pPr>
    </w:p>
    <w:p w14:paraId="6EBDEF34" w14:textId="77777777"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2D6C5E80" w14:textId="77777777">
        <w:tc>
          <w:tcPr>
            <w:tcW w:w="1493" w:type="dxa"/>
            <w:shd w:val="clear" w:color="auto" w:fill="D9D9D9"/>
            <w:tcMar>
              <w:top w:w="0" w:type="dxa"/>
              <w:left w:w="108" w:type="dxa"/>
              <w:bottom w:w="0" w:type="dxa"/>
              <w:right w:w="108" w:type="dxa"/>
            </w:tcMar>
          </w:tcPr>
          <w:p w14:paraId="078E89A4" w14:textId="77777777" w:rsidR="005926C5" w:rsidRDefault="002D2686">
            <w:pPr>
              <w:rPr>
                <w:b/>
                <w:bCs/>
                <w:lang w:eastAsia="sv-SE"/>
              </w:rPr>
            </w:pPr>
            <w:r>
              <w:rPr>
                <w:b/>
                <w:bCs/>
                <w:lang w:eastAsia="sv-SE"/>
              </w:rPr>
              <w:t>Company</w:t>
            </w:r>
          </w:p>
        </w:tc>
        <w:tc>
          <w:tcPr>
            <w:tcW w:w="1922" w:type="dxa"/>
            <w:shd w:val="clear" w:color="auto" w:fill="D9D9D9"/>
          </w:tcPr>
          <w:p w14:paraId="024313DA"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5D394E" w14:textId="77777777" w:rsidR="005926C5" w:rsidRDefault="002D2686">
            <w:pPr>
              <w:rPr>
                <w:b/>
                <w:bCs/>
                <w:lang w:eastAsia="sv-SE"/>
              </w:rPr>
            </w:pPr>
            <w:r>
              <w:rPr>
                <w:b/>
                <w:bCs/>
                <w:color w:val="000000"/>
                <w:lang w:eastAsia="sv-SE"/>
              </w:rPr>
              <w:t>Comments</w:t>
            </w:r>
          </w:p>
        </w:tc>
      </w:tr>
      <w:tr w:rsidR="005926C5" w14:paraId="3E62D3ED" w14:textId="77777777">
        <w:tc>
          <w:tcPr>
            <w:tcW w:w="1493" w:type="dxa"/>
            <w:tcMar>
              <w:top w:w="0" w:type="dxa"/>
              <w:left w:w="108" w:type="dxa"/>
              <w:bottom w:w="0" w:type="dxa"/>
              <w:right w:w="108" w:type="dxa"/>
            </w:tcMar>
          </w:tcPr>
          <w:p w14:paraId="317213F7" w14:textId="77777777" w:rsidR="005926C5" w:rsidRDefault="002D2686">
            <w:pPr>
              <w:rPr>
                <w:lang w:eastAsia="zh-CN"/>
              </w:rPr>
            </w:pPr>
            <w:ins w:id="1808" w:author="Xuan Tuong Tran" w:date="2020-11-09T16:42:00Z">
              <w:r>
                <w:rPr>
                  <w:lang w:eastAsia="zh-CN"/>
                </w:rPr>
                <w:t>Panasonic</w:t>
              </w:r>
            </w:ins>
          </w:p>
        </w:tc>
        <w:tc>
          <w:tcPr>
            <w:tcW w:w="1922" w:type="dxa"/>
          </w:tcPr>
          <w:p w14:paraId="0074BECE" w14:textId="77777777" w:rsidR="005926C5" w:rsidRDefault="002D2686">
            <w:pPr>
              <w:rPr>
                <w:lang w:eastAsia="zh-CN"/>
              </w:rPr>
            </w:pPr>
            <w:ins w:id="1809" w:author="Xuan Tuong Tran" w:date="2020-11-09T16:42:00Z">
              <w:r>
                <w:rPr>
                  <w:lang w:eastAsia="zh-CN"/>
                </w:rPr>
                <w:t>Y</w:t>
              </w:r>
            </w:ins>
          </w:p>
        </w:tc>
        <w:tc>
          <w:tcPr>
            <w:tcW w:w="5670" w:type="dxa"/>
            <w:shd w:val="clear" w:color="auto" w:fill="auto"/>
            <w:tcMar>
              <w:top w:w="0" w:type="dxa"/>
              <w:left w:w="108" w:type="dxa"/>
              <w:bottom w:w="0" w:type="dxa"/>
              <w:right w:w="108" w:type="dxa"/>
            </w:tcMar>
          </w:tcPr>
          <w:p w14:paraId="19C890AC" w14:textId="77777777" w:rsidR="005926C5" w:rsidRDefault="005926C5">
            <w:pPr>
              <w:rPr>
                <w:lang w:eastAsia="zh-CN"/>
              </w:rPr>
            </w:pPr>
          </w:p>
        </w:tc>
      </w:tr>
      <w:tr w:rsidR="005926C5" w14:paraId="1B1A7754" w14:textId="77777777">
        <w:tc>
          <w:tcPr>
            <w:tcW w:w="1493" w:type="dxa"/>
            <w:tcMar>
              <w:top w:w="0" w:type="dxa"/>
              <w:left w:w="108" w:type="dxa"/>
              <w:bottom w:w="0" w:type="dxa"/>
              <w:right w:w="108" w:type="dxa"/>
            </w:tcMar>
          </w:tcPr>
          <w:p w14:paraId="70690E56" w14:textId="77777777" w:rsidR="005926C5" w:rsidRDefault="002D2686">
            <w:pPr>
              <w:rPr>
                <w:lang w:eastAsia="zh-CN"/>
              </w:rPr>
            </w:pPr>
            <w:r>
              <w:rPr>
                <w:rFonts w:hint="eastAsia"/>
                <w:lang w:eastAsia="zh-CN"/>
              </w:rPr>
              <w:t>v</w:t>
            </w:r>
            <w:r>
              <w:rPr>
                <w:lang w:eastAsia="zh-CN"/>
              </w:rPr>
              <w:t>ivo</w:t>
            </w:r>
          </w:p>
        </w:tc>
        <w:tc>
          <w:tcPr>
            <w:tcW w:w="1922" w:type="dxa"/>
          </w:tcPr>
          <w:p w14:paraId="0957FCAC" w14:textId="77777777"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14:paraId="0F84F6AE" w14:textId="77777777" w:rsidR="005926C5" w:rsidRDefault="002D2686">
            <w:pPr>
              <w:rPr>
                <w:lang w:eastAsia="zh-CN"/>
              </w:rPr>
            </w:pPr>
            <w:r>
              <w:rPr>
                <w:lang w:eastAsia="zh-CN"/>
              </w:rPr>
              <w:t xml:space="preserve">As we commented in </w:t>
            </w:r>
            <w:r>
              <w:rPr>
                <w:b/>
                <w:bCs/>
                <w:highlight w:val="yellow"/>
              </w:rPr>
              <w:t xml:space="preserve">[FL5] Question 2-1, </w:t>
            </w:r>
            <w:r>
              <w:rPr>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7AF81A6B" w14:textId="77777777" w:rsidR="005926C5" w:rsidRDefault="002D2686">
            <w:pPr>
              <w:rPr>
                <w:lang w:eastAsia="zh-CN"/>
              </w:rPr>
            </w:pPr>
            <w:r>
              <w:rPr>
                <w:lang w:eastAsia="zh-CN"/>
              </w:rPr>
              <w:t xml:space="preserve">We would like to hear companies’ feedback about overcompensation issue. </w:t>
            </w:r>
          </w:p>
        </w:tc>
      </w:tr>
      <w:tr w:rsidR="005926C5" w14:paraId="28A03849" w14:textId="77777777">
        <w:tc>
          <w:tcPr>
            <w:tcW w:w="1493" w:type="dxa"/>
            <w:tcMar>
              <w:top w:w="0" w:type="dxa"/>
              <w:left w:w="108" w:type="dxa"/>
              <w:bottom w:w="0" w:type="dxa"/>
              <w:right w:w="108" w:type="dxa"/>
            </w:tcMar>
          </w:tcPr>
          <w:p w14:paraId="6160A01D" w14:textId="77777777" w:rsidR="005926C5" w:rsidRDefault="002D2686">
            <w:pPr>
              <w:rPr>
                <w:lang w:eastAsia="zh-CN"/>
              </w:rPr>
            </w:pPr>
            <w:r>
              <w:rPr>
                <w:rFonts w:hint="eastAsia"/>
                <w:lang w:eastAsia="zh-CN"/>
              </w:rPr>
              <w:lastRenderedPageBreak/>
              <w:t>ZTE</w:t>
            </w:r>
          </w:p>
        </w:tc>
        <w:tc>
          <w:tcPr>
            <w:tcW w:w="1922" w:type="dxa"/>
          </w:tcPr>
          <w:p w14:paraId="52EB6721"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2BE03ABA" w14:textId="77777777" w:rsidR="005926C5" w:rsidRDefault="002D2686">
            <w:pPr>
              <w:rPr>
                <w:lang w:eastAsia="zh-CN"/>
              </w:rPr>
            </w:pPr>
            <w:r>
              <w:rPr>
                <w:rFonts w:hint="eastAsia"/>
                <w:lang w:eastAsia="zh-CN"/>
              </w:rPr>
              <w:t xml:space="preserve">It seems the following highlighted parts are not aligned with the results shown in the tables. </w:t>
            </w:r>
          </w:p>
          <w:p w14:paraId="5439ADF6" w14:textId="77777777" w:rsidR="005926C5" w:rsidRDefault="002D2686">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43D39FA4" w14:textId="77777777" w:rsidR="005926C5" w:rsidRDefault="002D2686">
            <w:pPr>
              <w:pStyle w:val="BodyText"/>
              <w:spacing w:before="120"/>
              <w:rPr>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14:paraId="416F38DF" w14:textId="77777777">
        <w:tc>
          <w:tcPr>
            <w:tcW w:w="1493" w:type="dxa"/>
            <w:tcMar>
              <w:top w:w="0" w:type="dxa"/>
              <w:left w:w="108" w:type="dxa"/>
              <w:bottom w:w="0" w:type="dxa"/>
              <w:right w:w="108" w:type="dxa"/>
            </w:tcMar>
          </w:tcPr>
          <w:p w14:paraId="259C1CF7" w14:textId="77777777" w:rsidR="005926C5" w:rsidRDefault="002D2686">
            <w:pPr>
              <w:rPr>
                <w:lang w:eastAsia="zh-CN"/>
              </w:rPr>
            </w:pPr>
            <w:r>
              <w:rPr>
                <w:lang w:eastAsia="zh-CN"/>
              </w:rPr>
              <w:t>Qualcomm</w:t>
            </w:r>
          </w:p>
        </w:tc>
        <w:tc>
          <w:tcPr>
            <w:tcW w:w="1922" w:type="dxa"/>
          </w:tcPr>
          <w:p w14:paraId="710FFE67"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D9FAAFC" w14:textId="77777777" w:rsidR="005926C5" w:rsidRDefault="005926C5">
            <w:pPr>
              <w:rPr>
                <w:lang w:eastAsia="zh-CN"/>
              </w:rPr>
            </w:pPr>
          </w:p>
        </w:tc>
      </w:tr>
      <w:tr w:rsidR="005926C5" w14:paraId="729197DB" w14:textId="77777777">
        <w:tc>
          <w:tcPr>
            <w:tcW w:w="1493" w:type="dxa"/>
            <w:tcMar>
              <w:top w:w="0" w:type="dxa"/>
              <w:left w:w="108" w:type="dxa"/>
              <w:bottom w:w="0" w:type="dxa"/>
              <w:right w:w="108" w:type="dxa"/>
            </w:tcMar>
          </w:tcPr>
          <w:p w14:paraId="62E5AD1C" w14:textId="77777777" w:rsidR="005926C5" w:rsidRDefault="002D2686">
            <w:pPr>
              <w:rPr>
                <w:lang w:eastAsia="zh-CN"/>
              </w:rPr>
            </w:pPr>
            <w:r>
              <w:rPr>
                <w:lang w:eastAsia="zh-CN"/>
              </w:rPr>
              <w:t>Futurewei</w:t>
            </w:r>
          </w:p>
        </w:tc>
        <w:tc>
          <w:tcPr>
            <w:tcW w:w="1922" w:type="dxa"/>
          </w:tcPr>
          <w:p w14:paraId="202EECCE"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433F6850" w14:textId="77777777" w:rsidR="005926C5" w:rsidRDefault="002D2686">
            <w:pPr>
              <w:rPr>
                <w:lang w:eastAsia="zh-CN"/>
              </w:rPr>
            </w:pPr>
            <w:r>
              <w:rPr>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14:paraId="4976E59A" w14:textId="77777777">
        <w:tc>
          <w:tcPr>
            <w:tcW w:w="1493" w:type="dxa"/>
            <w:tcMar>
              <w:top w:w="0" w:type="dxa"/>
              <w:left w:w="108" w:type="dxa"/>
              <w:bottom w:w="0" w:type="dxa"/>
              <w:right w:w="108" w:type="dxa"/>
            </w:tcMar>
          </w:tcPr>
          <w:p w14:paraId="567BA1BF" w14:textId="77777777" w:rsidR="005926C5" w:rsidRDefault="002D2686">
            <w:pPr>
              <w:rPr>
                <w:lang w:eastAsia="zh-CN"/>
              </w:rPr>
            </w:pPr>
            <w:r>
              <w:rPr>
                <w:lang w:eastAsia="zh-CN"/>
              </w:rPr>
              <w:t>InterDigital</w:t>
            </w:r>
          </w:p>
        </w:tc>
        <w:tc>
          <w:tcPr>
            <w:tcW w:w="1922" w:type="dxa"/>
          </w:tcPr>
          <w:p w14:paraId="5FF8F985"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D895B0D" w14:textId="77777777" w:rsidR="005926C5" w:rsidRDefault="005926C5">
            <w:pPr>
              <w:rPr>
                <w:lang w:eastAsia="zh-CN"/>
              </w:rPr>
            </w:pPr>
          </w:p>
        </w:tc>
      </w:tr>
      <w:tr w:rsidR="005926C5" w14:paraId="22318A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323BA"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D8E8E29"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F06A7A" w14:textId="77777777" w:rsidR="005926C5" w:rsidRDefault="002D2686">
            <w:pPr>
              <w:rPr>
                <w:lang w:eastAsia="zh-CN"/>
              </w:rPr>
            </w:pPr>
            <w:r>
              <w:rPr>
                <w:lang w:eastAsia="zh-CN"/>
              </w:rPr>
              <w:t>The numbers in the tables need to be doble-checked. For example, it appears that Ericsson results for Msg2 are based on no TBS scaling (see v015 or later for results with TBS scaling for Msg2).</w:t>
            </w:r>
          </w:p>
        </w:tc>
      </w:tr>
      <w:tr w:rsidR="005926C5" w14:paraId="5B035E4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AD626"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1E65C69"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74202E" w14:textId="77777777" w:rsidR="005926C5" w:rsidRDefault="002D2686">
            <w:pPr>
              <w:rPr>
                <w:lang w:eastAsia="zh-CN"/>
              </w:rPr>
            </w:pPr>
            <w:r>
              <w:rPr>
                <w:rFonts w:eastAsia="Malgun Gothic"/>
                <w:lang w:eastAsia="ko-KR"/>
              </w:rPr>
              <w:t>In “Note”, * seems missing because all companies except only one company indicated no TBS scaling.</w:t>
            </w:r>
          </w:p>
        </w:tc>
      </w:tr>
      <w:tr w:rsidR="005926C5" w14:paraId="7EBBDD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996A"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B613B0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1FB8B" w14:textId="77777777" w:rsidR="005926C5" w:rsidRDefault="005926C5">
            <w:pPr>
              <w:rPr>
                <w:rFonts w:eastAsia="Malgun Gothic"/>
                <w:lang w:eastAsia="ko-KR"/>
              </w:rPr>
            </w:pPr>
          </w:p>
        </w:tc>
      </w:tr>
      <w:tr w:rsidR="005926C5" w14:paraId="700E6F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6FDEB"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E7D38C"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AB7E06" w14:textId="77777777" w:rsidR="005926C5" w:rsidRDefault="005926C5">
            <w:pPr>
              <w:rPr>
                <w:rFonts w:eastAsia="Malgun Gothic"/>
                <w:lang w:eastAsia="ko-KR"/>
              </w:rPr>
            </w:pPr>
          </w:p>
        </w:tc>
      </w:tr>
      <w:tr w:rsidR="005926C5" w14:paraId="43DFD0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FA606"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2F13462" w14:textId="77777777" w:rsidR="005926C5" w:rsidRDefault="002D2686">
            <w:pPr>
              <w:rPr>
                <w:lang w:eastAsia="zh-CN"/>
              </w:rPr>
            </w:pPr>
            <w:r>
              <w:rPr>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14:paraId="3A736559"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14:paraId="7803E7B0"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14:paraId="48DC3B68" w14:textId="77777777" w:rsidR="005926C5" w:rsidRDefault="005926C5">
            <w:pPr>
              <w:rPr>
                <w:rFonts w:eastAsia="Malgun Gothic"/>
                <w:lang w:eastAsia="ko-KR"/>
              </w:rPr>
            </w:pPr>
          </w:p>
        </w:tc>
      </w:tr>
      <w:tr w:rsidR="005926C5" w14:paraId="7920EF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122F8"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587729D" w14:textId="77777777" w:rsidR="005926C5" w:rsidRDefault="002D2686">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44C7E1" w14:textId="77777777" w:rsidR="005926C5" w:rsidRDefault="002D2686">
            <w:pPr>
              <w:pStyle w:val="ListParagraph"/>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14:paraId="71B4CA38" w14:textId="77777777" w:rsidR="005926C5" w:rsidRDefault="005926C5">
            <w:pPr>
              <w:rPr>
                <w:color w:val="000000" w:themeColor="text1"/>
                <w:lang w:eastAsia="zh-CN"/>
              </w:rPr>
            </w:pPr>
          </w:p>
          <w:p w14:paraId="3FBEAB1F"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10" w:author="Chao Wei" w:date="2020-11-10T16:56:00Z">
              <w:r>
                <w:rPr>
                  <w:rFonts w:ascii="Times New Roman" w:eastAsia="Calibri" w:hAnsi="Times New Roman"/>
                  <w:szCs w:val="20"/>
                  <w:lang w:val="en-GB" w:eastAsia="zh-CN"/>
                </w:rPr>
                <w:delText>3.0</w:delText>
              </w:r>
            </w:del>
            <w:ins w:id="1811"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812" w:author="Chao Wei" w:date="2020-11-10T16:56:00Z">
              <w:r>
                <w:rPr>
                  <w:rFonts w:ascii="Times New Roman" w:eastAsia="Calibri" w:hAnsi="Times New Roman"/>
                  <w:szCs w:val="20"/>
                  <w:lang w:val="en-GB" w:eastAsia="zh-CN"/>
                </w:rPr>
                <w:delText>1.6</w:delText>
              </w:r>
            </w:del>
            <w:ins w:id="1813"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814" w:author="Chao Wei" w:date="2020-11-10T16:56:00Z">
              <w:r>
                <w:rPr>
                  <w:rFonts w:ascii="Times New Roman" w:eastAsia="Calibri" w:hAnsi="Times New Roman"/>
                  <w:szCs w:val="20"/>
                  <w:lang w:val="en-GB" w:eastAsia="zh-CN"/>
                </w:rPr>
                <w:delText>1.2</w:delText>
              </w:r>
            </w:del>
            <w:ins w:id="1815"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w:t>
            </w:r>
            <w:r>
              <w:rPr>
                <w:rFonts w:ascii="Times New Roman" w:eastAsia="Calibri" w:hAnsi="Times New Roman"/>
                <w:szCs w:val="20"/>
                <w:lang w:val="en-GB" w:eastAsia="zh-CN"/>
              </w:rPr>
              <w:lastRenderedPageBreak/>
              <w:t xml:space="preserve">Msg4. It should be noted that for Msg2 results, some companies might have considered TBS scaling and some others have not. </w:t>
            </w:r>
          </w:p>
          <w:p w14:paraId="10B7A9F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70FF48AE"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1816"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817" w:author="Chao Wei" w:date="2020-11-10T17:03:00Z">
              <w:r>
                <w:rPr>
                  <w:rFonts w:eastAsia="Calibri"/>
                  <w:lang w:val="en-GB" w:eastAsia="zh-CN"/>
                </w:rPr>
                <w:t xml:space="preserve">It should be noted that </w:t>
              </w:r>
            </w:ins>
            <w:ins w:id="1818" w:author="Chao Wei" w:date="2020-11-10T17:06:00Z">
              <w:r>
                <w:rPr>
                  <w:lang w:eastAsia="zh-CN"/>
                </w:rPr>
                <w:t xml:space="preserve">there may not be enough </w:t>
              </w:r>
            </w:ins>
            <w:ins w:id="1819" w:author="Chao Wei" w:date="2020-11-10T17:07:00Z">
              <w:r>
                <w:rPr>
                  <w:lang w:eastAsia="zh-CN"/>
                </w:rPr>
                <w:t>observations since not much sourcing companies have provided results</w:t>
              </w:r>
            </w:ins>
            <w:ins w:id="1820" w:author="Chao Wei" w:date="2020-11-10T17:06:00Z">
              <w:r>
                <w:rPr>
                  <w:lang w:eastAsia="zh-CN"/>
                </w:rPr>
                <w:t>.</w:t>
              </w:r>
            </w:ins>
          </w:p>
          <w:p w14:paraId="0C943C04" w14:textId="77777777"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821" w:author="Chao Wei" w:date="2020-11-10T17:01:00Z">
              <w:r>
                <w:rPr>
                  <w:rFonts w:eastAsia="Calibri"/>
                  <w:lang w:val="en-GB" w:eastAsia="zh-CN"/>
                </w:rPr>
                <w:t xml:space="preserve">an averaged coverage degradation of approximately 7.8 dB, </w:t>
              </w:r>
            </w:ins>
            <w:ins w:id="1822" w:author="Chao Wei" w:date="2020-11-10T17:02:00Z">
              <w:r>
                <w:rPr>
                  <w:rFonts w:eastAsia="Calibri"/>
                  <w:lang w:val="en-GB" w:eastAsia="zh-CN"/>
                </w:rPr>
                <w:t>1.8</w:t>
              </w:r>
            </w:ins>
            <w:ins w:id="1823" w:author="Chao Wei" w:date="2020-11-10T17:01:00Z">
              <w:r>
                <w:rPr>
                  <w:rFonts w:eastAsia="Calibri"/>
                  <w:lang w:val="en-GB" w:eastAsia="zh-CN"/>
                </w:rPr>
                <w:t xml:space="preserve"> dB and </w:t>
              </w:r>
            </w:ins>
            <w:ins w:id="1824" w:author="Chao Wei" w:date="2020-11-10T17:02:00Z">
              <w:r>
                <w:rPr>
                  <w:rFonts w:eastAsia="Calibri"/>
                  <w:lang w:val="en-GB" w:eastAsia="zh-CN"/>
                </w:rPr>
                <w:t>1.9</w:t>
              </w:r>
            </w:ins>
            <w:ins w:id="1825" w:author="Chao Wei" w:date="2020-11-10T17:01:00Z">
              <w:r>
                <w:rPr>
                  <w:rFonts w:eastAsia="Calibri"/>
                  <w:lang w:val="en-GB" w:eastAsia="zh-CN"/>
                </w:rPr>
                <w:t xml:space="preserve"> dB respectively, is observed for PDSCH, Msg2 and Msg4.</w:t>
              </w:r>
            </w:ins>
            <w:ins w:id="1826" w:author="Chao Wei" w:date="2020-11-10T17:02:00Z">
              <w:r>
                <w:rPr>
                  <w:rFonts w:eastAsia="Calibri"/>
                  <w:lang w:val="en-GB" w:eastAsia="zh-CN"/>
                </w:rPr>
                <w:t xml:space="preserve"> A</w:t>
              </w:r>
            </w:ins>
            <w:del w:id="1827" w:author="Chao Wei" w:date="2020-11-10T17:02:00Z">
              <w:r>
                <w:rPr>
                  <w:rFonts w:eastAsia="Calibri"/>
                  <w:lang w:val="en-GB" w:eastAsia="zh-CN"/>
                </w:rPr>
                <w:delText>a</w:delText>
              </w:r>
            </w:del>
            <w:r>
              <w:rPr>
                <w:rFonts w:eastAsia="Calibri"/>
                <w:lang w:val="en-GB" w:eastAsia="zh-CN"/>
              </w:rPr>
              <w:t xml:space="preserve"> coverage degradation of </w:t>
            </w:r>
            <w:ins w:id="1828" w:author="Chao Wei" w:date="2020-11-10T17:02:00Z">
              <w:r>
                <w:rPr>
                  <w:rFonts w:eastAsia="Calibri"/>
                  <w:lang w:val="en-GB" w:eastAsia="zh-CN"/>
                </w:rPr>
                <w:t xml:space="preserve">approximately </w:t>
              </w:r>
            </w:ins>
            <w:r>
              <w:rPr>
                <w:rFonts w:eastAsia="Calibri"/>
                <w:lang w:val="en-GB" w:eastAsia="zh-CN"/>
              </w:rPr>
              <w:t xml:space="preserve">1.4 dB is </w:t>
            </w:r>
            <w:ins w:id="1829" w:author="Chao Wei" w:date="2020-11-10T17:02:00Z">
              <w:r>
                <w:rPr>
                  <w:rFonts w:eastAsia="Calibri"/>
                  <w:lang w:val="en-GB" w:eastAsia="zh-CN"/>
                </w:rPr>
                <w:t xml:space="preserve">also </w:t>
              </w:r>
            </w:ins>
            <w:r>
              <w:rPr>
                <w:rFonts w:eastAsia="Calibri"/>
                <w:lang w:val="en-GB" w:eastAsia="zh-CN"/>
              </w:rPr>
              <w:t>observed for PDCCH CSS</w:t>
            </w:r>
            <w:del w:id="1830" w:author="Chao Wei" w:date="2020-11-10T17:02:00Z">
              <w:r>
                <w:rPr>
                  <w:rFonts w:eastAsia="Calibri"/>
                  <w:lang w:val="en-GB" w:eastAsia="zh-CN"/>
                </w:rPr>
                <w:delText xml:space="preserve"> and coverage recovery needs to be considered</w:delText>
              </w:r>
            </w:del>
            <w:r>
              <w:rPr>
                <w:rFonts w:eastAsia="Calibri"/>
                <w:lang w:val="en-GB" w:eastAsia="zh-CN"/>
              </w:rPr>
              <w:t>.</w:t>
            </w:r>
            <w:ins w:id="1831" w:author="Chao Wei" w:date="2020-11-10T17:03:00Z">
              <w:r>
                <w:rPr>
                  <w:rFonts w:eastAsia="Calibri"/>
                  <w:lang w:val="en-GB" w:eastAsia="zh-CN"/>
                </w:rPr>
                <w:t xml:space="preserve"> It should be noted that </w:t>
              </w:r>
            </w:ins>
            <w:ins w:id="1832" w:author="Chao Wei" w:date="2020-11-10T17:06:00Z">
              <w:r>
                <w:rPr>
                  <w:lang w:eastAsia="zh-CN"/>
                </w:rPr>
                <w:t xml:space="preserve">there may not be enough </w:t>
              </w:r>
            </w:ins>
            <w:ins w:id="1833" w:author="Chao Wei" w:date="2020-11-10T17:07:00Z">
              <w:r>
                <w:rPr>
                  <w:lang w:eastAsia="zh-CN"/>
                </w:rPr>
                <w:t>observations since not much sourcing companies have provided results</w:t>
              </w:r>
            </w:ins>
            <w:ins w:id="1834" w:author="Chao Wei" w:date="2020-11-10T17:06:00Z">
              <w:r>
                <w:rPr>
                  <w:lang w:eastAsia="zh-CN"/>
                </w:rPr>
                <w:t xml:space="preserve">. </w:t>
              </w:r>
            </w:ins>
          </w:p>
          <w:p w14:paraId="2DCF2239" w14:textId="77777777" w:rsidR="005926C5" w:rsidRDefault="005926C5">
            <w:pPr>
              <w:spacing w:line="252" w:lineRule="auto"/>
              <w:contextualSpacing/>
              <w:rPr>
                <w:highlight w:val="yellow"/>
                <w:lang w:val="en-GB" w:eastAsia="zh-CN"/>
              </w:rPr>
            </w:pPr>
          </w:p>
          <w:p w14:paraId="7E60A418" w14:textId="77777777" w:rsidR="005926C5" w:rsidRDefault="002D2686">
            <w:pPr>
              <w:rPr>
                <w:color w:val="FF0000"/>
                <w:u w:val="single"/>
                <w:lang w:eastAsia="zh-CN"/>
              </w:rPr>
            </w:pPr>
            <w:r>
              <w:rPr>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14:paraId="5C84202F" w14:textId="77777777" w:rsidR="005926C5" w:rsidRDefault="005926C5">
            <w:pPr>
              <w:rPr>
                <w:lang w:eastAsia="zh-CN"/>
              </w:rPr>
            </w:pPr>
          </w:p>
          <w:p w14:paraId="53D38177" w14:textId="77777777" w:rsidR="005926C5" w:rsidRDefault="002D2686">
            <w:pPr>
              <w:rPr>
                <w:lang w:eastAsia="zh-CN"/>
              </w:rPr>
            </w:pPr>
            <w:r>
              <w:rPr>
                <w:lang w:eastAsia="zh-CN"/>
              </w:rPr>
              <w:t>2)We have agreed the following in the last GTW call</w:t>
            </w:r>
          </w:p>
          <w:p w14:paraId="741A9CA0" w14:textId="77777777"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14:paraId="3BF7A3A1" w14:textId="77777777"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14:paraId="264D3AEC" w14:textId="77777777"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14:paraId="7BDA24A1" w14:textId="77777777" w:rsidR="005926C5" w:rsidRDefault="002D2686">
            <w:pPr>
              <w:pStyle w:val="ListParagraph"/>
              <w:ind w:left="0"/>
              <w:rPr>
                <w:rFonts w:ascii="Times New Roman" w:eastAsiaTheme="minorEastAsia" w:hAnsi="Times New Roman"/>
                <w:lang w:eastAsia="zh-CN"/>
              </w:rPr>
            </w:pPr>
            <w:r>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14:paraId="7ABC3DD4" w14:textId="77777777" w:rsidR="005926C5" w:rsidRDefault="005926C5">
            <w:pPr>
              <w:pStyle w:val="ListParagraph"/>
              <w:ind w:left="360" w:hanging="360"/>
              <w:rPr>
                <w:rFonts w:eastAsiaTheme="minorEastAsia"/>
                <w:lang w:eastAsia="zh-CN"/>
              </w:rPr>
            </w:pPr>
          </w:p>
          <w:p w14:paraId="229CEC46" w14:textId="77777777" w:rsidR="005926C5" w:rsidRDefault="002D2686">
            <w:pPr>
              <w:pStyle w:val="BodyText"/>
              <w:rPr>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w:t>
            </w:r>
            <w:r>
              <w:rPr>
                <w:rFonts w:ascii="Times New Roman" w:eastAsia="Calibri" w:hAnsi="Times New Roman"/>
                <w:strike/>
                <w:color w:val="FF0000"/>
                <w:szCs w:val="20"/>
                <w:lang w:val="en-GB" w:eastAsia="zh-CN"/>
              </w:rPr>
              <w:lastRenderedPageBreak/>
              <w:t xml:space="preserve">is needed. </w:t>
            </w:r>
          </w:p>
        </w:tc>
      </w:tr>
      <w:tr w:rsidR="005926C5" w14:paraId="285CF48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F0D8D" w14:textId="77777777"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E07E750"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41C31B" w14:textId="77777777" w:rsidR="005926C5" w:rsidRDefault="002D2686">
            <w:pPr>
              <w:rPr>
                <w:color w:val="000000" w:themeColor="text1"/>
                <w:lang w:eastAsia="zh-CN"/>
              </w:rPr>
            </w:pPr>
            <w:r>
              <w:rPr>
                <w:color w:val="000000" w:themeColor="text1"/>
                <w:lang w:eastAsia="zh-CN"/>
              </w:rPr>
              <w:t>We do not agree with this sentence “</w:t>
            </w:r>
            <w:r>
              <w:rPr>
                <w:i/>
                <w:iCs/>
                <w:color w:val="000000" w:themeColor="text1"/>
                <w:lang w:eastAsia="zh-CN"/>
              </w:rPr>
              <w:t>It should be noted that there may not be enough observations since not much sourcing companies have provided results</w:t>
            </w:r>
            <w:r>
              <w:rPr>
                <w:color w:val="000000" w:themeColor="text1"/>
                <w:lang w:eastAsia="zh-CN"/>
              </w:rPr>
              <w:t>.” ( 2 occurrences)</w:t>
            </w:r>
          </w:p>
          <w:p w14:paraId="75E68A85" w14:textId="77777777" w:rsidR="005926C5" w:rsidRDefault="002D2686">
            <w:pPr>
              <w:rPr>
                <w:color w:val="000000" w:themeColor="text1"/>
                <w:lang w:eastAsia="zh-CN"/>
              </w:rPr>
            </w:pPr>
            <w:r>
              <w:rPr>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r w:rsidR="005926C5" w14:paraId="10367A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C8ED2" w14:textId="77777777" w:rsidR="005926C5" w:rsidRDefault="002D2686">
            <w:pPr>
              <w:rPr>
                <w:lang w:eastAsia="zh-CN"/>
              </w:rPr>
            </w:pPr>
            <w:r>
              <w:rPr>
                <w:rFonts w:eastAsia="Malgun Gothic" w:hint="eastAsia"/>
                <w:lang w:eastAsia="ko-KR"/>
              </w:rPr>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14:paraId="0F9FCA3C"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1E1F44" w14:textId="77777777" w:rsidR="005926C5" w:rsidRDefault="002D2686">
            <w:pPr>
              <w:rPr>
                <w:lang w:eastAsia="zh-CN"/>
              </w:rPr>
            </w:pPr>
            <w:r>
              <w:rPr>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14:paraId="1EA22169" w14:textId="77777777" w:rsidR="005926C5" w:rsidRDefault="002D2686">
            <w:pPr>
              <w:rPr>
                <w:lang w:eastAsia="zh-CN"/>
              </w:rPr>
            </w:pPr>
            <w:r>
              <w:rPr>
                <w:color w:val="000000" w:themeColor="text1"/>
                <w:lang w:eastAsia="zh-CN"/>
              </w:rPr>
              <w:t xml:space="preserve">If possible, some clarification on assumption for table </w:t>
            </w:r>
            <w:r>
              <w:rPr>
                <w:lang w:eastAsia="zh-CN"/>
              </w:rPr>
              <w:t>9.1-13-15 is needed.</w:t>
            </w:r>
          </w:p>
          <w:p w14:paraId="4CE88B58" w14:textId="77777777" w:rsidR="005926C5" w:rsidRDefault="002D2686">
            <w:pPr>
              <w:rPr>
                <w:color w:val="000000" w:themeColor="text1"/>
                <w:lang w:eastAsia="zh-CN"/>
              </w:rPr>
            </w:pPr>
            <w:r>
              <w:rPr>
                <w:lang w:eastAsia="zh-CN"/>
              </w:rPr>
              <w:t xml:space="preserve">In our simulation, MCS 3, 18PRBs, L=12 are used for Msg 4 with 1040bits. </w:t>
            </w:r>
          </w:p>
        </w:tc>
      </w:tr>
      <w:tr w:rsidR="005926C5" w14:paraId="4FFE09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1B70F" w14:textId="77777777"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14:paraId="63A870D8" w14:textId="77777777" w:rsidR="005926C5" w:rsidRDefault="002D2686">
            <w:pPr>
              <w:rPr>
                <w:lang w:eastAsia="zh-CN"/>
              </w:rPr>
            </w:pPr>
            <w:r>
              <w:rPr>
                <w:lang w:eastAsia="zh-CN"/>
              </w:rPr>
              <w:t xml:space="preserve">The FL would propose to continue discuss the TP after the following two new questions are solved. </w:t>
            </w:r>
          </w:p>
        </w:tc>
      </w:tr>
      <w:tr w:rsidR="00B62572" w14:paraId="78E09A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7F6B1" w14:textId="77777777" w:rsidR="00B62572" w:rsidRDefault="00B62572" w:rsidP="00B62572">
            <w:pPr>
              <w:rPr>
                <w:rFonts w:eastAsia="Malgun Gothic"/>
                <w:lang w:eastAsia="ko-KR"/>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14:paraId="154FC124" w14:textId="77777777"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B13794" w14:textId="77777777" w:rsidR="00B62572" w:rsidRDefault="00B62572" w:rsidP="00B62572">
            <w:pPr>
              <w:rPr>
                <w:lang w:eastAsia="zh-CN"/>
              </w:rPr>
            </w:pPr>
            <w:r>
              <w:rPr>
                <w:lang w:eastAsia="zh-CN"/>
              </w:rPr>
              <w:t xml:space="preserve">Add a note for Table with result of Msg 4 that: </w:t>
            </w:r>
          </w:p>
          <w:p w14:paraId="3CADF6C4" w14:textId="77777777" w:rsidR="00B62572" w:rsidRDefault="00B62572" w:rsidP="00B62572">
            <w:pPr>
              <w:rPr>
                <w:lang w:eastAsia="zh-CN"/>
              </w:rPr>
            </w:pPr>
            <w:r w:rsidRPr="00D63C2A">
              <w:rPr>
                <w:i/>
                <w:lang w:eastAsia="zh-CN"/>
              </w:rPr>
              <w:t>Most of the Msg4 results are based on MCS0. However, a few results are based on a higher MCS</w:t>
            </w:r>
          </w:p>
        </w:tc>
      </w:tr>
      <w:tr w:rsidR="00452D18" w14:paraId="55A09EC1" w14:textId="77777777"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0ACD9" w14:textId="77777777" w:rsidR="00452D18" w:rsidRPr="00452D18" w:rsidRDefault="00452D18" w:rsidP="00B62572">
            <w:pPr>
              <w:rPr>
                <w:b/>
                <w:bCs/>
                <w:lang w:eastAsia="zh-CN"/>
              </w:rPr>
            </w:pPr>
            <w:r w:rsidRPr="00452D18">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5843E0AA" w14:textId="77777777" w:rsidR="00452D18" w:rsidRDefault="00452D18" w:rsidP="00B62572">
            <w:pPr>
              <w:rPr>
                <w:lang w:eastAsia="zh-CN"/>
              </w:rPr>
            </w:pPr>
            <w:r>
              <w:rPr>
                <w:lang w:eastAsia="zh-CN"/>
              </w:rPr>
              <w:t>The TP above has been updated based on the response for Question 3.4-1B and the FL’s suggestion</w:t>
            </w:r>
            <w:r w:rsidR="00546AA9">
              <w:rPr>
                <w:lang w:eastAsia="zh-CN"/>
              </w:rPr>
              <w:t xml:space="preserve"> </w:t>
            </w:r>
            <w:r w:rsidR="00634856">
              <w:rPr>
                <w:lang w:eastAsia="zh-CN"/>
              </w:rPr>
              <w:t xml:space="preserve">for </w:t>
            </w:r>
            <w:r>
              <w:rPr>
                <w:lang w:eastAsia="zh-CN"/>
              </w:rPr>
              <w:t xml:space="preserve">using </w:t>
            </w:r>
            <w:r w:rsidR="00546AA9">
              <w:rPr>
                <w:lang w:eastAsia="zh-CN"/>
              </w:rPr>
              <w:t xml:space="preserve">max TRP </w:t>
            </w:r>
            <w:r>
              <w:rPr>
                <w:lang w:eastAsia="zh-CN"/>
              </w:rPr>
              <w:t>12 dBm for deriving the bottleneck channel and representative values. In such case, we have a very different observation for coverage loss</w:t>
            </w:r>
          </w:p>
          <w:p w14:paraId="3F0EBFCF" w14:textId="77777777" w:rsidR="00452D18" w:rsidRDefault="00452D18" w:rsidP="00B62572">
            <w:pPr>
              <w:rPr>
                <w:lang w:eastAsia="zh-CN"/>
              </w:rPr>
            </w:pPr>
            <w:r>
              <w:rPr>
                <w:lang w:eastAsia="zh-CN"/>
              </w:rPr>
              <w:t>Companies are invited to provide input for the above updated TP</w:t>
            </w:r>
            <w:r w:rsidR="00546AA9">
              <w:rPr>
                <w:lang w:eastAsia="zh-CN"/>
              </w:rPr>
              <w:t xml:space="preserve"> and the following proposal.</w:t>
            </w:r>
          </w:p>
          <w:p w14:paraId="33E1512D" w14:textId="77777777" w:rsidR="00452D18" w:rsidRDefault="00634856" w:rsidP="00452D1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452D18">
              <w:rPr>
                <w:rFonts w:eastAsia="Times New Roman"/>
                <w:b/>
                <w:bCs/>
                <w:color w:val="000000"/>
                <w:highlight w:val="yellow"/>
                <w:u w:val="single"/>
                <w:shd w:val="clear" w:color="auto" w:fill="FFFFFF"/>
              </w:rPr>
              <w:t>Proposal 3.4-1A:</w:t>
            </w:r>
          </w:p>
          <w:p w14:paraId="65F3F12E" w14:textId="77777777" w:rsidR="00452D18" w:rsidRDefault="00452D18" w:rsidP="00452D18">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5A7856A3" w14:textId="77777777" w:rsidR="00452D18" w:rsidRDefault="00452D18" w:rsidP="00B62572">
            <w:pPr>
              <w:rPr>
                <w:lang w:eastAsia="zh-CN"/>
              </w:rPr>
            </w:pPr>
          </w:p>
        </w:tc>
      </w:tr>
      <w:tr w:rsidR="00452D18" w14:paraId="782A20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72F67" w14:textId="77777777" w:rsidR="00452D18" w:rsidRDefault="00864DFB" w:rsidP="00B62572">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EE23B5D" w14:textId="77777777" w:rsidR="00452D18" w:rsidRDefault="00864DFB"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0C3A6D" w14:textId="77777777" w:rsidR="00452D18" w:rsidRDefault="00452D18" w:rsidP="00B62572">
            <w:pPr>
              <w:rPr>
                <w:lang w:eastAsia="zh-CN"/>
              </w:rPr>
            </w:pPr>
          </w:p>
        </w:tc>
      </w:tr>
      <w:tr w:rsidR="00C6026B" w14:paraId="3EDEA7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50FE1" w14:textId="77777777" w:rsidR="00C6026B" w:rsidRDefault="00C6026B" w:rsidP="00B6257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25AEDBAB" w14:textId="77777777" w:rsidR="00C6026B" w:rsidRDefault="00C6026B" w:rsidP="00B62572">
            <w:pPr>
              <w:rPr>
                <w:lang w:eastAsia="zh-CN"/>
              </w:rPr>
            </w:pPr>
            <w:r>
              <w:rPr>
                <w:lang w:eastAsia="zh-CN"/>
              </w:rPr>
              <w:t>OK</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2DFA0D" w14:textId="77777777" w:rsidR="00C6026B" w:rsidRDefault="00C6026B" w:rsidP="00B62572">
            <w:pPr>
              <w:rPr>
                <w:lang w:eastAsia="zh-CN"/>
              </w:rPr>
            </w:pPr>
          </w:p>
        </w:tc>
      </w:tr>
      <w:tr w:rsidR="00E756DE" w14:paraId="4F272CA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75C13" w14:textId="77777777" w:rsidR="00E756DE" w:rsidRDefault="00E756DE" w:rsidP="00B62572">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6F43C7D" w14:textId="77777777" w:rsidR="00E756DE" w:rsidRDefault="00E756DE" w:rsidP="00B62572">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C15D5B" w14:textId="77777777" w:rsidR="00E756DE" w:rsidRDefault="00E756DE" w:rsidP="00B62572">
            <w:pPr>
              <w:rPr>
                <w:lang w:eastAsia="zh-CN"/>
              </w:rPr>
            </w:pPr>
          </w:p>
        </w:tc>
      </w:tr>
      <w:tr w:rsidR="008D09DF" w14:paraId="50F962B4"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A5D0"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EE4E"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1C2D0F" w14:textId="77777777" w:rsidR="008D09DF" w:rsidRDefault="008D09DF" w:rsidP="00745E10">
            <w:pPr>
              <w:rPr>
                <w:lang w:eastAsia="zh-CN"/>
              </w:rPr>
            </w:pPr>
          </w:p>
        </w:tc>
      </w:tr>
      <w:tr w:rsidR="00745E10" w14:paraId="1487665D"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C6D75" w14:textId="77777777" w:rsidR="00745E10" w:rsidRPr="00556CE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0FE1B8" w14:textId="77777777" w:rsidR="00745E10" w:rsidRPr="00556CE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531CDF" w14:textId="77777777" w:rsidR="00745E10" w:rsidRDefault="00745E10" w:rsidP="00745E10">
            <w:pPr>
              <w:rPr>
                <w:lang w:eastAsia="zh-CN"/>
              </w:rPr>
            </w:pPr>
          </w:p>
        </w:tc>
      </w:tr>
      <w:tr w:rsidR="006129EB" w14:paraId="588A891F"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AB72C" w14:textId="1D0331A1" w:rsidR="006129EB" w:rsidRDefault="006129EB" w:rsidP="006129EB">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081D1B3" w14:textId="1E93AA2F" w:rsidR="006129EB" w:rsidRDefault="006129EB" w:rsidP="006129EB">
            <w:pPr>
              <w:rPr>
                <w:rFonts w:eastAsia="Malgun Gothic"/>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569B24" w14:textId="77777777" w:rsidR="006129EB" w:rsidRDefault="006129EB" w:rsidP="006129EB">
            <w:pPr>
              <w:rPr>
                <w:lang w:eastAsia="zh-CN"/>
              </w:rPr>
            </w:pPr>
          </w:p>
        </w:tc>
      </w:tr>
    </w:tbl>
    <w:p w14:paraId="296EBEF9" w14:textId="77777777" w:rsidR="005926C5" w:rsidRDefault="005926C5">
      <w:pPr>
        <w:rPr>
          <w:lang w:eastAsia="zh-CN"/>
        </w:rPr>
      </w:pPr>
    </w:p>
    <w:p w14:paraId="18A13159" w14:textId="77777777" w:rsidR="005926C5" w:rsidRDefault="002D2686">
      <w:pPr>
        <w:rPr>
          <w:lang w:eastAsia="zh-CN"/>
        </w:rPr>
      </w:pPr>
      <w:r>
        <w:rPr>
          <w:lang w:eastAsia="zh-CN"/>
        </w:rPr>
        <w:lastRenderedPageBreak/>
        <w:t>One response has proposed to clarify the assumption for 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14:paraId="7AEEE378"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14:paraId="39995F04"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14:paraId="4BDEEFFF" w14:textId="77777777" w:rsidR="005926C5" w:rsidRDefault="005926C5">
      <w:pPr>
        <w:rPr>
          <w:lang w:eastAsia="zh-CN"/>
        </w:rPr>
      </w:pPr>
    </w:p>
    <w:p w14:paraId="42A9F7C8" w14:textId="77777777"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8111860" w14:textId="77777777">
        <w:tc>
          <w:tcPr>
            <w:tcW w:w="1493" w:type="dxa"/>
            <w:shd w:val="clear" w:color="auto" w:fill="D9D9D9"/>
            <w:tcMar>
              <w:top w:w="0" w:type="dxa"/>
              <w:left w:w="108" w:type="dxa"/>
              <w:bottom w:w="0" w:type="dxa"/>
              <w:right w:w="108" w:type="dxa"/>
            </w:tcMar>
          </w:tcPr>
          <w:p w14:paraId="0D938DF3" w14:textId="77777777" w:rsidR="005926C5" w:rsidRDefault="002D2686">
            <w:pPr>
              <w:rPr>
                <w:b/>
                <w:bCs/>
                <w:lang w:eastAsia="sv-SE"/>
              </w:rPr>
            </w:pPr>
            <w:r>
              <w:rPr>
                <w:b/>
                <w:bCs/>
                <w:lang w:eastAsia="sv-SE"/>
              </w:rPr>
              <w:t>Company</w:t>
            </w:r>
          </w:p>
        </w:tc>
        <w:tc>
          <w:tcPr>
            <w:tcW w:w="1922" w:type="dxa"/>
            <w:shd w:val="clear" w:color="auto" w:fill="D9D9D9"/>
          </w:tcPr>
          <w:p w14:paraId="70B95208" w14:textId="77777777"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14:paraId="108CE3F0" w14:textId="77777777" w:rsidR="005926C5" w:rsidRDefault="002D2686">
            <w:pPr>
              <w:rPr>
                <w:b/>
                <w:bCs/>
                <w:lang w:eastAsia="sv-SE"/>
              </w:rPr>
            </w:pPr>
            <w:r>
              <w:rPr>
                <w:b/>
                <w:bCs/>
                <w:color w:val="000000"/>
                <w:lang w:eastAsia="sv-SE"/>
              </w:rPr>
              <w:t>Comments</w:t>
            </w:r>
          </w:p>
        </w:tc>
      </w:tr>
      <w:tr w:rsidR="005926C5" w14:paraId="65284CDF" w14:textId="77777777">
        <w:tc>
          <w:tcPr>
            <w:tcW w:w="1493" w:type="dxa"/>
            <w:tcMar>
              <w:top w:w="0" w:type="dxa"/>
              <w:left w:w="108" w:type="dxa"/>
              <w:bottom w:w="0" w:type="dxa"/>
              <w:right w:w="108" w:type="dxa"/>
            </w:tcMar>
          </w:tcPr>
          <w:p w14:paraId="12E0D878" w14:textId="77777777" w:rsidR="005926C5" w:rsidRDefault="002D2686">
            <w:pPr>
              <w:rPr>
                <w:lang w:eastAsia="zh-CN"/>
              </w:rPr>
            </w:pPr>
            <w:r>
              <w:rPr>
                <w:rFonts w:hint="eastAsia"/>
                <w:lang w:eastAsia="zh-CN"/>
              </w:rPr>
              <w:t>v</w:t>
            </w:r>
            <w:r>
              <w:rPr>
                <w:lang w:eastAsia="zh-CN"/>
              </w:rPr>
              <w:t>ivo</w:t>
            </w:r>
          </w:p>
        </w:tc>
        <w:tc>
          <w:tcPr>
            <w:tcW w:w="1922" w:type="dxa"/>
          </w:tcPr>
          <w:p w14:paraId="56DD32E8"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7EF6DAC6" w14:textId="77777777" w:rsidR="005926C5" w:rsidRDefault="002D2686">
            <w:pPr>
              <w:rPr>
                <w:lang w:eastAsia="zh-CN"/>
              </w:rPr>
            </w:pPr>
            <w:r>
              <w:rPr>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TableGrid"/>
              <w:tblW w:w="0" w:type="auto"/>
              <w:tblLook w:val="04A0" w:firstRow="1" w:lastRow="0" w:firstColumn="1" w:lastColumn="0" w:noHBand="0" w:noVBand="1"/>
            </w:tblPr>
            <w:tblGrid>
              <w:gridCol w:w="5444"/>
            </w:tblGrid>
            <w:tr w:rsidR="005926C5" w14:paraId="3D159DC9" w14:textId="77777777">
              <w:tc>
                <w:tcPr>
                  <w:tcW w:w="7097" w:type="dxa"/>
                </w:tcPr>
                <w:p w14:paraId="5F33DEBB" w14:textId="77777777"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14:paraId="63F48F10" w14:textId="77777777" w:rsidR="005926C5" w:rsidRDefault="002D2686">
                  <w:pPr>
                    <w:spacing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14:paraId="38213E91" w14:textId="77777777"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14:paraId="6E6A0DC6" w14:textId="77777777"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14:paraId="759F619B" w14:textId="77777777"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14:paraId="7E708119" w14:textId="77777777"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14:paraId="0152EBAF" w14:textId="77777777" w:rsidR="005926C5" w:rsidRDefault="005926C5">
            <w:pPr>
              <w:rPr>
                <w:lang w:eastAsia="zh-CN"/>
              </w:rPr>
            </w:pPr>
          </w:p>
        </w:tc>
      </w:tr>
      <w:tr w:rsidR="005926C5" w14:paraId="5DF22AA4" w14:textId="77777777">
        <w:tc>
          <w:tcPr>
            <w:tcW w:w="1493" w:type="dxa"/>
            <w:tcMar>
              <w:top w:w="0" w:type="dxa"/>
              <w:left w:w="108" w:type="dxa"/>
              <w:bottom w:w="0" w:type="dxa"/>
              <w:right w:w="108" w:type="dxa"/>
            </w:tcMar>
          </w:tcPr>
          <w:p w14:paraId="5619FEF9" w14:textId="77777777" w:rsidR="005926C5" w:rsidRDefault="002D2686">
            <w:pPr>
              <w:rPr>
                <w:lang w:eastAsia="zh-CN"/>
              </w:rPr>
            </w:pPr>
            <w:r>
              <w:rPr>
                <w:rFonts w:hint="eastAsia"/>
                <w:lang w:eastAsia="zh-CN"/>
              </w:rPr>
              <w:t>ZTE</w:t>
            </w:r>
          </w:p>
        </w:tc>
        <w:tc>
          <w:tcPr>
            <w:tcW w:w="1922" w:type="dxa"/>
          </w:tcPr>
          <w:p w14:paraId="3E577458" w14:textId="77777777" w:rsidR="005926C5" w:rsidRDefault="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14:paraId="3C171E4C" w14:textId="77777777" w:rsidR="005926C5" w:rsidRDefault="002D2686">
            <w:pPr>
              <w:rPr>
                <w:lang w:eastAsia="zh-CN"/>
              </w:rPr>
            </w:pPr>
            <w:r>
              <w:rPr>
                <w:rFonts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w:t>
            </w:r>
            <w:r>
              <w:rPr>
                <w:rFonts w:hint="eastAsia"/>
                <w:lang w:eastAsia="zh-CN"/>
              </w:rPr>
              <w:lastRenderedPageBreak/>
              <w:t xml:space="preserve">is a clean solution and preferred. </w:t>
            </w:r>
          </w:p>
        </w:tc>
      </w:tr>
      <w:tr w:rsidR="002D2686" w14:paraId="2B774802" w14:textId="77777777">
        <w:tc>
          <w:tcPr>
            <w:tcW w:w="1493" w:type="dxa"/>
            <w:tcMar>
              <w:top w:w="0" w:type="dxa"/>
              <w:left w:w="108" w:type="dxa"/>
              <w:bottom w:w="0" w:type="dxa"/>
              <w:right w:w="108" w:type="dxa"/>
            </w:tcMar>
          </w:tcPr>
          <w:p w14:paraId="2E5AB809" w14:textId="77777777" w:rsidR="002D2686" w:rsidRDefault="002D2686" w:rsidP="002D2686">
            <w:pPr>
              <w:rPr>
                <w:lang w:eastAsia="zh-CN"/>
              </w:rPr>
            </w:pPr>
            <w:r>
              <w:rPr>
                <w:lang w:eastAsia="zh-CN"/>
              </w:rPr>
              <w:lastRenderedPageBreak/>
              <w:t>Huawei, Hisilicon</w:t>
            </w:r>
          </w:p>
        </w:tc>
        <w:tc>
          <w:tcPr>
            <w:tcW w:w="1922" w:type="dxa"/>
          </w:tcPr>
          <w:p w14:paraId="6952FEAB" w14:textId="77777777" w:rsidR="002D2686" w:rsidRDefault="002D2686" w:rsidP="002D2686">
            <w:pPr>
              <w:rPr>
                <w:lang w:eastAsia="zh-CN"/>
              </w:rPr>
            </w:pPr>
            <w:r w:rsidRPr="00C82179">
              <w:rPr>
                <w:lang w:eastAsia="zh-CN"/>
              </w:rPr>
              <w:t>Approach 2</w:t>
            </w:r>
          </w:p>
        </w:tc>
        <w:tc>
          <w:tcPr>
            <w:tcW w:w="5670" w:type="dxa"/>
            <w:shd w:val="clear" w:color="auto" w:fill="auto"/>
            <w:tcMar>
              <w:top w:w="0" w:type="dxa"/>
              <w:left w:w="108" w:type="dxa"/>
              <w:bottom w:w="0" w:type="dxa"/>
              <w:right w:w="108" w:type="dxa"/>
            </w:tcMar>
          </w:tcPr>
          <w:p w14:paraId="3000D850" w14:textId="77777777" w:rsidR="002D2686" w:rsidRDefault="002D2686" w:rsidP="002D2686">
            <w:pPr>
              <w:rPr>
                <w:lang w:eastAsia="zh-CN"/>
              </w:rPr>
            </w:pPr>
            <w:r w:rsidRPr="00C82179">
              <w:rPr>
                <w:lang w:eastAsia="zh-CN"/>
              </w:rPr>
              <w:t>Approach 2</w:t>
            </w:r>
            <w:r>
              <w:rPr>
                <w:lang w:eastAsia="zh-CN"/>
              </w:rPr>
              <w:t xml:space="preserve"> seems more reasonable as discussed in FR1 4GHz.</w:t>
            </w:r>
          </w:p>
        </w:tc>
      </w:tr>
      <w:tr w:rsidR="00C930DB" w14:paraId="340D4457" w14:textId="77777777">
        <w:tc>
          <w:tcPr>
            <w:tcW w:w="1493" w:type="dxa"/>
            <w:tcMar>
              <w:top w:w="0" w:type="dxa"/>
              <w:left w:w="108" w:type="dxa"/>
              <w:bottom w:w="0" w:type="dxa"/>
              <w:right w:w="108" w:type="dxa"/>
            </w:tcMar>
          </w:tcPr>
          <w:p w14:paraId="1A12517E" w14:textId="77777777" w:rsidR="00C930DB" w:rsidRDefault="00C930DB" w:rsidP="002D2686">
            <w:pPr>
              <w:rPr>
                <w:lang w:eastAsia="zh-CN"/>
              </w:rPr>
            </w:pPr>
            <w:r>
              <w:rPr>
                <w:lang w:eastAsia="zh-CN"/>
              </w:rPr>
              <w:t>Futurewei</w:t>
            </w:r>
          </w:p>
        </w:tc>
        <w:tc>
          <w:tcPr>
            <w:tcW w:w="1922" w:type="dxa"/>
          </w:tcPr>
          <w:p w14:paraId="4BCCFD4E" w14:textId="77777777"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14:paraId="121E6B76" w14:textId="77777777" w:rsidR="00C930DB" w:rsidRPr="00C82179" w:rsidRDefault="00C930DB" w:rsidP="002D2686">
            <w:pPr>
              <w:rPr>
                <w:lang w:eastAsia="zh-CN"/>
              </w:rPr>
            </w:pPr>
            <w:r>
              <w:rPr>
                <w:lang w:eastAsia="zh-CN"/>
              </w:rPr>
              <w:t>No strong opinion prefer approach 2</w:t>
            </w:r>
          </w:p>
        </w:tc>
      </w:tr>
      <w:tr w:rsidR="000D3391" w14:paraId="1495962D" w14:textId="77777777">
        <w:tc>
          <w:tcPr>
            <w:tcW w:w="1493" w:type="dxa"/>
            <w:tcMar>
              <w:top w:w="0" w:type="dxa"/>
              <w:left w:w="108" w:type="dxa"/>
              <w:bottom w:w="0" w:type="dxa"/>
              <w:right w:w="108" w:type="dxa"/>
            </w:tcMar>
          </w:tcPr>
          <w:p w14:paraId="7C039977" w14:textId="77777777" w:rsidR="000D3391" w:rsidRDefault="00691B13" w:rsidP="002D2686">
            <w:pPr>
              <w:rPr>
                <w:lang w:eastAsia="zh-CN"/>
              </w:rPr>
            </w:pPr>
            <w:r>
              <w:rPr>
                <w:lang w:eastAsia="zh-CN"/>
              </w:rPr>
              <w:t>Qualcomm</w:t>
            </w:r>
          </w:p>
        </w:tc>
        <w:tc>
          <w:tcPr>
            <w:tcW w:w="1922" w:type="dxa"/>
          </w:tcPr>
          <w:p w14:paraId="31235E98" w14:textId="77777777"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14:paraId="34F0CA81" w14:textId="77777777" w:rsidR="000D3391" w:rsidRDefault="00691B13" w:rsidP="002D2686">
            <w:pPr>
              <w:rPr>
                <w:lang w:eastAsia="zh-CN"/>
              </w:rPr>
            </w:pPr>
            <w:r>
              <w:rPr>
                <w:lang w:eastAsia="zh-CN"/>
              </w:rPr>
              <w:t>Provided that 12 dBm is adopted (23 dBm results can be scaled by 11 dB)</w:t>
            </w:r>
          </w:p>
        </w:tc>
      </w:tr>
      <w:tr w:rsidR="00A76BB0" w:rsidRPr="00C82179" w14:paraId="50054796"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EF19F"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7784038" w14:textId="77777777" w:rsidR="00A76BB0" w:rsidRPr="00C82179" w:rsidRDefault="00A76BB0" w:rsidP="00E64FBA">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448DEB" w14:textId="77777777" w:rsidR="00A76BB0" w:rsidRPr="00C82179" w:rsidRDefault="00A76BB0" w:rsidP="00E64FBA">
            <w:pPr>
              <w:rPr>
                <w:lang w:eastAsia="zh-CN"/>
              </w:rPr>
            </w:pPr>
          </w:p>
        </w:tc>
      </w:tr>
      <w:tr w:rsidR="00E64FBA" w:rsidRPr="00C82179" w14:paraId="1F49EC9D"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82FD0" w14:textId="77777777"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6A6F3519" w14:textId="77777777" w:rsidR="00E64FBA" w:rsidRPr="00C82179" w:rsidRDefault="00E64FBA" w:rsidP="00E64FBA">
            <w:pPr>
              <w:rPr>
                <w:lang w:eastAsia="zh-CN"/>
              </w:rPr>
            </w:pPr>
            <w:r>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54E7B5" w14:textId="77777777" w:rsidR="00E64FBA" w:rsidRPr="00C82179" w:rsidRDefault="00E64FBA" w:rsidP="00E64FBA">
            <w:pPr>
              <w:rPr>
                <w:lang w:eastAsia="zh-CN"/>
              </w:rPr>
            </w:pPr>
          </w:p>
        </w:tc>
      </w:tr>
      <w:tr w:rsidR="00714289" w:rsidRPr="00C82179" w14:paraId="040FD464"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6FF0D" w14:textId="77777777" w:rsidR="00714289" w:rsidRPr="00546AA9" w:rsidRDefault="00714289" w:rsidP="00E64FBA">
            <w:pPr>
              <w:rPr>
                <w:rFonts w:eastAsia="Malgun Gothic"/>
                <w:b/>
                <w:bCs/>
                <w:lang w:eastAsia="ko-KR"/>
              </w:rPr>
            </w:pPr>
            <w:r w:rsidRPr="00546AA9">
              <w:rPr>
                <w:rFonts w:eastAsia="Malgun Gothic"/>
                <w:b/>
                <w:bCs/>
                <w:lang w:eastAsia="ko-KR"/>
              </w:rPr>
              <w:t>FL</w:t>
            </w:r>
            <w:r w:rsidR="00546AA9" w:rsidRPr="00546AA9">
              <w:rPr>
                <w:rFonts w:eastAsia="Malgun Gothic"/>
                <w:b/>
                <w:bCs/>
                <w:lang w:eastAsia="ko-KR"/>
              </w:rPr>
              <w:t>7</w:t>
            </w:r>
          </w:p>
        </w:tc>
        <w:tc>
          <w:tcPr>
            <w:tcW w:w="7592" w:type="dxa"/>
            <w:gridSpan w:val="2"/>
            <w:tcBorders>
              <w:top w:val="single" w:sz="4" w:space="0" w:color="auto"/>
              <w:left w:val="single" w:sz="4" w:space="0" w:color="auto"/>
              <w:bottom w:val="single" w:sz="4" w:space="0" w:color="auto"/>
              <w:right w:val="single" w:sz="4" w:space="0" w:color="auto"/>
            </w:tcBorders>
          </w:tcPr>
          <w:p w14:paraId="11738286" w14:textId="77777777" w:rsidR="00714289" w:rsidRDefault="00714289" w:rsidP="00714289">
            <w:pPr>
              <w:rPr>
                <w:rFonts w:eastAsia="Microsoft YaHei UI"/>
                <w:color w:val="000000"/>
                <w:lang w:val="en-GB"/>
              </w:rPr>
            </w:pPr>
            <w:r>
              <w:rPr>
                <w:lang w:eastAsia="zh-CN"/>
              </w:rPr>
              <w:t xml:space="preserve">Based on the received response, the FL suggestion is to adopt the similar approach in the Rel-17 CE SI, i.e. based on </w:t>
            </w:r>
            <w:r>
              <w:rPr>
                <w:rFonts w:eastAsia="Microsoft YaHei UI"/>
                <w:color w:val="000000"/>
                <w:lang w:val="en-GB"/>
              </w:rPr>
              <w:t>for 12 dBm TRP. The FL would like to propose the following.</w:t>
            </w:r>
          </w:p>
          <w:p w14:paraId="1762F845" w14:textId="77777777"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3.4-1B:</w:t>
            </w:r>
          </w:p>
          <w:p w14:paraId="4ADB1B46" w14:textId="77777777"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For FR2 indoor scenario, the </w:t>
            </w:r>
            <w:r w:rsidR="00546AA9">
              <w:rPr>
                <w:rFonts w:ascii="Times New Roman" w:hAnsi="Times New Roman"/>
                <w:sz w:val="20"/>
                <w:szCs w:val="20"/>
                <w:lang w:eastAsia="zh-CN"/>
              </w:rPr>
              <w:t xml:space="preserve">bottleneck channel and </w:t>
            </w:r>
            <w:r>
              <w:rPr>
                <w:rFonts w:ascii="Times New Roman" w:hAnsi="Times New Roman"/>
                <w:sz w:val="20"/>
                <w:szCs w:val="20"/>
                <w:lang w:eastAsia="zh-CN"/>
              </w:rPr>
              <w:t>representative value</w:t>
            </w:r>
            <w:r w:rsidR="00546AA9">
              <w:rPr>
                <w:rFonts w:ascii="Times New Roman" w:hAnsi="Times New Roman"/>
                <w:sz w:val="20"/>
                <w:szCs w:val="20"/>
                <w:lang w:eastAsia="zh-CN"/>
              </w:rPr>
              <w:t>s</w:t>
            </w:r>
            <w:r>
              <w:rPr>
                <w:rFonts w:ascii="Times New Roman" w:hAnsi="Times New Roman"/>
                <w:sz w:val="20"/>
                <w:szCs w:val="20"/>
                <w:lang w:eastAsia="zh-CN"/>
              </w:rPr>
              <w:t xml:space="preserve"> </w:t>
            </w:r>
            <w:r w:rsidR="00546AA9">
              <w:rPr>
                <w:rFonts w:ascii="Times New Roman" w:hAnsi="Times New Roman"/>
                <w:sz w:val="20"/>
                <w:szCs w:val="20"/>
                <w:lang w:eastAsia="zh-CN"/>
              </w:rPr>
              <w:t>are</w:t>
            </w:r>
            <w:r>
              <w:rPr>
                <w:rFonts w:ascii="Times New Roman" w:hAnsi="Times New Roman"/>
                <w:sz w:val="20"/>
                <w:szCs w:val="20"/>
                <w:lang w:eastAsia="zh-CN"/>
              </w:rPr>
              <w:t xml:space="preserve"> derived based on results for max TRP 12 dBm. The </w:t>
            </w:r>
            <w:r w:rsidRPr="00987E8D">
              <w:rPr>
                <w:rFonts w:ascii="Times New Roman" w:hAnsi="Times New Roman"/>
                <w:sz w:val="20"/>
                <w:szCs w:val="20"/>
                <w:lang w:eastAsia="zh-CN"/>
              </w:rPr>
              <w:t>aggregated value for UL channels has then been obtained by considering</w:t>
            </w:r>
          </w:p>
          <w:p w14:paraId="52B22CB6" w14:textId="77777777"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sidRPr="00987E8D">
              <w:rPr>
                <w:rFonts w:ascii="Times New Roman" w:hAnsi="Times New Roman"/>
                <w:sz w:val="20"/>
                <w:szCs w:val="20"/>
                <w:lang w:eastAsia="zh-CN"/>
              </w:rPr>
              <w:t>Results presented by companies assuming max TRP 12 dBm; and</w:t>
            </w:r>
          </w:p>
          <w:p w14:paraId="186A2B9E" w14:textId="77777777"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R</w:t>
            </w:r>
            <w:r w:rsidRPr="00987E8D">
              <w:rPr>
                <w:rFonts w:ascii="Times New Roman" w:hAnsi="Times New Roman"/>
                <w:sz w:val="20"/>
                <w:szCs w:val="20"/>
                <w:lang w:eastAsia="zh-CN"/>
              </w:rPr>
              <w:t>esults presented by companies assuming max TRP 23 dBm, where corresponding M</w:t>
            </w:r>
            <w:r>
              <w:rPr>
                <w:rFonts w:ascii="Times New Roman" w:hAnsi="Times New Roman"/>
                <w:sz w:val="20"/>
                <w:szCs w:val="20"/>
                <w:lang w:eastAsia="zh-CN"/>
              </w:rPr>
              <w:t>I</w:t>
            </w:r>
            <w:r w:rsidRPr="00987E8D">
              <w:rPr>
                <w:rFonts w:ascii="Times New Roman" w:hAnsi="Times New Roman"/>
                <w:sz w:val="20"/>
                <w:szCs w:val="20"/>
                <w:lang w:eastAsia="zh-CN"/>
              </w:rPr>
              <w:t>L values have been reduced by 11 dB, and each company is counted only once (no double value is considered, if any).</w:t>
            </w:r>
          </w:p>
          <w:p w14:paraId="3C181CA6" w14:textId="77777777" w:rsidR="00714289" w:rsidRPr="00B62572" w:rsidRDefault="00714289" w:rsidP="00E64FBA">
            <w:pPr>
              <w:rPr>
                <w:rFonts w:eastAsia="Malgun Gothic"/>
                <w:lang w:eastAsia="ko-KR"/>
              </w:rPr>
            </w:pPr>
          </w:p>
        </w:tc>
      </w:tr>
      <w:tr w:rsidR="00BA2A62" w:rsidRPr="00C82179" w14:paraId="0320B375"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3A9C3" w14:textId="77777777" w:rsidR="00BA2A62" w:rsidRDefault="00BA2A62" w:rsidP="00B032DD">
            <w:pPr>
              <w:rPr>
                <w:lang w:eastAsia="zh-CN"/>
              </w:rPr>
            </w:pPr>
            <w:r>
              <w:rPr>
                <w:lang w:eastAsia="zh-CN"/>
              </w:rPr>
              <w:t>vivo</w:t>
            </w:r>
          </w:p>
        </w:tc>
        <w:tc>
          <w:tcPr>
            <w:tcW w:w="1922" w:type="dxa"/>
            <w:tcBorders>
              <w:top w:val="single" w:sz="4" w:space="0" w:color="auto"/>
              <w:left w:val="single" w:sz="4" w:space="0" w:color="auto"/>
              <w:bottom w:val="single" w:sz="4" w:space="0" w:color="auto"/>
              <w:right w:val="single" w:sz="4" w:space="0" w:color="auto"/>
            </w:tcBorders>
          </w:tcPr>
          <w:p w14:paraId="1AA488D7" w14:textId="77777777" w:rsidR="00BA2A62" w:rsidRPr="00C82179" w:rsidRDefault="00BA2A62"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226245" w14:textId="77777777" w:rsidR="00BA2A62" w:rsidRPr="00C82179" w:rsidRDefault="00BA2A62" w:rsidP="00B032DD">
            <w:pPr>
              <w:rPr>
                <w:lang w:eastAsia="zh-CN"/>
              </w:rPr>
            </w:pPr>
          </w:p>
        </w:tc>
      </w:tr>
      <w:tr w:rsidR="00C6026B" w:rsidRPr="00C82179" w14:paraId="598873E7"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406F" w14:textId="77777777" w:rsidR="00C6026B" w:rsidRDefault="00C6026B" w:rsidP="00B032DD">
            <w:pPr>
              <w:rPr>
                <w:lang w:eastAsia="zh-CN"/>
              </w:rPr>
            </w:pPr>
            <w:r>
              <w:rPr>
                <w:lang w:eastAsia="zh-CN"/>
              </w:rPr>
              <w:t xml:space="preserve">Futurewei </w:t>
            </w:r>
          </w:p>
        </w:tc>
        <w:tc>
          <w:tcPr>
            <w:tcW w:w="1922" w:type="dxa"/>
            <w:tcBorders>
              <w:top w:val="single" w:sz="4" w:space="0" w:color="auto"/>
              <w:left w:val="single" w:sz="4" w:space="0" w:color="auto"/>
              <w:bottom w:val="single" w:sz="4" w:space="0" w:color="auto"/>
              <w:right w:val="single" w:sz="4" w:space="0" w:color="auto"/>
            </w:tcBorders>
          </w:tcPr>
          <w:p w14:paraId="1761AD42" w14:textId="77777777" w:rsidR="00C6026B" w:rsidRDefault="00C6026B"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079AC" w14:textId="77777777" w:rsidR="00C6026B" w:rsidRPr="00C82179" w:rsidRDefault="00C6026B" w:rsidP="00B032DD">
            <w:pPr>
              <w:rPr>
                <w:lang w:eastAsia="zh-CN"/>
              </w:rPr>
            </w:pPr>
          </w:p>
        </w:tc>
      </w:tr>
      <w:tr w:rsidR="00B032DD" w:rsidRPr="00C82179" w14:paraId="3C9365E3"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35C80" w14:textId="77777777"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619096CE" w14:textId="77777777"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F643CB" w14:textId="77777777" w:rsidR="00B032DD" w:rsidRPr="00C82179" w:rsidRDefault="00B032DD" w:rsidP="00B032DD">
            <w:pPr>
              <w:rPr>
                <w:lang w:eastAsia="zh-CN"/>
              </w:rPr>
            </w:pPr>
          </w:p>
        </w:tc>
      </w:tr>
      <w:tr w:rsidR="008D09DF" w:rsidRPr="00C82179" w14:paraId="3E6817F8"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89692"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D755F78"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DC3EF6" w14:textId="77777777" w:rsidR="008D09DF" w:rsidRPr="00C82179" w:rsidRDefault="008D09DF" w:rsidP="00745E10">
            <w:pPr>
              <w:rPr>
                <w:lang w:eastAsia="zh-CN"/>
              </w:rPr>
            </w:pPr>
          </w:p>
        </w:tc>
      </w:tr>
      <w:tr w:rsidR="00745E10" w:rsidRPr="00C82179" w14:paraId="5EEC7B93"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C4C34" w14:textId="77777777" w:rsidR="00745E10" w:rsidRPr="00556CE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7B428D3" w14:textId="77777777" w:rsidR="00745E10" w:rsidRPr="00556CE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8F20DD" w14:textId="77777777" w:rsidR="00745E10" w:rsidRPr="00C82179" w:rsidRDefault="00745E10" w:rsidP="00745E10">
            <w:pPr>
              <w:rPr>
                <w:lang w:eastAsia="zh-CN"/>
              </w:rPr>
            </w:pPr>
          </w:p>
        </w:tc>
      </w:tr>
      <w:tr w:rsidR="003A63A6" w:rsidRPr="00C82179" w14:paraId="34F53A3B"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B58E7" w14:textId="2EA2D7A6" w:rsidR="003A63A6" w:rsidRDefault="003A63A6" w:rsidP="003A63A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60E5BFB" w14:textId="3837B6F3" w:rsidR="003A63A6" w:rsidRDefault="003A63A6" w:rsidP="003A63A6">
            <w:pPr>
              <w:rPr>
                <w:rFonts w:eastAsia="Malgun Gothic"/>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EB67AD" w14:textId="77777777" w:rsidR="003A63A6" w:rsidRPr="00C82179" w:rsidRDefault="003A63A6" w:rsidP="003A63A6">
            <w:pPr>
              <w:rPr>
                <w:lang w:eastAsia="zh-CN"/>
              </w:rPr>
            </w:pPr>
          </w:p>
        </w:tc>
      </w:tr>
    </w:tbl>
    <w:p w14:paraId="314DA692" w14:textId="77777777" w:rsidR="005926C5" w:rsidRDefault="005926C5">
      <w:pPr>
        <w:rPr>
          <w:lang w:eastAsia="zh-CN"/>
        </w:rPr>
      </w:pPr>
    </w:p>
    <w:p w14:paraId="0AFC05A9" w14:textId="77777777"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14:paraId="0171D6FA" w14:textId="77777777"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14:paraId="0750D93D" w14:textId="77777777"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1467DDB" w14:textId="77777777">
        <w:tc>
          <w:tcPr>
            <w:tcW w:w="1493" w:type="dxa"/>
            <w:shd w:val="clear" w:color="auto" w:fill="D9D9D9"/>
            <w:tcMar>
              <w:top w:w="0" w:type="dxa"/>
              <w:left w:w="108" w:type="dxa"/>
              <w:bottom w:w="0" w:type="dxa"/>
              <w:right w:w="108" w:type="dxa"/>
            </w:tcMar>
          </w:tcPr>
          <w:p w14:paraId="43AAB747" w14:textId="77777777" w:rsidR="005926C5" w:rsidRDefault="002D2686">
            <w:pPr>
              <w:rPr>
                <w:b/>
                <w:bCs/>
                <w:lang w:eastAsia="sv-SE"/>
              </w:rPr>
            </w:pPr>
            <w:r>
              <w:rPr>
                <w:b/>
                <w:bCs/>
                <w:lang w:eastAsia="sv-SE"/>
              </w:rPr>
              <w:t>Company</w:t>
            </w:r>
          </w:p>
        </w:tc>
        <w:tc>
          <w:tcPr>
            <w:tcW w:w="1922" w:type="dxa"/>
            <w:shd w:val="clear" w:color="auto" w:fill="D9D9D9"/>
          </w:tcPr>
          <w:p w14:paraId="0745F407"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1AF6871" w14:textId="77777777" w:rsidR="005926C5" w:rsidRDefault="002D2686">
            <w:pPr>
              <w:rPr>
                <w:b/>
                <w:bCs/>
                <w:lang w:eastAsia="sv-SE"/>
              </w:rPr>
            </w:pPr>
            <w:r>
              <w:rPr>
                <w:b/>
                <w:bCs/>
                <w:color w:val="000000"/>
                <w:lang w:eastAsia="sv-SE"/>
              </w:rPr>
              <w:t>Comments</w:t>
            </w:r>
          </w:p>
        </w:tc>
      </w:tr>
      <w:tr w:rsidR="005926C5" w14:paraId="4A26A543" w14:textId="77777777">
        <w:tc>
          <w:tcPr>
            <w:tcW w:w="1493" w:type="dxa"/>
            <w:tcMar>
              <w:top w:w="0" w:type="dxa"/>
              <w:left w:w="108" w:type="dxa"/>
              <w:bottom w:w="0" w:type="dxa"/>
              <w:right w:w="108" w:type="dxa"/>
            </w:tcMar>
          </w:tcPr>
          <w:p w14:paraId="68572D59" w14:textId="77777777" w:rsidR="005926C5" w:rsidRDefault="002D2686">
            <w:pPr>
              <w:rPr>
                <w:lang w:eastAsia="zh-CN"/>
              </w:rPr>
            </w:pPr>
            <w:r>
              <w:rPr>
                <w:rFonts w:hint="eastAsia"/>
                <w:lang w:eastAsia="zh-CN"/>
              </w:rPr>
              <w:t>v</w:t>
            </w:r>
            <w:r>
              <w:rPr>
                <w:lang w:eastAsia="zh-CN"/>
              </w:rPr>
              <w:t>ivo</w:t>
            </w:r>
          </w:p>
        </w:tc>
        <w:tc>
          <w:tcPr>
            <w:tcW w:w="1922" w:type="dxa"/>
          </w:tcPr>
          <w:p w14:paraId="737393A8"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33F49C8D" w14:textId="77777777" w:rsidR="005926C5" w:rsidRDefault="002D2686">
            <w:pPr>
              <w:rPr>
                <w:lang w:eastAsia="zh-CN"/>
              </w:rPr>
            </w:pPr>
            <w:r>
              <w:rPr>
                <w:rFonts w:hint="eastAsia"/>
                <w:lang w:eastAsia="zh-CN"/>
              </w:rPr>
              <w:t>N</w:t>
            </w:r>
            <w:r>
              <w:rPr>
                <w:lang w:eastAsia="zh-CN"/>
              </w:rPr>
              <w:t xml:space="preserve">o strong view. Slightly prefer to not draw observation for 50MHz. </w:t>
            </w:r>
          </w:p>
        </w:tc>
      </w:tr>
      <w:tr w:rsidR="005926C5" w14:paraId="0205F1E9" w14:textId="77777777">
        <w:tc>
          <w:tcPr>
            <w:tcW w:w="1493" w:type="dxa"/>
            <w:tcMar>
              <w:top w:w="0" w:type="dxa"/>
              <w:left w:w="108" w:type="dxa"/>
              <w:bottom w:w="0" w:type="dxa"/>
              <w:right w:w="108" w:type="dxa"/>
            </w:tcMar>
          </w:tcPr>
          <w:p w14:paraId="479EE597" w14:textId="77777777" w:rsidR="005926C5" w:rsidRDefault="002D2686">
            <w:pPr>
              <w:rPr>
                <w:lang w:eastAsia="zh-CN"/>
              </w:rPr>
            </w:pPr>
            <w:r>
              <w:rPr>
                <w:rFonts w:hint="eastAsia"/>
                <w:lang w:eastAsia="zh-CN"/>
              </w:rPr>
              <w:t>ZTE</w:t>
            </w:r>
          </w:p>
        </w:tc>
        <w:tc>
          <w:tcPr>
            <w:tcW w:w="1922" w:type="dxa"/>
          </w:tcPr>
          <w:p w14:paraId="35DA9B10"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1E7B7A0C" w14:textId="77777777" w:rsidR="005926C5" w:rsidRDefault="002D2686">
            <w:pPr>
              <w:rPr>
                <w:lang w:eastAsia="zh-CN"/>
              </w:rPr>
            </w:pPr>
            <w:r>
              <w:rPr>
                <w:rFonts w:hint="eastAsia"/>
                <w:lang w:eastAsia="zh-CN"/>
              </w:rPr>
              <w:t xml:space="preserve">Ok to not draw observations for 50MHz BW. </w:t>
            </w:r>
          </w:p>
        </w:tc>
      </w:tr>
      <w:tr w:rsidR="002D2686" w14:paraId="6C9C42A2" w14:textId="77777777">
        <w:tc>
          <w:tcPr>
            <w:tcW w:w="1493" w:type="dxa"/>
            <w:tcMar>
              <w:top w:w="0" w:type="dxa"/>
              <w:left w:w="108" w:type="dxa"/>
              <w:bottom w:w="0" w:type="dxa"/>
              <w:right w:w="108" w:type="dxa"/>
            </w:tcMar>
          </w:tcPr>
          <w:p w14:paraId="391E1910" w14:textId="77777777" w:rsidR="002D2686" w:rsidRDefault="002D2686" w:rsidP="002D2686">
            <w:pPr>
              <w:rPr>
                <w:lang w:eastAsia="zh-CN"/>
              </w:rPr>
            </w:pPr>
            <w:r>
              <w:rPr>
                <w:rFonts w:hint="eastAsia"/>
                <w:lang w:eastAsia="zh-CN"/>
              </w:rPr>
              <w:lastRenderedPageBreak/>
              <w:t>Hu</w:t>
            </w:r>
            <w:r>
              <w:rPr>
                <w:lang w:eastAsia="zh-CN"/>
              </w:rPr>
              <w:t>awei, HiSilicon</w:t>
            </w:r>
          </w:p>
        </w:tc>
        <w:tc>
          <w:tcPr>
            <w:tcW w:w="1922" w:type="dxa"/>
          </w:tcPr>
          <w:p w14:paraId="52B4551A" w14:textId="77777777" w:rsidR="002D2686" w:rsidRDefault="002D2686" w:rsidP="002D2686">
            <w:pPr>
              <w:rPr>
                <w:lang w:eastAsia="zh-CN"/>
              </w:rPr>
            </w:pPr>
          </w:p>
        </w:tc>
        <w:tc>
          <w:tcPr>
            <w:tcW w:w="5670" w:type="dxa"/>
            <w:shd w:val="clear" w:color="auto" w:fill="auto"/>
            <w:tcMar>
              <w:top w:w="0" w:type="dxa"/>
              <w:left w:w="108" w:type="dxa"/>
              <w:bottom w:w="0" w:type="dxa"/>
              <w:right w:w="108" w:type="dxa"/>
            </w:tcMar>
          </w:tcPr>
          <w:p w14:paraId="6B31B291" w14:textId="77777777" w:rsidR="002D2686" w:rsidRDefault="002D2686" w:rsidP="002D2686">
            <w:pPr>
              <w:rPr>
                <w:lang w:eastAsia="zh-CN"/>
              </w:rPr>
            </w:pPr>
            <w:r>
              <w:rPr>
                <w:lang w:eastAsia="zh-CN"/>
              </w:rPr>
              <w:t>Thanks for hard work. It is OK to keep the current observation for 50 MHz. But if companies need more time to debate on the numbers in the observations, then it is better to save time and have no observation.</w:t>
            </w:r>
          </w:p>
        </w:tc>
      </w:tr>
      <w:tr w:rsidR="000D3391" w14:paraId="7CF7C40D" w14:textId="77777777">
        <w:tc>
          <w:tcPr>
            <w:tcW w:w="1493" w:type="dxa"/>
            <w:tcMar>
              <w:top w:w="0" w:type="dxa"/>
              <w:left w:w="108" w:type="dxa"/>
              <w:bottom w:w="0" w:type="dxa"/>
              <w:right w:w="108" w:type="dxa"/>
            </w:tcMar>
          </w:tcPr>
          <w:p w14:paraId="41B538AA" w14:textId="77777777" w:rsidR="000D3391" w:rsidRDefault="000D3391" w:rsidP="002D2686">
            <w:pPr>
              <w:rPr>
                <w:lang w:eastAsia="zh-CN"/>
              </w:rPr>
            </w:pPr>
            <w:r>
              <w:rPr>
                <w:lang w:eastAsia="zh-CN"/>
              </w:rPr>
              <w:t>Futurewei</w:t>
            </w:r>
          </w:p>
        </w:tc>
        <w:tc>
          <w:tcPr>
            <w:tcW w:w="1922" w:type="dxa"/>
          </w:tcPr>
          <w:p w14:paraId="604B9651" w14:textId="77777777" w:rsidR="000D3391" w:rsidRDefault="000D3391" w:rsidP="002D2686">
            <w:pPr>
              <w:rPr>
                <w:lang w:eastAsia="zh-CN"/>
              </w:rPr>
            </w:pPr>
          </w:p>
        </w:tc>
        <w:tc>
          <w:tcPr>
            <w:tcW w:w="5670" w:type="dxa"/>
            <w:shd w:val="clear" w:color="auto" w:fill="auto"/>
            <w:tcMar>
              <w:top w:w="0" w:type="dxa"/>
              <w:left w:w="108" w:type="dxa"/>
              <w:bottom w:w="0" w:type="dxa"/>
              <w:right w:w="108" w:type="dxa"/>
            </w:tcMar>
          </w:tcPr>
          <w:p w14:paraId="4ED282FB" w14:textId="77777777" w:rsidR="000D3391" w:rsidRDefault="000D3391" w:rsidP="002D2686">
            <w:pPr>
              <w:rPr>
                <w:lang w:eastAsia="zh-CN"/>
              </w:rPr>
            </w:pPr>
            <w:r>
              <w:rPr>
                <w:lang w:eastAsia="zh-CN"/>
              </w:rPr>
              <w:t>OK to not draw observations for 50 MHz</w:t>
            </w:r>
          </w:p>
        </w:tc>
      </w:tr>
      <w:tr w:rsidR="00C94B93" w14:paraId="161AEE79" w14:textId="77777777">
        <w:tc>
          <w:tcPr>
            <w:tcW w:w="1493" w:type="dxa"/>
            <w:tcMar>
              <w:top w:w="0" w:type="dxa"/>
              <w:left w:w="108" w:type="dxa"/>
              <w:bottom w:w="0" w:type="dxa"/>
              <w:right w:w="108" w:type="dxa"/>
            </w:tcMar>
          </w:tcPr>
          <w:p w14:paraId="48292401" w14:textId="77777777" w:rsidR="00C94B93" w:rsidRDefault="00C94B93" w:rsidP="00C94B93">
            <w:pPr>
              <w:rPr>
                <w:lang w:eastAsia="zh-CN"/>
              </w:rPr>
            </w:pPr>
            <w:r>
              <w:rPr>
                <w:lang w:eastAsia="zh-CN"/>
              </w:rPr>
              <w:t>Qualcomm</w:t>
            </w:r>
          </w:p>
        </w:tc>
        <w:tc>
          <w:tcPr>
            <w:tcW w:w="1922" w:type="dxa"/>
          </w:tcPr>
          <w:p w14:paraId="6D5708D0" w14:textId="77777777" w:rsidR="00C94B93" w:rsidRDefault="00C94B93" w:rsidP="00C94B93">
            <w:pPr>
              <w:rPr>
                <w:lang w:eastAsia="zh-CN"/>
              </w:rPr>
            </w:pPr>
          </w:p>
        </w:tc>
        <w:tc>
          <w:tcPr>
            <w:tcW w:w="5670" w:type="dxa"/>
            <w:shd w:val="clear" w:color="auto" w:fill="auto"/>
            <w:tcMar>
              <w:top w:w="0" w:type="dxa"/>
              <w:left w:w="108" w:type="dxa"/>
              <w:bottom w:w="0" w:type="dxa"/>
              <w:right w:w="108" w:type="dxa"/>
            </w:tcMar>
          </w:tcPr>
          <w:p w14:paraId="3EF9F438" w14:textId="77777777" w:rsidR="00C94B93" w:rsidRDefault="00364D93" w:rsidP="00C94B93">
            <w:pPr>
              <w:rPr>
                <w:lang w:eastAsia="zh-CN"/>
              </w:rPr>
            </w:pPr>
            <w:r>
              <w:rPr>
                <w:lang w:eastAsia="zh-CN"/>
              </w:rPr>
              <w:t xml:space="preserve">Support not </w:t>
            </w:r>
            <w:r w:rsidR="00C94B93">
              <w:rPr>
                <w:lang w:eastAsia="zh-CN"/>
              </w:rPr>
              <w:t>draw</w:t>
            </w:r>
            <w:r>
              <w:rPr>
                <w:lang w:eastAsia="zh-CN"/>
              </w:rPr>
              <w:t>ing</w:t>
            </w:r>
            <w:r w:rsidR="00C94B93">
              <w:rPr>
                <w:lang w:eastAsia="zh-CN"/>
              </w:rPr>
              <w:t xml:space="preserve"> observations for 50 MHz</w:t>
            </w:r>
            <w:r w:rsidR="00F9183A">
              <w:rPr>
                <w:lang w:eastAsia="zh-CN"/>
              </w:rPr>
              <w:t xml:space="preserve"> BW</w:t>
            </w:r>
          </w:p>
        </w:tc>
      </w:tr>
      <w:tr w:rsidR="00A76BB0" w14:paraId="01B1D897"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B618A"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B19ACD8" w14:textId="77777777"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08BFC7" w14:textId="77777777" w:rsidR="00A76BB0" w:rsidRDefault="00A76BB0" w:rsidP="00E64FBA">
            <w:pPr>
              <w:rPr>
                <w:lang w:eastAsia="zh-CN"/>
              </w:rPr>
            </w:pPr>
            <w:r>
              <w:rPr>
                <w:lang w:eastAsia="zh-CN"/>
              </w:rPr>
              <w:t xml:space="preserve">We suggest having observations based on 50 MHz. Since both 50 MHz and 100 MHz are studied, it is good to capture important observations for both options throughout the TR. These observations can be informative and support the recommendation of 100 MHz. </w:t>
            </w:r>
          </w:p>
        </w:tc>
      </w:tr>
      <w:tr w:rsidR="00E64FBA" w14:paraId="2A30EEBE"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BB2D" w14:textId="77777777"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BEF7F29" w14:textId="77777777" w:rsidR="00E64FBA" w:rsidRDefault="00E64FBA"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EE4DF1" w14:textId="77777777" w:rsidR="00E64FBA" w:rsidRDefault="00E64FBA" w:rsidP="00E64FBA">
            <w:pPr>
              <w:rPr>
                <w:lang w:eastAsia="zh-CN"/>
              </w:rPr>
            </w:pPr>
            <w:r>
              <w:rPr>
                <w:lang w:eastAsia="zh-CN"/>
              </w:rPr>
              <w:t>Fine to remove them for 50MHz BW</w:t>
            </w:r>
          </w:p>
        </w:tc>
      </w:tr>
      <w:tr w:rsidR="00B62572" w14:paraId="4FAE4A5F"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3C0D9" w14:textId="77777777"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14:paraId="6C4A05CB" w14:textId="77777777"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CD2917" w14:textId="77777777" w:rsidR="00B62572" w:rsidRPr="00B62572" w:rsidRDefault="00B62572" w:rsidP="00B62572">
            <w:pPr>
              <w:rPr>
                <w:lang w:eastAsia="zh-CN"/>
              </w:rPr>
            </w:pPr>
            <w:r>
              <w:rPr>
                <w:lang w:eastAsia="zh-CN"/>
              </w:rPr>
              <w:t>OK to draw observations for 50MHz.</w:t>
            </w:r>
          </w:p>
        </w:tc>
      </w:tr>
      <w:tr w:rsidR="00714289" w14:paraId="1921B403"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7F174" w14:textId="77777777" w:rsidR="00714289" w:rsidRPr="00546AA9" w:rsidRDefault="00714289" w:rsidP="00B62572">
            <w:pPr>
              <w:rPr>
                <w:b/>
                <w:bCs/>
                <w:lang w:eastAsia="zh-CN"/>
              </w:rPr>
            </w:pPr>
            <w:r w:rsidRPr="00546AA9">
              <w:rPr>
                <w:b/>
                <w:bCs/>
                <w:lang w:eastAsia="zh-CN"/>
              </w:rPr>
              <w:t>FL</w:t>
            </w:r>
            <w:r w:rsidR="00546AA9" w:rsidRPr="00546AA9">
              <w:rPr>
                <w:b/>
                <w:bCs/>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14:paraId="6AA6F243" w14:textId="77777777" w:rsidR="00714289" w:rsidRDefault="00714289" w:rsidP="00714289">
            <w:pPr>
              <w:rPr>
                <w:lang w:eastAsia="zh-CN"/>
              </w:rPr>
            </w:pPr>
            <w:r>
              <w:rPr>
                <w:lang w:eastAsia="zh-CN"/>
              </w:rPr>
              <w:t>Three companies are okay to draw observations for 50MHz</w:t>
            </w:r>
          </w:p>
          <w:p w14:paraId="21A8EFC0" w14:textId="77777777" w:rsidR="00714289" w:rsidRDefault="00714289" w:rsidP="00714289">
            <w:pPr>
              <w:rPr>
                <w:lang w:eastAsia="zh-CN"/>
              </w:rPr>
            </w:pPr>
            <w:r>
              <w:rPr>
                <w:lang w:eastAsia="zh-CN"/>
              </w:rPr>
              <w:t>Four companies support not drawing observations for 50MHz.</w:t>
            </w:r>
          </w:p>
          <w:p w14:paraId="69025271" w14:textId="77777777" w:rsidR="00714289" w:rsidRDefault="00714289" w:rsidP="00714289">
            <w:pPr>
              <w:rPr>
                <w:lang w:eastAsia="zh-CN"/>
              </w:rPr>
            </w:pPr>
            <w:r>
              <w:rPr>
                <w:lang w:eastAsia="zh-CN"/>
              </w:rPr>
              <w:t>One way forward is to capture observation for 50MHz which can be informative.</w:t>
            </w:r>
          </w:p>
        </w:tc>
      </w:tr>
      <w:tr w:rsidR="00745E10" w14:paraId="0245B3AE"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38D57" w14:textId="77777777" w:rsidR="00745E10" w:rsidRPr="00556CEC" w:rsidRDefault="00745E10" w:rsidP="00745E10">
            <w:pPr>
              <w:rPr>
                <w:rFonts w:eastAsia="Malgun Gothic"/>
                <w:bCs/>
                <w:lang w:eastAsia="ko-KR"/>
              </w:rPr>
            </w:pPr>
            <w:r w:rsidRPr="00556CEC">
              <w:rPr>
                <w:rFonts w:eastAsia="Malgun Gothic" w:hint="eastAsia"/>
                <w:bCs/>
                <w:lang w:eastAsia="ko-KR"/>
              </w:rPr>
              <w:t>Samsung</w:t>
            </w:r>
          </w:p>
        </w:tc>
        <w:tc>
          <w:tcPr>
            <w:tcW w:w="7592" w:type="dxa"/>
            <w:gridSpan w:val="2"/>
            <w:tcBorders>
              <w:top w:val="single" w:sz="4" w:space="0" w:color="auto"/>
              <w:left w:val="single" w:sz="4" w:space="0" w:color="auto"/>
              <w:bottom w:val="single" w:sz="4" w:space="0" w:color="auto"/>
              <w:right w:val="single" w:sz="4" w:space="0" w:color="auto"/>
            </w:tcBorders>
          </w:tcPr>
          <w:p w14:paraId="4C520990" w14:textId="77777777" w:rsidR="00745E10" w:rsidRPr="00556CEC" w:rsidRDefault="00745E10" w:rsidP="00745E10">
            <w:pPr>
              <w:rPr>
                <w:rFonts w:eastAsia="Malgun Gothic"/>
                <w:lang w:eastAsia="ko-KR"/>
              </w:rPr>
            </w:pPr>
            <w:r>
              <w:rPr>
                <w:rFonts w:eastAsia="Malgun Gothic" w:hint="eastAsia"/>
                <w:lang w:eastAsia="ko-KR"/>
              </w:rPr>
              <w:t>OK with the way forward</w:t>
            </w:r>
          </w:p>
        </w:tc>
      </w:tr>
    </w:tbl>
    <w:p w14:paraId="470ACFEF" w14:textId="77777777" w:rsidR="005926C5" w:rsidRDefault="005926C5">
      <w:pPr>
        <w:rPr>
          <w:lang w:eastAsia="zh-CN"/>
        </w:rPr>
      </w:pPr>
    </w:p>
    <w:p w14:paraId="04D7E6BC" w14:textId="77777777" w:rsidR="005926C5" w:rsidRDefault="005926C5">
      <w:pPr>
        <w:rPr>
          <w:lang w:eastAsia="zh-CN"/>
        </w:rPr>
      </w:pPr>
    </w:p>
    <w:p w14:paraId="69BB7BC8" w14:textId="77777777" w:rsidR="005926C5" w:rsidRDefault="002D2686">
      <w:pPr>
        <w:pStyle w:val="Heading2"/>
        <w:ind w:left="540"/>
      </w:pPr>
      <w:r>
        <w:t>Conclusion</w:t>
      </w:r>
    </w:p>
    <w:p w14:paraId="58889E6B" w14:textId="77777777" w:rsidR="005926C5" w:rsidRDefault="002D2686">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926C5" w14:paraId="27306D0D" w14:textId="77777777">
        <w:tc>
          <w:tcPr>
            <w:tcW w:w="9962" w:type="dxa"/>
          </w:tcPr>
          <w:p w14:paraId="0C3244E4"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7F89A662" w14:textId="77777777" w:rsidR="005926C5" w:rsidRDefault="002D2686">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14:paraId="5EC0E959" w14:textId="77777777"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29C4DCF7" w14:textId="77777777" w:rsidR="005926C5" w:rsidRDefault="002D2686">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14:paraId="005DBD36" w14:textId="77777777" w:rsidR="005926C5" w:rsidRDefault="005926C5">
            <w:pPr>
              <w:spacing w:line="252" w:lineRule="auto"/>
              <w:contextualSpacing/>
            </w:pPr>
          </w:p>
        </w:tc>
      </w:tr>
    </w:tbl>
    <w:p w14:paraId="07D45A8D" w14:textId="77777777" w:rsidR="005926C5" w:rsidRDefault="005926C5">
      <w:pPr>
        <w:rPr>
          <w:b/>
          <w:bCs/>
        </w:rPr>
      </w:pPr>
    </w:p>
    <w:p w14:paraId="78A29861" w14:textId="77777777"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1E9AAB2" w14:textId="77777777">
        <w:tc>
          <w:tcPr>
            <w:tcW w:w="1493" w:type="dxa"/>
            <w:shd w:val="clear" w:color="auto" w:fill="D9D9D9"/>
            <w:tcMar>
              <w:top w:w="0" w:type="dxa"/>
              <w:left w:w="108" w:type="dxa"/>
              <w:bottom w:w="0" w:type="dxa"/>
              <w:right w:w="108" w:type="dxa"/>
            </w:tcMar>
          </w:tcPr>
          <w:p w14:paraId="10BCB42E" w14:textId="77777777" w:rsidR="005926C5" w:rsidRDefault="002D2686">
            <w:pPr>
              <w:rPr>
                <w:b/>
                <w:bCs/>
                <w:lang w:eastAsia="sv-SE"/>
              </w:rPr>
            </w:pPr>
            <w:r>
              <w:rPr>
                <w:b/>
                <w:bCs/>
                <w:lang w:eastAsia="sv-SE"/>
              </w:rPr>
              <w:t>Company</w:t>
            </w:r>
          </w:p>
        </w:tc>
        <w:tc>
          <w:tcPr>
            <w:tcW w:w="1922" w:type="dxa"/>
            <w:shd w:val="clear" w:color="auto" w:fill="D9D9D9"/>
          </w:tcPr>
          <w:p w14:paraId="325914C4"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7E64B1" w14:textId="77777777" w:rsidR="005926C5" w:rsidRDefault="002D2686">
            <w:pPr>
              <w:rPr>
                <w:b/>
                <w:bCs/>
                <w:lang w:eastAsia="sv-SE"/>
              </w:rPr>
            </w:pPr>
            <w:r>
              <w:rPr>
                <w:b/>
                <w:bCs/>
                <w:color w:val="000000"/>
                <w:lang w:eastAsia="sv-SE"/>
              </w:rPr>
              <w:t>Comments</w:t>
            </w:r>
          </w:p>
        </w:tc>
      </w:tr>
      <w:tr w:rsidR="005926C5" w14:paraId="5AF0DB98" w14:textId="77777777">
        <w:tc>
          <w:tcPr>
            <w:tcW w:w="1493" w:type="dxa"/>
            <w:tcMar>
              <w:top w:w="0" w:type="dxa"/>
              <w:left w:w="108" w:type="dxa"/>
              <w:bottom w:w="0" w:type="dxa"/>
              <w:right w:w="108" w:type="dxa"/>
            </w:tcMar>
          </w:tcPr>
          <w:p w14:paraId="2C466B0C" w14:textId="77777777" w:rsidR="005926C5" w:rsidRDefault="002D2686">
            <w:pPr>
              <w:rPr>
                <w:lang w:eastAsia="zh-CN"/>
              </w:rPr>
            </w:pPr>
            <w:ins w:id="1835" w:author="Xuan Tuong Tran" w:date="2020-11-09T16:42:00Z">
              <w:r>
                <w:rPr>
                  <w:lang w:eastAsia="zh-CN"/>
                </w:rPr>
                <w:t>Panasonic</w:t>
              </w:r>
            </w:ins>
          </w:p>
        </w:tc>
        <w:tc>
          <w:tcPr>
            <w:tcW w:w="1922" w:type="dxa"/>
          </w:tcPr>
          <w:p w14:paraId="248572EB" w14:textId="77777777" w:rsidR="005926C5" w:rsidRDefault="002D2686">
            <w:pPr>
              <w:rPr>
                <w:lang w:eastAsia="zh-CN"/>
              </w:rPr>
            </w:pPr>
            <w:ins w:id="1836" w:author="Xuan Tuong Tran" w:date="2020-11-09T16:42:00Z">
              <w:r>
                <w:rPr>
                  <w:lang w:eastAsia="zh-CN"/>
                </w:rPr>
                <w:t>Y</w:t>
              </w:r>
            </w:ins>
          </w:p>
        </w:tc>
        <w:tc>
          <w:tcPr>
            <w:tcW w:w="5670" w:type="dxa"/>
            <w:shd w:val="clear" w:color="auto" w:fill="auto"/>
            <w:tcMar>
              <w:top w:w="0" w:type="dxa"/>
              <w:left w:w="108" w:type="dxa"/>
              <w:bottom w:w="0" w:type="dxa"/>
              <w:right w:w="108" w:type="dxa"/>
            </w:tcMar>
          </w:tcPr>
          <w:p w14:paraId="2E9666C2" w14:textId="77777777" w:rsidR="005926C5" w:rsidRDefault="005926C5">
            <w:pPr>
              <w:rPr>
                <w:lang w:eastAsia="zh-CN"/>
              </w:rPr>
            </w:pPr>
          </w:p>
        </w:tc>
      </w:tr>
      <w:tr w:rsidR="005926C5" w14:paraId="40CE548A" w14:textId="77777777">
        <w:tc>
          <w:tcPr>
            <w:tcW w:w="1493" w:type="dxa"/>
            <w:tcMar>
              <w:top w:w="0" w:type="dxa"/>
              <w:left w:w="108" w:type="dxa"/>
              <w:bottom w:w="0" w:type="dxa"/>
              <w:right w:w="108" w:type="dxa"/>
            </w:tcMar>
          </w:tcPr>
          <w:p w14:paraId="65253C1F" w14:textId="77777777" w:rsidR="005926C5" w:rsidRDefault="002D2686">
            <w:pPr>
              <w:rPr>
                <w:lang w:eastAsia="zh-CN"/>
              </w:rPr>
            </w:pPr>
            <w:r>
              <w:rPr>
                <w:rFonts w:hint="eastAsia"/>
                <w:lang w:eastAsia="zh-CN"/>
              </w:rPr>
              <w:lastRenderedPageBreak/>
              <w:t>v</w:t>
            </w:r>
            <w:r>
              <w:rPr>
                <w:lang w:eastAsia="zh-CN"/>
              </w:rPr>
              <w:t>ivo</w:t>
            </w:r>
          </w:p>
        </w:tc>
        <w:tc>
          <w:tcPr>
            <w:tcW w:w="1922" w:type="dxa"/>
          </w:tcPr>
          <w:p w14:paraId="60804C4C" w14:textId="77777777"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14:paraId="34FBF40D" w14:textId="77777777" w:rsidR="005926C5" w:rsidRDefault="002D2686">
            <w:pPr>
              <w:rPr>
                <w:lang w:eastAsia="zh-CN"/>
              </w:rPr>
            </w:pPr>
            <w:r>
              <w:rPr>
                <w:lang w:eastAsia="zh-CN"/>
              </w:rPr>
              <w:t xml:space="preserve">As we commented before, we have concern about drawing conclusion for FR2 indoor solely based on Option 3 without considering the actual deployment need. </w:t>
            </w:r>
          </w:p>
        </w:tc>
      </w:tr>
      <w:tr w:rsidR="005926C5" w14:paraId="439E2B4F" w14:textId="77777777">
        <w:tc>
          <w:tcPr>
            <w:tcW w:w="1493" w:type="dxa"/>
            <w:tcMar>
              <w:top w:w="0" w:type="dxa"/>
              <w:left w:w="108" w:type="dxa"/>
              <w:bottom w:w="0" w:type="dxa"/>
              <w:right w:w="108" w:type="dxa"/>
            </w:tcMar>
          </w:tcPr>
          <w:p w14:paraId="468E065A" w14:textId="77777777" w:rsidR="005926C5" w:rsidRDefault="002D2686">
            <w:pPr>
              <w:rPr>
                <w:lang w:eastAsia="zh-CN"/>
              </w:rPr>
            </w:pPr>
            <w:r>
              <w:rPr>
                <w:rFonts w:hint="eastAsia"/>
                <w:lang w:eastAsia="zh-CN"/>
              </w:rPr>
              <w:t>ZTE</w:t>
            </w:r>
          </w:p>
        </w:tc>
        <w:tc>
          <w:tcPr>
            <w:tcW w:w="1922" w:type="dxa"/>
          </w:tcPr>
          <w:p w14:paraId="51968AD4"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1758C295" w14:textId="77777777"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432D8042" w14:textId="77777777" w:rsidR="005926C5" w:rsidRDefault="002D2686">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14:paraId="54D4112F" w14:textId="77777777">
        <w:tc>
          <w:tcPr>
            <w:tcW w:w="1493" w:type="dxa"/>
            <w:tcMar>
              <w:top w:w="0" w:type="dxa"/>
              <w:left w:w="108" w:type="dxa"/>
              <w:bottom w:w="0" w:type="dxa"/>
              <w:right w:w="108" w:type="dxa"/>
            </w:tcMar>
          </w:tcPr>
          <w:p w14:paraId="25F04C8B" w14:textId="77777777" w:rsidR="005926C5" w:rsidRDefault="002D2686">
            <w:pPr>
              <w:rPr>
                <w:lang w:eastAsia="zh-CN"/>
              </w:rPr>
            </w:pPr>
            <w:r>
              <w:rPr>
                <w:lang w:eastAsia="zh-CN"/>
              </w:rPr>
              <w:t>Qualcomm</w:t>
            </w:r>
          </w:p>
        </w:tc>
        <w:tc>
          <w:tcPr>
            <w:tcW w:w="1922" w:type="dxa"/>
          </w:tcPr>
          <w:p w14:paraId="0EB537FB" w14:textId="77777777" w:rsidR="005926C5" w:rsidRDefault="002D2686">
            <w:pPr>
              <w:rPr>
                <w:lang w:eastAsia="zh-CN"/>
              </w:rPr>
            </w:pPr>
            <w:r>
              <w:rPr>
                <w:lang w:eastAsia="zh-CN"/>
              </w:rPr>
              <w:t>N</w:t>
            </w:r>
          </w:p>
        </w:tc>
        <w:tc>
          <w:tcPr>
            <w:tcW w:w="5670" w:type="dxa"/>
            <w:shd w:val="clear" w:color="auto" w:fill="auto"/>
            <w:tcMar>
              <w:top w:w="0" w:type="dxa"/>
              <w:left w:w="108" w:type="dxa"/>
              <w:bottom w:w="0" w:type="dxa"/>
              <w:right w:w="108" w:type="dxa"/>
            </w:tcMar>
          </w:tcPr>
          <w:p w14:paraId="59315699" w14:textId="77777777" w:rsidR="005926C5" w:rsidRDefault="002D2686">
            <w:pPr>
              <w:jc w:val="left"/>
              <w:rPr>
                <w:lang w:eastAsia="zh-CN"/>
              </w:rPr>
            </w:pPr>
            <w:r>
              <w:rPr>
                <w:lang w:eastAsia="zh-CN"/>
              </w:rPr>
              <w:t>We can wait for conclusion until the compensation value derivation approach is finally agreed</w:t>
            </w:r>
          </w:p>
        </w:tc>
      </w:tr>
      <w:tr w:rsidR="005926C5" w14:paraId="43BF44CD" w14:textId="77777777">
        <w:tc>
          <w:tcPr>
            <w:tcW w:w="1493" w:type="dxa"/>
            <w:tcMar>
              <w:top w:w="0" w:type="dxa"/>
              <w:left w:w="108" w:type="dxa"/>
              <w:bottom w:w="0" w:type="dxa"/>
              <w:right w:w="108" w:type="dxa"/>
            </w:tcMar>
          </w:tcPr>
          <w:p w14:paraId="66A41D9A" w14:textId="77777777" w:rsidR="005926C5" w:rsidRDefault="002D2686">
            <w:pPr>
              <w:rPr>
                <w:lang w:eastAsia="zh-CN"/>
              </w:rPr>
            </w:pPr>
            <w:r>
              <w:rPr>
                <w:lang w:eastAsia="zh-CN"/>
              </w:rPr>
              <w:t>Futurewei</w:t>
            </w:r>
          </w:p>
        </w:tc>
        <w:tc>
          <w:tcPr>
            <w:tcW w:w="1922" w:type="dxa"/>
          </w:tcPr>
          <w:p w14:paraId="41107B81"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305EE68C" w14:textId="77777777"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14:paraId="5F5C9E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F524E"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5C5280C"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9E0031" w14:textId="77777777" w:rsidR="005926C5" w:rsidRDefault="002D2686">
            <w:pPr>
              <w:jc w:val="left"/>
              <w:rPr>
                <w:lang w:eastAsia="zh-CN"/>
              </w:rPr>
            </w:pPr>
            <w:r>
              <w:rPr>
                <w:lang w:eastAsia="zh-CN"/>
              </w:rPr>
              <w:t>Some suggestion.</w:t>
            </w:r>
          </w:p>
          <w:p w14:paraId="137A3B9C" w14:textId="77777777" w:rsidR="005926C5" w:rsidRDefault="002D2686">
            <w:pPr>
              <w:pStyle w:val="ListParagraph"/>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We can revise the 1st bullet to “Depending on frequency bands and deployment scenario, …”</w:t>
            </w:r>
          </w:p>
          <w:p w14:paraId="534D810C" w14:textId="77777777" w:rsidR="005926C5" w:rsidRDefault="002D2686">
            <w:pPr>
              <w:pStyle w:val="ListParagraph"/>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14:paraId="4712F5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9FEC5" w14:textId="77777777" w:rsidR="005926C5" w:rsidRDefault="002D2686">
            <w:pPr>
              <w:rPr>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091FB5AB"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891C64" w14:textId="77777777" w:rsidR="005926C5" w:rsidRDefault="005926C5">
            <w:pPr>
              <w:jc w:val="left"/>
              <w:rPr>
                <w:lang w:eastAsia="zh-CN"/>
              </w:rPr>
            </w:pPr>
          </w:p>
        </w:tc>
      </w:tr>
      <w:tr w:rsidR="005926C5" w14:paraId="5A1E21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CB2A2"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E0DBFAE"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7F2CFC" w14:textId="77777777" w:rsidR="005926C5" w:rsidRDefault="002D2686">
            <w:pPr>
              <w:rPr>
                <w:lang w:eastAsia="zh-CN"/>
              </w:rPr>
            </w:pPr>
            <w:r>
              <w:rPr>
                <w:lang w:eastAsia="zh-CN"/>
              </w:rPr>
              <w:t>Regarding the third bullet, i.e.</w:t>
            </w:r>
          </w:p>
          <w:p w14:paraId="69ED90EB" w14:textId="77777777"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59DD6B40" w14:textId="77777777" w:rsidR="005926C5" w:rsidRDefault="002D2686">
            <w:pPr>
              <w:rPr>
                <w:lang w:eastAsia="zh-CN"/>
              </w:rPr>
            </w:pPr>
            <w:r>
              <w:rPr>
                <w:lang w:eastAsia="zh-CN"/>
              </w:rPr>
              <w:t>This is not necessary for RedCap UE with 2 Rx and reduced antenna efficiency. Also, this bullet should perhaps be a sub-bullet of the second bullet.</w:t>
            </w:r>
          </w:p>
          <w:p w14:paraId="1E6854F6" w14:textId="77777777" w:rsidR="005926C5" w:rsidRDefault="002D2686">
            <w:pPr>
              <w:rPr>
                <w:lang w:eastAsia="zh-CN"/>
              </w:rPr>
            </w:pPr>
            <w:r>
              <w:rPr>
                <w:lang w:eastAsia="zh-CN"/>
              </w:rPr>
              <w:t xml:space="preserve">Again, since the third bullet is talking about RedCap </w:t>
            </w:r>
            <w:r>
              <w:rPr>
                <w:rFonts w:hint="eastAsia"/>
                <w:lang w:eastAsia="zh-CN"/>
              </w:rPr>
              <w:t>UE</w:t>
            </w:r>
            <w:r>
              <w:rPr>
                <w:lang w:eastAsia="zh-CN"/>
              </w:rPr>
              <w:t xml:space="preserve"> with 1RX, does it mean all other bullets are for RedCap UE with 2RX only or both 2RX and 1RX? Better to make this aspect clear. </w:t>
            </w:r>
          </w:p>
          <w:p w14:paraId="23902BA0" w14:textId="77777777" w:rsidR="005926C5" w:rsidRDefault="002D2686">
            <w:pPr>
              <w:rPr>
                <w:lang w:eastAsia="zh-CN"/>
              </w:rPr>
            </w:pPr>
            <w:r>
              <w:rPr>
                <w:lang w:eastAsia="zh-CN"/>
              </w:rPr>
              <w:t xml:space="preserve">Further, it might be better to also clarify the maximum UE TX power, i.e. 23dBm or 12dBm.  </w:t>
            </w:r>
          </w:p>
          <w:p w14:paraId="6CE64CD3" w14:textId="77777777" w:rsidR="005926C5" w:rsidRDefault="005926C5">
            <w:pPr>
              <w:jc w:val="left"/>
              <w:rPr>
                <w:lang w:eastAsia="zh-CN"/>
              </w:rPr>
            </w:pPr>
          </w:p>
        </w:tc>
      </w:tr>
      <w:tr w:rsidR="005926C5" w14:paraId="55FD10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189"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75ADB16"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93BE6D" w14:textId="77777777" w:rsidR="005926C5" w:rsidRDefault="005926C5">
            <w:pPr>
              <w:rPr>
                <w:lang w:eastAsia="zh-CN"/>
              </w:rPr>
            </w:pPr>
          </w:p>
        </w:tc>
      </w:tr>
      <w:tr w:rsidR="005926C5" w14:paraId="56CE3E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BB1D" w14:textId="77777777" w:rsidR="005926C5" w:rsidRDefault="002D2686">
            <w:pPr>
              <w:rPr>
                <w:lang w:eastAsia="zh-CN"/>
              </w:rPr>
            </w:pPr>
            <w:r>
              <w:rPr>
                <w:lang w:eastAsia="zh-CN"/>
              </w:rPr>
              <w:t xml:space="preserve">Lenovo, Motorola </w:t>
            </w:r>
            <w:r>
              <w:rPr>
                <w:lang w:eastAsia="zh-CN"/>
              </w:rPr>
              <w:lastRenderedPageBreak/>
              <w:t xml:space="preserve">Mobility </w:t>
            </w:r>
          </w:p>
        </w:tc>
        <w:tc>
          <w:tcPr>
            <w:tcW w:w="1922" w:type="dxa"/>
            <w:tcBorders>
              <w:top w:val="single" w:sz="4" w:space="0" w:color="auto"/>
              <w:left w:val="single" w:sz="4" w:space="0" w:color="auto"/>
              <w:bottom w:val="single" w:sz="4" w:space="0" w:color="auto"/>
              <w:right w:val="single" w:sz="4" w:space="0" w:color="auto"/>
            </w:tcBorders>
          </w:tcPr>
          <w:p w14:paraId="7B0D45B6" w14:textId="77777777" w:rsidR="005926C5" w:rsidRDefault="002D2686">
            <w:pPr>
              <w:rPr>
                <w:lang w:eastAsia="zh-CN"/>
              </w:rPr>
            </w:pPr>
            <w:r>
              <w:rPr>
                <w:lang w:eastAsia="zh-CN"/>
              </w:rPr>
              <w:lastRenderedPageBreak/>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3852D3" w14:textId="77777777" w:rsidR="005926C5" w:rsidRDefault="002D2686">
            <w:pPr>
              <w:rPr>
                <w:lang w:eastAsia="zh-CN"/>
              </w:rPr>
            </w:pPr>
            <w:r>
              <w:rPr>
                <w:lang w:eastAsia="zh-CN"/>
              </w:rPr>
              <w:t xml:space="preserve">The observations are fine with us for now. We understand there might be updated results from companies. </w:t>
            </w:r>
          </w:p>
        </w:tc>
      </w:tr>
      <w:tr w:rsidR="005926C5" w14:paraId="670A2CE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B4B0"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37789DED"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4F6CB5" w14:textId="77777777" w:rsidR="005926C5" w:rsidRDefault="005926C5">
            <w:pPr>
              <w:rPr>
                <w:lang w:eastAsia="zh-CN"/>
              </w:rPr>
            </w:pPr>
          </w:p>
        </w:tc>
      </w:tr>
      <w:tr w:rsidR="005926C5" w14:paraId="1958A0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968E5"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2E9DDE7"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F2B00D" w14:textId="77777777" w:rsidR="005926C5" w:rsidRDefault="002D2686">
            <w:pPr>
              <w:rPr>
                <w:lang w:eastAsia="zh-CN"/>
              </w:rPr>
            </w:pPr>
            <w:r>
              <w:rPr>
                <w:rFonts w:hint="eastAsia"/>
                <w:lang w:eastAsia="zh-CN"/>
              </w:rPr>
              <w:t>We think at least the TR can recommend which</w:t>
            </w:r>
            <w:r>
              <w:rPr>
                <w:lang w:eastAsia="zh-CN"/>
              </w:rPr>
              <w:t xml:space="preserve"> channel</w:t>
            </w:r>
            <w:r>
              <w:rPr>
                <w:rFonts w:hint="eastAsia"/>
                <w:lang w:eastAsia="zh-CN"/>
              </w:rPr>
              <w:t xml:space="preserve"> should be</w:t>
            </w:r>
            <w:r>
              <w:rPr>
                <w:lang w:eastAsia="zh-CN"/>
              </w:rPr>
              <w:t xml:space="preserve"> compensate</w:t>
            </w:r>
            <w:r>
              <w:rPr>
                <w:rFonts w:hint="eastAsia"/>
                <w:lang w:eastAsia="zh-CN"/>
              </w:rPr>
              <w:t>d.</w:t>
            </w:r>
          </w:p>
        </w:tc>
      </w:tr>
      <w:tr w:rsidR="005926C5" w14:paraId="587178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4E193"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39EEB22C"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361FDF" w14:textId="77777777" w:rsidR="005926C5" w:rsidRDefault="005926C5">
            <w:pPr>
              <w:rPr>
                <w:lang w:eastAsia="zh-CN"/>
              </w:rPr>
            </w:pPr>
          </w:p>
        </w:tc>
      </w:tr>
      <w:tr w:rsidR="005926C5" w14:paraId="0EA713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82A4" w14:textId="77777777" w:rsidR="005926C5" w:rsidRDefault="002D2686">
            <w:pPr>
              <w:rPr>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14:paraId="0AFA89AD"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8058E3" w14:textId="77777777"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14:paraId="7EDEC84A" w14:textId="77777777"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14:paraId="43B6B831" w14:textId="77777777" w:rsidR="005926C5" w:rsidRDefault="002D2686">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14:paraId="53C50CA3" w14:textId="77777777" w:rsidR="005926C5" w:rsidRDefault="002D2686">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14:paraId="4982A514" w14:textId="77777777" w:rsidR="005926C5" w:rsidRDefault="002D2686">
            <w:pPr>
              <w:rPr>
                <w:lang w:eastAsia="zh-CN"/>
              </w:rPr>
            </w:pPr>
            <w:r>
              <w:rPr>
                <w:lang w:eastAsia="zh-CN"/>
              </w:rPr>
              <w:t>Therefore, we want to propose the following observations:</w:t>
            </w:r>
          </w:p>
          <w:p w14:paraId="3403BE44" w14:textId="77777777" w:rsidR="005926C5" w:rsidRDefault="002D2686">
            <w:pPr>
              <w:rPr>
                <w:lang w:eastAsia="zh-CN"/>
              </w:rPr>
            </w:pPr>
            <w:r>
              <w:rPr>
                <w:lang w:eastAsia="zh-CN"/>
              </w:rPr>
              <w:t>It is hard to find sufficient DL resources for Msg2/4 transmission to achieve coverage target in CSS within COREST 0 bandwidth, e.g., larger number of symbols in a slot and/or larger PRBs in CORESET 0.</w:t>
            </w:r>
            <w:del w:id="1837" w:author="최승훈/표준연구팀(SR)/Principal Engineer/삼성전자" w:date="2020-11-11T13:57:00Z">
              <w:r>
                <w:rPr>
                  <w:lang w:eastAsia="zh-CN"/>
                </w:rPr>
                <w:delText xml:space="preserve"> </w:delText>
              </w:r>
            </w:del>
          </w:p>
        </w:tc>
      </w:tr>
      <w:tr w:rsidR="005926C5" w14:paraId="44FBDE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3D059" w14:textId="77777777"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1F4CC618" w14:textId="77777777" w:rsidR="005926C5" w:rsidRDefault="002D2686">
            <w:pPr>
              <w:rPr>
                <w:lang w:eastAsia="zh-CN"/>
              </w:rPr>
            </w:pPr>
            <w:r>
              <w:rPr>
                <w:lang w:eastAsia="zh-CN"/>
              </w:rPr>
              <w:t xml:space="preserve">The FL supports the proposal for separate observation/conclusion for FR1/2 and 1Rx and 2 Rx. </w:t>
            </w:r>
          </w:p>
          <w:p w14:paraId="5F583F70" w14:textId="77777777" w:rsidR="005926C5" w:rsidRDefault="002D2686">
            <w:pPr>
              <w:rPr>
                <w:lang w:eastAsia="zh-CN"/>
              </w:rPr>
            </w:pPr>
            <w:r>
              <w:rPr>
                <w:lang w:eastAsia="zh-CN"/>
              </w:rPr>
              <w:t>Based on the received responses, the FL’s suggestion is as follows.</w:t>
            </w:r>
          </w:p>
          <w:p w14:paraId="578698C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14:paraId="61A01C7A"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56715CC5"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14:paraId="5600D35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14:paraId="78B8D8B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14:paraId="665FE1F0"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carrier frequency of 4 GHz with DL PSD 24 dBm/MHz, coverage recovery may be needed for the downlink channels of Msg2, Msg4 and PDCCH CSS. A small or moderate compensation can be considered, i.e. [1-2 dB] for Msg4 and PDCCH CSS and [5-6 dB] for Msg2</w:t>
            </w:r>
          </w:p>
          <w:p w14:paraId="076BAA34"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14:paraId="486D4397" w14:textId="77777777" w:rsidR="005926C5" w:rsidRDefault="005926C5">
            <w:pPr>
              <w:pStyle w:val="ListParagraph"/>
              <w:overflowPunct w:val="0"/>
              <w:autoSpaceDE w:val="0"/>
              <w:autoSpaceDN w:val="0"/>
              <w:spacing w:before="120" w:after="180" w:line="252" w:lineRule="auto"/>
              <w:ind w:left="360"/>
              <w:textAlignment w:val="baseline"/>
              <w:rPr>
                <w:rFonts w:ascii="Times New Roman" w:hAnsi="Times New Roman"/>
                <w:sz w:val="20"/>
                <w:szCs w:val="20"/>
                <w:lang w:eastAsia="zh-CN"/>
              </w:rPr>
            </w:pPr>
          </w:p>
          <w:p w14:paraId="22C6C243" w14:textId="77777777" w:rsidR="005926C5" w:rsidRDefault="005926C5">
            <w:pPr>
              <w:spacing w:before="120" w:line="252" w:lineRule="auto"/>
              <w:textAlignment w:val="baseline"/>
              <w:rPr>
                <w:lang w:eastAsia="zh-CN"/>
              </w:rPr>
            </w:pPr>
          </w:p>
          <w:p w14:paraId="3E1745FA" w14:textId="77777777" w:rsidR="005926C5" w:rsidRDefault="002D2686">
            <w:pPr>
              <w:rPr>
                <w:rFonts w:eastAsia="Times New Roman"/>
                <w:b/>
                <w:bCs/>
                <w:color w:val="000000"/>
                <w:u w:val="single"/>
                <w:shd w:val="clear" w:color="auto" w:fill="FFFFFF"/>
              </w:rPr>
            </w:pPr>
            <w:bookmarkStart w:id="1838" w:name="_Hlk55985034"/>
            <w:r>
              <w:rPr>
                <w:rFonts w:eastAsia="Times New Roman"/>
                <w:b/>
                <w:bCs/>
                <w:color w:val="000000"/>
                <w:highlight w:val="yellow"/>
                <w:u w:val="single"/>
                <w:shd w:val="clear" w:color="auto" w:fill="FFFFFF"/>
              </w:rPr>
              <w:t>Proposal 3.5-1B:</w:t>
            </w:r>
          </w:p>
          <w:p w14:paraId="1DE46628"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5E2FDA4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14:paraId="6CD6D101"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14:paraId="081CF812"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14:paraId="5A6582C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14:paraId="035828DA"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1838"/>
          </w:p>
          <w:p w14:paraId="6823EB04"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14:paraId="004F6B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9A395"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A2548B8" w14:textId="77777777" w:rsidR="005926C5" w:rsidRDefault="002D2686">
            <w:pPr>
              <w:rPr>
                <w:lang w:eastAsia="zh-CN"/>
              </w:rPr>
            </w:pPr>
            <w:r>
              <w:rPr>
                <w:lang w:eastAsia="zh-CN"/>
              </w:rPr>
              <w:t>Modificatinos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63A085" w14:textId="77777777" w:rsidR="005926C5" w:rsidRDefault="002D2686">
            <w:pPr>
              <w:rPr>
                <w:lang w:eastAsia="zh-CN"/>
              </w:rPr>
            </w:pPr>
            <w:r>
              <w:rPr>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14:paraId="0011FAD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14:paraId="4CCFD800"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5C9E5B0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lastRenderedPageBreak/>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14:paraId="42181482"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14:paraId="30D792B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14:paraId="59239DD7"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14:paraId="466B1F84"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14:paraId="16A4DFB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14:paraId="4E269A36" w14:textId="77777777" w:rsidR="005926C5" w:rsidRDefault="005926C5">
            <w:pPr>
              <w:rPr>
                <w:u w:val="single"/>
                <w:lang w:eastAsia="zh-CN"/>
              </w:rPr>
            </w:pPr>
          </w:p>
          <w:p w14:paraId="39F6EEB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14:paraId="512FFDC7"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39279056"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14:paraId="3DD9134D"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lastRenderedPageBreak/>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14:paraId="4BC64591"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14:paraId="1067A84A"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14:paraId="73AFE5D6"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14:paraId="3E114378"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14:paraId="37562ED5" w14:textId="77777777" w:rsidR="005926C5" w:rsidRDefault="005926C5">
            <w:pPr>
              <w:rPr>
                <w:lang w:eastAsia="zh-CN"/>
              </w:rPr>
            </w:pPr>
          </w:p>
        </w:tc>
      </w:tr>
      <w:tr w:rsidR="002D2686" w14:paraId="338067F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99F88" w14:textId="77777777" w:rsidR="002D2686" w:rsidRDefault="002D2686" w:rsidP="002D2686">
            <w:pPr>
              <w:rPr>
                <w:lang w:eastAsia="zh-CN"/>
              </w:rPr>
            </w:pPr>
            <w:r>
              <w:rPr>
                <w:rFonts w:hint="eastAsia"/>
                <w:lang w:eastAsia="zh-CN"/>
              </w:rPr>
              <w:lastRenderedPageBreak/>
              <w:t>Hu</w:t>
            </w:r>
            <w:r>
              <w:rPr>
                <w:lang w:eastAsia="zh-CN"/>
              </w:rPr>
              <w:t>awei, HiSilicon</w:t>
            </w:r>
          </w:p>
        </w:tc>
        <w:tc>
          <w:tcPr>
            <w:tcW w:w="1922" w:type="dxa"/>
            <w:tcBorders>
              <w:top w:val="single" w:sz="4" w:space="0" w:color="auto"/>
              <w:left w:val="single" w:sz="4" w:space="0" w:color="auto"/>
              <w:bottom w:val="single" w:sz="4" w:space="0" w:color="auto"/>
              <w:right w:val="single" w:sz="4" w:space="0" w:color="auto"/>
            </w:tcBorders>
          </w:tcPr>
          <w:p w14:paraId="7A99D841" w14:textId="77777777" w:rsidR="002D2686"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0A387F" w14:textId="77777777" w:rsidR="002D2686" w:rsidRDefault="002D2686" w:rsidP="002D2686">
            <w:pPr>
              <w:rPr>
                <w:lang w:eastAsia="zh-CN"/>
              </w:rPr>
            </w:pPr>
            <w:r>
              <w:rPr>
                <w:lang w:eastAsia="zh-CN"/>
              </w:rPr>
              <w:t xml:space="preserve">We support the changes proposed by vivo for proposal 3.5-1A. </w:t>
            </w:r>
            <w:r>
              <w:rPr>
                <w:rFonts w:hint="eastAsia"/>
                <w:lang w:eastAsia="zh-CN"/>
              </w:rPr>
              <w:t>P</w:t>
            </w:r>
            <w:r>
              <w:rPr>
                <w:lang w:eastAsia="zh-CN"/>
              </w:rPr>
              <w:t>lease note that the case of 4GHz with 33 dBm/MHz seems not covered, therefore, suggest additional small change in red to 3.5-1A</w:t>
            </w:r>
          </w:p>
          <w:p w14:paraId="52266D13" w14:textId="77777777" w:rsidR="002D2686" w:rsidRDefault="002D2686" w:rsidP="002D2686">
            <w:pPr>
              <w:rPr>
                <w:lang w:eastAsia="zh-CN"/>
              </w:rPr>
            </w:pPr>
            <w:r>
              <w:rPr>
                <w:lang w:eastAsia="zh-CN"/>
              </w:rPr>
              <w:t>“</w:t>
            </w:r>
          </w:p>
          <w:p w14:paraId="2733655E" w14:textId="77777777" w:rsidR="002D2686" w:rsidRPr="0085576D" w:rsidRDefault="002D2686" w:rsidP="002D2686">
            <w:pPr>
              <w:pStyle w:val="ListParagraph"/>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14:paraId="79C49D76" w14:textId="77777777" w:rsidR="002D2686" w:rsidRPr="0085576D"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14:paraId="06D9C1AA" w14:textId="77777777" w:rsidR="002D2686" w:rsidRPr="00CE4F52"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14:paraId="6AE74BBB" w14:textId="77777777" w:rsidR="002D2686" w:rsidRDefault="002D2686" w:rsidP="002D2686">
            <w:pPr>
              <w:rPr>
                <w:lang w:eastAsia="zh-CN"/>
              </w:rPr>
            </w:pPr>
            <w:r>
              <w:rPr>
                <w:lang w:eastAsia="zh-CN"/>
              </w:rPr>
              <w:t>”</w:t>
            </w:r>
          </w:p>
          <w:p w14:paraId="46512EE2" w14:textId="77777777" w:rsidR="002D2686" w:rsidRDefault="002D2686" w:rsidP="002D2686">
            <w:pPr>
              <w:rPr>
                <w:lang w:eastAsia="zh-CN"/>
              </w:rPr>
            </w:pPr>
            <w:r>
              <w:rPr>
                <w:rFonts w:hint="eastAsia"/>
                <w:lang w:eastAsia="zh-CN"/>
              </w:rPr>
              <w:t>W</w:t>
            </w:r>
            <w:r>
              <w:rPr>
                <w:lang w:eastAsia="zh-CN"/>
              </w:rPr>
              <w:t>e also feel the revised proposal 3.5-1B from vivo is better.</w:t>
            </w:r>
          </w:p>
        </w:tc>
      </w:tr>
      <w:tr w:rsidR="002F46EE" w14:paraId="14C6B9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09291" w14:textId="77777777" w:rsidR="002F46EE" w:rsidRDefault="002F46EE" w:rsidP="002F46EE">
            <w:pPr>
              <w:rPr>
                <w:lang w:eastAsia="zh-CN"/>
              </w:rPr>
            </w:pPr>
            <w:r>
              <w:rPr>
                <w:lang w:eastAsia="zh-CN"/>
              </w:rPr>
              <w:lastRenderedPageBreak/>
              <w:t>MediaTek</w:t>
            </w:r>
          </w:p>
        </w:tc>
        <w:tc>
          <w:tcPr>
            <w:tcW w:w="1922" w:type="dxa"/>
            <w:tcBorders>
              <w:top w:val="single" w:sz="4" w:space="0" w:color="auto"/>
              <w:left w:val="single" w:sz="4" w:space="0" w:color="auto"/>
              <w:bottom w:val="single" w:sz="4" w:space="0" w:color="auto"/>
              <w:right w:val="single" w:sz="4" w:space="0" w:color="auto"/>
            </w:tcBorders>
          </w:tcPr>
          <w:p w14:paraId="5CA3B4D8" w14:textId="77777777" w:rsidR="002F46EE" w:rsidRDefault="002F46EE" w:rsidP="002F46EE">
            <w:pPr>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5D9917" w14:textId="77777777" w:rsidR="002F46EE" w:rsidRDefault="002F46EE" w:rsidP="002F46EE">
            <w:pPr>
              <w:rPr>
                <w:lang w:eastAsia="zh-CN"/>
              </w:rPr>
            </w:pPr>
            <w:r>
              <w:rPr>
                <w:lang w:eastAsia="zh-CN"/>
              </w:rPr>
              <w:t xml:space="preserve">We agree with Vivo’s modifications.  </w:t>
            </w:r>
          </w:p>
        </w:tc>
      </w:tr>
      <w:tr w:rsidR="00764230" w14:paraId="64AEE0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7D09B" w14:textId="77777777" w:rsidR="00764230" w:rsidRDefault="00764230"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406A886D" w14:textId="77777777" w:rsidR="00764230" w:rsidRDefault="00764230" w:rsidP="002F46EE">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008754" w14:textId="77777777" w:rsidR="009018AC" w:rsidRDefault="009018AC" w:rsidP="00764230">
            <w:pPr>
              <w:jc w:val="left"/>
              <w:rPr>
                <w:lang w:eastAsia="zh-CN"/>
              </w:rPr>
            </w:pPr>
            <w:r>
              <w:rPr>
                <w:lang w:eastAsia="zh-CN"/>
              </w:rPr>
              <w:t xml:space="preserve">Fine with FL </w:t>
            </w:r>
            <w:r w:rsidRPr="009018AC">
              <w:rPr>
                <w:lang w:eastAsia="zh-CN"/>
              </w:rPr>
              <w:t>Proposal 3.5-1B</w:t>
            </w:r>
            <w:r w:rsidR="003C1DA2">
              <w:rPr>
                <w:lang w:eastAsia="zh-CN"/>
              </w:rPr>
              <w:t>.</w:t>
            </w:r>
          </w:p>
          <w:p w14:paraId="79547129" w14:textId="77777777" w:rsidR="00764230" w:rsidRPr="000915C9" w:rsidRDefault="00764230" w:rsidP="00764230">
            <w:pPr>
              <w:jc w:val="left"/>
              <w:rPr>
                <w:rFonts w:asciiTheme="majorBidi" w:hAnsiTheme="majorBidi" w:cstheme="majorBidi"/>
                <w:lang w:eastAsia="zh-CN"/>
              </w:rPr>
            </w:pPr>
            <w:r>
              <w:rPr>
                <w:lang w:eastAsia="zh-CN"/>
              </w:rPr>
              <w:t xml:space="preserve">For </w:t>
            </w:r>
            <w:r w:rsidRPr="00764230">
              <w:rPr>
                <w:lang w:eastAsia="zh-CN"/>
              </w:rPr>
              <w:t>Proposal 3.5-1A</w:t>
            </w:r>
            <w:r>
              <w:rPr>
                <w:lang w:eastAsia="zh-CN"/>
              </w:rPr>
              <w:t>, we propose adding the following (similar to FR2</w:t>
            </w:r>
            <w:r w:rsidRPr="000915C9">
              <w:rPr>
                <w:rFonts w:asciiTheme="majorBidi" w:hAnsiTheme="majorBidi" w:cstheme="majorBidi"/>
                <w:lang w:eastAsia="zh-CN"/>
              </w:rPr>
              <w:t xml:space="preserve">): </w:t>
            </w:r>
          </w:p>
          <w:p w14:paraId="37863552" w14:textId="77777777" w:rsidR="000915C9" w:rsidRPr="000915C9" w:rsidRDefault="000915C9" w:rsidP="000915C9">
            <w:pPr>
              <w:pStyle w:val="ListParagraph"/>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14:paraId="32B85558" w14:textId="77777777" w:rsidR="009018AC" w:rsidRPr="00DF16F7" w:rsidRDefault="000915C9" w:rsidP="00DF16F7">
            <w:pPr>
              <w:pStyle w:val="ListParagraph"/>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E.g. a large amount of coverage recovery may be needed for the initial access channels if the target is to achieve the same coverage for the initial access channels between RedCap UE and the reference NR UE</w:t>
            </w:r>
          </w:p>
        </w:tc>
      </w:tr>
      <w:tr w:rsidR="00A76BB0" w14:paraId="70B38C9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90A97" w14:textId="77777777"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E481161" w14:textId="77777777"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CF9DDD" w14:textId="77777777" w:rsidR="00A76BB0" w:rsidRDefault="00A76BB0" w:rsidP="00A76BB0">
            <w:pPr>
              <w:rPr>
                <w:lang w:eastAsia="zh-CN"/>
              </w:rPr>
            </w:pPr>
            <w:r>
              <w:rPr>
                <w:lang w:eastAsia="zh-CN"/>
              </w:rPr>
              <w:t>Suggest revising this sentence in Proposal 3.5-1B</w:t>
            </w:r>
          </w:p>
          <w:p w14:paraId="50E80924" w14:textId="77777777" w:rsidR="00A76BB0" w:rsidRDefault="00A76BB0" w:rsidP="00A76BB0">
            <w:pPr>
              <w:rPr>
                <w:lang w:eastAsia="zh-CN"/>
              </w:rPr>
            </w:pPr>
            <w:r>
              <w:rPr>
                <w:lang w:eastAsia="zh-CN"/>
              </w:rPr>
              <w:t>“</w:t>
            </w:r>
            <w:r w:rsidRPr="00B72F79">
              <w:rPr>
                <w:lang w:eastAsia="zh-CN"/>
              </w:rPr>
              <w:t xml:space="preserve">The amount of coverage recovery </w:t>
            </w:r>
            <w:r w:rsidRPr="007934C9">
              <w:rPr>
                <w:color w:val="FF0000"/>
                <w:lang w:eastAsia="zh-CN"/>
              </w:rPr>
              <w:t xml:space="preserve">to be considered </w:t>
            </w:r>
            <w:r w:rsidRPr="00B72F79">
              <w:rPr>
                <w:lang w:eastAsia="zh-CN"/>
              </w:rPr>
              <w:t>is approximately [2-3 dB] for PDSCH data and [1-2 dB] for Msg2 and Msg4</w:t>
            </w:r>
            <w:r>
              <w:rPr>
                <w:lang w:eastAsia="zh-CN"/>
              </w:rPr>
              <w:t>”</w:t>
            </w:r>
          </w:p>
        </w:tc>
      </w:tr>
      <w:tr w:rsidR="00F008A4" w14:paraId="3544F92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6110B" w14:textId="77777777"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6689ADA" w14:textId="77777777"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097E75" w14:textId="77777777" w:rsidR="00F008A4" w:rsidRDefault="00363EA5" w:rsidP="00A76BB0">
            <w:pPr>
              <w:rPr>
                <w:lang w:eastAsia="zh-CN"/>
              </w:rPr>
            </w:pPr>
            <w:r>
              <w:rPr>
                <w:lang w:eastAsia="zh-CN"/>
              </w:rPr>
              <w:t>We are supportive to vivo’s modification</w:t>
            </w:r>
          </w:p>
        </w:tc>
      </w:tr>
      <w:tr w:rsidR="00714289" w14:paraId="5DECB87A"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69B1E" w14:textId="77777777" w:rsidR="00714289" w:rsidRPr="00546AA9" w:rsidRDefault="00546AA9" w:rsidP="00A76BB0">
            <w:pPr>
              <w:rPr>
                <w:b/>
                <w:bCs/>
                <w:lang w:eastAsia="zh-CN"/>
              </w:rPr>
            </w:pPr>
            <w:r w:rsidRPr="00546AA9">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28499ADA" w14:textId="77777777" w:rsidR="00714289" w:rsidRDefault="00F1582D" w:rsidP="00714289">
            <w:pPr>
              <w:rPr>
                <w:lang w:eastAsia="zh-CN"/>
              </w:rPr>
            </w:pPr>
            <w:r>
              <w:rPr>
                <w:lang w:eastAsia="zh-CN"/>
              </w:rPr>
              <w:t>P</w:t>
            </w:r>
            <w:r w:rsidR="00714289">
              <w:rPr>
                <w:lang w:eastAsia="zh-CN"/>
              </w:rPr>
              <w:t xml:space="preserve">roposal 3.5-1A has been updated as following. </w:t>
            </w:r>
            <w:r>
              <w:rPr>
                <w:lang w:eastAsia="zh-CN"/>
              </w:rPr>
              <w:t xml:space="preserve">The last two sub-bullets are now in bracket and may need further discussion. </w:t>
            </w:r>
          </w:p>
          <w:p w14:paraId="2AC66594" w14:textId="77777777"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3.5-1A:</w:t>
            </w:r>
          </w:p>
          <w:p w14:paraId="1833A414" w14:textId="77777777"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102A476B" w14:textId="77777777" w:rsidR="00714289" w:rsidRPr="00C81012"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C81012">
              <w:rPr>
                <w:rFonts w:ascii="Times New Roman" w:hAnsi="Times New Roman"/>
                <w:sz w:val="20"/>
                <w:szCs w:val="20"/>
                <w:lang w:eastAsia="zh-CN"/>
              </w:rPr>
              <w:t xml:space="preserve">For FR1, under the consideration of potential reduced antenna efficiency due to device size limitations, </w:t>
            </w:r>
            <w:r w:rsidRPr="00C81012">
              <w:rPr>
                <w:rFonts w:ascii="Times New Roman" w:hAnsi="Times New Roman"/>
                <w:color w:val="FF0000"/>
                <w:sz w:val="20"/>
                <w:szCs w:val="20"/>
                <w:lang w:eastAsia="zh-CN"/>
              </w:rPr>
              <w:t xml:space="preserve">the MIL(s) of PUSCH and/or Msg3 are worse than that of the bottleneck channel for the reference NR UE and </w:t>
            </w:r>
            <w:r w:rsidRPr="00C81012">
              <w:rPr>
                <w:rFonts w:ascii="Times New Roman" w:hAnsi="Times New Roman"/>
                <w:sz w:val="20"/>
                <w:szCs w:val="20"/>
                <w:lang w:eastAsia="zh-CN"/>
              </w:rPr>
              <w:t xml:space="preserve">coverage recovery is needed </w:t>
            </w:r>
            <w:r w:rsidRPr="00C81012">
              <w:rPr>
                <w:rFonts w:ascii="Times New Roman" w:hAnsi="Times New Roman"/>
                <w:strike/>
                <w:color w:val="FF0000"/>
                <w:sz w:val="20"/>
                <w:szCs w:val="20"/>
                <w:lang w:eastAsia="zh-CN"/>
              </w:rPr>
              <w:t>for PUSCH and Msg3</w:t>
            </w:r>
            <w:r w:rsidRPr="00C81012">
              <w:rPr>
                <w:rFonts w:ascii="Times New Roman" w:hAnsi="Times New Roman"/>
                <w:sz w:val="20"/>
                <w:szCs w:val="20"/>
                <w:lang w:eastAsia="zh-CN"/>
              </w:rPr>
              <w:t xml:space="preserve">. The amount of coverage recovery is up to 3 dB. </w:t>
            </w:r>
            <w:r w:rsidRPr="00C81012">
              <w:rPr>
                <w:rFonts w:ascii="Times New Roman" w:hAnsi="Times New Roman"/>
                <w:color w:val="FF0000"/>
                <w:sz w:val="20"/>
                <w:szCs w:val="20"/>
                <w:lang w:eastAsia="zh-CN"/>
              </w:rPr>
              <w:t>For other UL channels,</w:t>
            </w:r>
            <w:r>
              <w:rPr>
                <w:rFonts w:ascii="Times New Roman" w:hAnsi="Times New Roman"/>
                <w:sz w:val="20"/>
                <w:szCs w:val="20"/>
                <w:lang w:eastAsia="zh-CN"/>
              </w:rPr>
              <w:t xml:space="preserve"> c</w:t>
            </w:r>
            <w:r w:rsidRPr="00C81012">
              <w:rPr>
                <w:rFonts w:ascii="Times New Roman" w:hAnsi="Times New Roman"/>
                <w:sz w:val="20"/>
                <w:szCs w:val="20"/>
                <w:lang w:eastAsia="zh-CN"/>
              </w:rPr>
              <w:t xml:space="preserve">overage recovery </w:t>
            </w:r>
            <w:r>
              <w:rPr>
                <w:rFonts w:ascii="Times New Roman" w:hAnsi="Times New Roman"/>
                <w:sz w:val="20"/>
                <w:szCs w:val="20"/>
                <w:lang w:eastAsia="zh-CN"/>
              </w:rPr>
              <w:t>may be</w:t>
            </w:r>
            <w:r w:rsidRPr="00C81012">
              <w:rPr>
                <w:rFonts w:ascii="Times New Roman" w:hAnsi="Times New Roman"/>
                <w:sz w:val="20"/>
                <w:szCs w:val="20"/>
                <w:lang w:eastAsia="zh-CN"/>
              </w:rPr>
              <w:t xml:space="preserve"> not needed</w:t>
            </w:r>
            <w:r w:rsidRPr="00EE0C3E">
              <w:rPr>
                <w:rFonts w:ascii="Times New Roman" w:hAnsi="Times New Roman"/>
                <w:strike/>
                <w:color w:val="FF0000"/>
                <w:sz w:val="20"/>
                <w:szCs w:val="20"/>
                <w:lang w:eastAsia="zh-CN"/>
              </w:rPr>
              <w:t xml:space="preserve"> for other UL channels</w:t>
            </w:r>
            <w:r w:rsidRPr="00C81012">
              <w:rPr>
                <w:rFonts w:ascii="Times New Roman" w:hAnsi="Times New Roman"/>
                <w:sz w:val="20"/>
                <w:szCs w:val="20"/>
                <w:lang w:eastAsia="zh-CN"/>
              </w:rPr>
              <w:t>.</w:t>
            </w:r>
          </w:p>
          <w:p w14:paraId="41029788"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including both FDD and TDD bands and RedCap UE with 2 Rx and reduced antenna efficiency, the MIL</w:t>
            </w:r>
            <w:r w:rsidRPr="00C81012">
              <w:rPr>
                <w:rFonts w:ascii="Times New Roman" w:hAnsi="Times New Roman"/>
                <w:color w:val="FF0000"/>
                <w:sz w:val="20"/>
                <w:szCs w:val="20"/>
                <w:lang w:eastAsia="zh-CN"/>
              </w:rPr>
              <w:t>(s)</w:t>
            </w:r>
            <w:r>
              <w:rPr>
                <w:rFonts w:ascii="Times New Roman" w:hAnsi="Times New Roman"/>
                <w:sz w:val="20"/>
                <w:szCs w:val="20"/>
                <w:lang w:eastAsia="zh-CN"/>
              </w:rPr>
              <w:t xml:space="preserve"> of all the downlink channels are better than that of the bottleneck channel for the reference NR UE and coverage recovery is not needed. </w:t>
            </w:r>
          </w:p>
          <w:p w14:paraId="1B7C1712"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14:paraId="028DDF24" w14:textId="77777777"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14:paraId="17B61424" w14:textId="77777777"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other carrier frequencies </w:t>
            </w:r>
            <w:r w:rsidRPr="00C81012">
              <w:rPr>
                <w:rFonts w:ascii="Times New Roman" w:hAnsi="Times New Roman"/>
                <w:color w:val="FF0000"/>
                <w:sz w:val="20"/>
                <w:szCs w:val="20"/>
                <w:lang w:eastAsia="zh-CN"/>
              </w:rPr>
              <w:t>or</w:t>
            </w:r>
            <w:r>
              <w:rPr>
                <w:rFonts w:ascii="Times New Roman" w:hAnsi="Times New Roman"/>
                <w:sz w:val="20"/>
                <w:szCs w:val="20"/>
                <w:lang w:eastAsia="zh-CN"/>
              </w:rPr>
              <w:t xml:space="preserve"> DL PSD other than 24 dBm/MHz, coverage recovery is not needed for the downlink channels if the target for coverage recovery is based on the MIL of the bottleneck channel for the reference NR UE</w:t>
            </w:r>
          </w:p>
          <w:p w14:paraId="3F2F5510" w14:textId="77777777"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lastRenderedPageBreak/>
              <w:t>[It is noted that in the methodology for RedCap UE coverage recovery target determination, absolute ISD/MPL targets are not considered]</w:t>
            </w:r>
          </w:p>
          <w:p w14:paraId="15DF2932" w14:textId="77777777"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[The determination of which channels require coverage recovery and the amount of coverage recovery depend on the choice of the target for coverage recovery</w:t>
            </w:r>
          </w:p>
          <w:p w14:paraId="2D3C2999" w14:textId="77777777" w:rsidR="00714289" w:rsidRPr="001B1EAA" w:rsidRDefault="00714289" w:rsidP="00714289">
            <w:pPr>
              <w:pStyle w:val="ListParagraph"/>
              <w:numPr>
                <w:ilvl w:val="3"/>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heme="majorBidi" w:eastAsiaTheme="minorEastAsia" w:hAnsiTheme="majorBidi" w:cstheme="majorBidi"/>
                <w:color w:val="FF0000"/>
                <w:sz w:val="20"/>
                <w:szCs w:val="20"/>
                <w:lang w:eastAsia="zh-CN"/>
              </w:rPr>
              <w:t>E.g. a large amount of coverage recovery may be needed for the initial access channels if the target is to achieve the same coverage for the initial access channels between RedCap UE and the reference NR UE</w:t>
            </w:r>
            <w:r w:rsidRPr="001B1EAA">
              <w:rPr>
                <w:rFonts w:ascii="Times New Roman" w:hAnsi="Times New Roman"/>
                <w:color w:val="FF0000"/>
                <w:sz w:val="20"/>
                <w:szCs w:val="20"/>
                <w:lang w:eastAsia="zh-CN"/>
              </w:rPr>
              <w:t>]</w:t>
            </w:r>
          </w:p>
          <w:p w14:paraId="7814A287" w14:textId="77777777" w:rsidR="00714289" w:rsidRDefault="00F1582D" w:rsidP="00A76BB0">
            <w:pPr>
              <w:rPr>
                <w:lang w:eastAsia="zh-CN"/>
              </w:rPr>
            </w:pPr>
            <w:r w:rsidRPr="00F1582D">
              <w:rPr>
                <w:b/>
                <w:bCs/>
                <w:lang w:eastAsia="zh-CN"/>
              </w:rPr>
              <w:t>[FL note]:</w:t>
            </w:r>
            <w:r>
              <w:rPr>
                <w:lang w:eastAsia="zh-CN"/>
              </w:rPr>
              <w:t xml:space="preserve"> Proposal 3.5-1B has been updated </w:t>
            </w:r>
            <w:r w:rsidR="00814463">
              <w:rPr>
                <w:lang w:eastAsia="zh-CN"/>
              </w:rPr>
              <w:t>based on the updated TP in section 3.4</w:t>
            </w:r>
            <w:r>
              <w:rPr>
                <w:lang w:eastAsia="zh-CN"/>
              </w:rPr>
              <w:t xml:space="preserve">. The “e.g.” in the last two sub-sub-bullets are </w:t>
            </w:r>
            <w:r w:rsidR="00814463">
              <w:rPr>
                <w:lang w:eastAsia="zh-CN"/>
              </w:rPr>
              <w:t xml:space="preserve">still there </w:t>
            </w:r>
            <w:r>
              <w:rPr>
                <w:lang w:eastAsia="zh-CN"/>
              </w:rPr>
              <w:t xml:space="preserve">since the sub-sub-bullet is only for informative and there could be also other </w:t>
            </w:r>
            <w:r w:rsidR="00814463">
              <w:rPr>
                <w:lang w:eastAsia="zh-CN"/>
              </w:rPr>
              <w:t>examples/</w:t>
            </w:r>
            <w:r>
              <w:rPr>
                <w:lang w:eastAsia="zh-CN"/>
              </w:rPr>
              <w:t xml:space="preserve">cases. </w:t>
            </w:r>
          </w:p>
          <w:p w14:paraId="4AAC0DFA" w14:textId="77777777" w:rsidR="00546AA9" w:rsidRDefault="00634856" w:rsidP="00546AA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546AA9">
              <w:rPr>
                <w:rFonts w:eastAsia="Times New Roman"/>
                <w:b/>
                <w:bCs/>
                <w:color w:val="000000"/>
                <w:highlight w:val="yellow"/>
                <w:u w:val="single"/>
                <w:shd w:val="clear" w:color="auto" w:fill="FFFFFF"/>
              </w:rPr>
              <w:t>Proposal 3.5-1B:</w:t>
            </w:r>
          </w:p>
          <w:p w14:paraId="45A11041" w14:textId="77777777" w:rsidR="00546AA9" w:rsidRDefault="00546AA9" w:rsidP="00546AA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4EF95EAF" w14:textId="77777777" w:rsidR="00546AA9"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14:paraId="4FB24DF1" w14:textId="77777777" w:rsidR="005667AA" w:rsidRDefault="00F1582D"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w:t>
            </w:r>
            <w:r w:rsidR="005667AA">
              <w:rPr>
                <w:rFonts w:ascii="Times New Roman" w:hAnsi="Times New Roman"/>
                <w:sz w:val="20"/>
                <w:szCs w:val="20"/>
                <w:lang w:eastAsia="zh-CN"/>
              </w:rPr>
              <w:t xml:space="preserve"> </w:t>
            </w:r>
            <w:r w:rsidR="00546AA9">
              <w:rPr>
                <w:rFonts w:ascii="Times New Roman" w:hAnsi="Times New Roman"/>
                <w:sz w:val="20"/>
                <w:szCs w:val="20"/>
                <w:lang w:eastAsia="zh-CN"/>
              </w:rPr>
              <w:t xml:space="preserve">RedCap UE with 100 MHz BW and 1Rx, although there is performance loss from reducing the number of Rx branches to 1, the MIL(s) of all the DL channels is better </w:t>
            </w:r>
            <w:r w:rsidR="005667AA">
              <w:rPr>
                <w:rFonts w:ascii="Times New Roman" w:hAnsi="Times New Roman"/>
                <w:sz w:val="20"/>
                <w:szCs w:val="20"/>
                <w:lang w:eastAsia="zh-CN"/>
              </w:rPr>
              <w:t xml:space="preserve">that that of the bottleneck channel for the reference NR UE and coverage recovery </w:t>
            </w:r>
            <w:r>
              <w:rPr>
                <w:rFonts w:ascii="Times New Roman" w:hAnsi="Times New Roman"/>
                <w:sz w:val="20"/>
                <w:szCs w:val="20"/>
                <w:lang w:eastAsia="zh-CN"/>
              </w:rPr>
              <w:t xml:space="preserve">for DL channels </w:t>
            </w:r>
            <w:r w:rsidR="005667AA">
              <w:rPr>
                <w:rFonts w:ascii="Times New Roman" w:hAnsi="Times New Roman"/>
                <w:sz w:val="20"/>
                <w:szCs w:val="20"/>
                <w:lang w:eastAsia="zh-CN"/>
              </w:rPr>
              <w:t>is not needed</w:t>
            </w:r>
            <w:r w:rsidR="00814463">
              <w:rPr>
                <w:rFonts w:ascii="Times New Roman" w:hAnsi="Times New Roman"/>
                <w:sz w:val="20"/>
                <w:szCs w:val="20"/>
                <w:lang w:eastAsia="zh-CN"/>
              </w:rPr>
              <w:t xml:space="preserve">. </w:t>
            </w:r>
          </w:p>
          <w:p w14:paraId="066505C0" w14:textId="77777777" w:rsidR="00546AA9" w:rsidRDefault="005667AA"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50MHz BW and 1Rx, c</w:t>
            </w:r>
            <w:r w:rsidR="00546AA9">
              <w:rPr>
                <w:rFonts w:ascii="Times New Roman" w:hAnsi="Times New Roman"/>
                <w:sz w:val="20"/>
                <w:szCs w:val="20"/>
                <w:lang w:eastAsia="zh-CN"/>
              </w:rPr>
              <w:t xml:space="preserve">overage recovery may be needed for PDSCH </w:t>
            </w:r>
            <w:r>
              <w:rPr>
                <w:rFonts w:ascii="Times New Roman" w:hAnsi="Times New Roman"/>
                <w:sz w:val="20"/>
                <w:szCs w:val="20"/>
                <w:lang w:eastAsia="zh-CN"/>
              </w:rPr>
              <w:t>when the same target data rate as the reference NR UE is assumed, and t</w:t>
            </w:r>
            <w:r w:rsidR="00546AA9">
              <w:rPr>
                <w:rFonts w:ascii="Times New Roman" w:hAnsi="Times New Roman"/>
                <w:sz w:val="20"/>
                <w:szCs w:val="20"/>
                <w:lang w:eastAsia="zh-CN"/>
              </w:rPr>
              <w:t xml:space="preserve">he amount of coverage recovery </w:t>
            </w:r>
            <w:r>
              <w:rPr>
                <w:rFonts w:ascii="Times New Roman" w:hAnsi="Times New Roman"/>
                <w:sz w:val="20"/>
                <w:szCs w:val="20"/>
                <w:lang w:eastAsia="zh-CN"/>
              </w:rPr>
              <w:t xml:space="preserve">to be considered </w:t>
            </w:r>
            <w:r w:rsidR="00546AA9">
              <w:rPr>
                <w:rFonts w:ascii="Times New Roman" w:hAnsi="Times New Roman"/>
                <w:sz w:val="20"/>
                <w:szCs w:val="20"/>
                <w:lang w:eastAsia="zh-CN"/>
              </w:rPr>
              <w:t>is approximately [2-3 dB]</w:t>
            </w:r>
          </w:p>
          <w:p w14:paraId="6C9A3924" w14:textId="77777777" w:rsidR="00546AA9" w:rsidRDefault="005667AA" w:rsidP="00546AA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w:t>
            </w:r>
            <w:r w:rsidR="00546AA9">
              <w:rPr>
                <w:rFonts w:ascii="Times New Roman" w:hAnsi="Times New Roman"/>
                <w:sz w:val="20"/>
                <w:szCs w:val="20"/>
                <w:lang w:eastAsia="zh-CN"/>
              </w:rPr>
              <w:t>he tradeoff between data rate and coverage can be considered and the amount of coverage recovery may depend on this choice.</w:t>
            </w:r>
          </w:p>
          <w:p w14:paraId="738F023A" w14:textId="77777777" w:rsidR="00546AA9" w:rsidRPr="00F1582D"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The determination of which channels require coverage recovery and the amount of coverage recovery depend on the choice of the </w:t>
            </w:r>
            <w:r w:rsidR="00F1582D" w:rsidRPr="00F1582D">
              <w:rPr>
                <w:rFonts w:ascii="Times New Roman" w:hAnsi="Times New Roman"/>
                <w:sz w:val="20"/>
                <w:szCs w:val="20"/>
                <w:lang w:eastAsia="zh-CN"/>
              </w:rPr>
              <w:t>target</w:t>
            </w:r>
            <w:r w:rsidRPr="00F1582D">
              <w:rPr>
                <w:rFonts w:ascii="Times New Roman" w:hAnsi="Times New Roman"/>
                <w:sz w:val="20"/>
                <w:szCs w:val="20"/>
                <w:lang w:eastAsia="zh-CN"/>
              </w:rPr>
              <w:t xml:space="preserve"> for coverage recovery</w:t>
            </w:r>
          </w:p>
          <w:p w14:paraId="5055577E" w14:textId="77777777" w:rsidR="005667AA"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coverage recovery may not be needed for FR2 indoor scenario when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based on an MPL value from a target ISD of 20m</w:t>
            </w:r>
          </w:p>
          <w:p w14:paraId="750A5051" w14:textId="77777777" w:rsidR="00546AA9"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a large amount of coverage recovery may be needed for the initial access channels if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to achieve the same coverage for the initial access channels between RedCap UE and the reference NR UE</w:t>
            </w:r>
          </w:p>
          <w:p w14:paraId="27B82192" w14:textId="77777777" w:rsidR="005667AA" w:rsidRPr="005667AA" w:rsidRDefault="005667AA" w:rsidP="00546AA9">
            <w:pPr>
              <w:rPr>
                <w:lang w:val="en-GB" w:eastAsia="zh-CN"/>
              </w:rPr>
            </w:pPr>
          </w:p>
        </w:tc>
      </w:tr>
      <w:tr w:rsidR="00BA2A62" w14:paraId="07AB8390"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E0360" w14:textId="77777777" w:rsidR="00BA2A62" w:rsidRDefault="00A12E15" w:rsidP="00B032DD">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08458A8" w14:textId="77777777" w:rsidR="00BA2A62" w:rsidRDefault="00A12E15" w:rsidP="00B032DD">
            <w:pPr>
              <w:rPr>
                <w:lang w:eastAsia="zh-CN"/>
              </w:rPr>
            </w:pPr>
            <w:r>
              <w:rPr>
                <w:rFonts w:hint="eastAsia"/>
                <w:lang w:eastAsia="zh-CN"/>
              </w:rPr>
              <w:t>Y</w:t>
            </w:r>
            <w:r>
              <w:rPr>
                <w:lang w:eastAsia="zh-CN"/>
              </w:rPr>
              <w:t xml:space="preserve"> with 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4A1C9E" w14:textId="77777777" w:rsidR="00BA2A62" w:rsidRDefault="00A12E15" w:rsidP="00B032DD">
            <w:pPr>
              <w:rPr>
                <w:lang w:eastAsia="zh-CN"/>
              </w:rPr>
            </w:pPr>
            <w:r>
              <w:rPr>
                <w:lang w:eastAsia="zh-CN"/>
              </w:rPr>
              <w:t>For FR1, suggest to remove the square bracket</w:t>
            </w:r>
          </w:p>
          <w:p w14:paraId="4638AF57" w14:textId="77777777" w:rsidR="00A12E15" w:rsidRDefault="00A12E15" w:rsidP="00B032DD">
            <w:pPr>
              <w:rPr>
                <w:lang w:eastAsia="zh-CN"/>
              </w:rPr>
            </w:pPr>
            <w:r>
              <w:rPr>
                <w:rFonts w:hint="eastAsia"/>
                <w:lang w:eastAsia="zh-CN"/>
              </w:rPr>
              <w:t>F</w:t>
            </w:r>
            <w:r>
              <w:rPr>
                <w:lang w:eastAsia="zh-CN"/>
              </w:rPr>
              <w:t xml:space="preserve">or FR2, 50MHz BW is not recommended for RedCap so the relevant observation should be removed. </w:t>
            </w:r>
          </w:p>
        </w:tc>
      </w:tr>
      <w:tr w:rsidR="00C6026B" w14:paraId="5537E471"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2CE74" w14:textId="77777777" w:rsidR="00C6026B" w:rsidRDefault="00C6026B" w:rsidP="00B032DD">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6D17193F" w14:textId="77777777" w:rsidR="00C6026B" w:rsidRDefault="00C6026B" w:rsidP="00B032DD">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306F50" w14:textId="77777777" w:rsidR="00C6026B" w:rsidRDefault="00C6026B" w:rsidP="00C6026B">
            <w:pPr>
              <w:rPr>
                <w:lang w:eastAsia="zh-CN"/>
              </w:rPr>
            </w:pPr>
            <w:r>
              <w:rPr>
                <w:lang w:eastAsia="zh-CN"/>
              </w:rPr>
              <w:t xml:space="preserve">Suggest to further fragment the above bullet into </w:t>
            </w:r>
          </w:p>
          <w:p w14:paraId="1F2B196B" w14:textId="77777777" w:rsidR="00C6026B" w:rsidRPr="00225064" w:rsidRDefault="00C6026B" w:rsidP="00C6026B">
            <w:pPr>
              <w:spacing w:before="120" w:line="252" w:lineRule="auto"/>
              <w:textAlignment w:val="baseline"/>
              <w:rPr>
                <w:lang w:eastAsia="zh-CN"/>
              </w:rPr>
            </w:pPr>
            <w:r>
              <w:rPr>
                <w:lang w:eastAsia="zh-CN"/>
              </w:rPr>
              <w:t xml:space="preserve"> </w:t>
            </w:r>
            <w:r w:rsidRPr="00225064">
              <w:rPr>
                <w:lang w:eastAsia="zh-CN"/>
              </w:rPr>
              <w:t xml:space="preserve">For carrier frequency of 4 GHz with DL PSD 24 dBm/MHz, coverage recovery may be needed for the downlink channels of Msg2, Msg4 and PDCCH CSS. A small or moderate compensation </w:t>
            </w:r>
            <w:r w:rsidRPr="00225064">
              <w:rPr>
                <w:lang w:eastAsia="zh-CN"/>
              </w:rPr>
              <w:lastRenderedPageBreak/>
              <w:t>can be considered,</w:t>
            </w:r>
          </w:p>
          <w:p w14:paraId="537AF10A" w14:textId="77777777"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[2 dB] for Msg4 </w:t>
            </w:r>
          </w:p>
          <w:p w14:paraId="2E7DFE4D" w14:textId="77777777"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[1] dB for PDCCH CSS </w:t>
            </w:r>
          </w:p>
          <w:p w14:paraId="32919881" w14:textId="77777777"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14:paraId="1694601D" w14:textId="77777777" w:rsidR="00C6026B" w:rsidRDefault="00C6026B" w:rsidP="00B032DD">
            <w:pPr>
              <w:rPr>
                <w:lang w:eastAsia="zh-CN"/>
              </w:rPr>
            </w:pPr>
          </w:p>
        </w:tc>
      </w:tr>
      <w:tr w:rsidR="008D09DF" w14:paraId="5F5C39E0"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ADD2" w14:textId="77777777" w:rsidR="008D09DF" w:rsidRDefault="008D09DF" w:rsidP="00745E10">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B704B46"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048B2F" w14:textId="77777777" w:rsidR="008D09DF" w:rsidRDefault="008D09DF" w:rsidP="00745E10">
            <w:pPr>
              <w:rPr>
                <w:lang w:eastAsia="zh-CN"/>
              </w:rPr>
            </w:pPr>
            <w:r>
              <w:rPr>
                <w:lang w:eastAsia="zh-CN"/>
              </w:rPr>
              <w:t xml:space="preserve">We support the FL’s TP. But, we think the observation for the 50 MHz case can be captured in Chapter 9, not Chapter 12, of the TR. (Note that the 50 MHz bandwidth option was agreed to be studied and has been studied, and TR should capture what has been studied.) </w:t>
            </w:r>
          </w:p>
        </w:tc>
      </w:tr>
      <w:tr w:rsidR="00745E10" w14:paraId="02BD10BC"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5423B" w14:textId="77777777" w:rsidR="00745E10" w:rsidRPr="002F540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06AB4F0" w14:textId="77777777" w:rsidR="00745E10" w:rsidRPr="002F540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AC3D6A" w14:textId="77777777" w:rsidR="00745E10" w:rsidRPr="002F540C" w:rsidRDefault="00745E10" w:rsidP="00745E10">
            <w:pPr>
              <w:rPr>
                <w:rFonts w:eastAsia="Malgun Gothic"/>
                <w:lang w:eastAsia="ko-KR"/>
              </w:rPr>
            </w:pPr>
            <w:r>
              <w:rPr>
                <w:rFonts w:eastAsia="Malgun Gothic" w:hint="eastAsia"/>
                <w:lang w:eastAsia="ko-KR"/>
              </w:rPr>
              <w:t>OK with the FL7 proposal.</w:t>
            </w:r>
          </w:p>
        </w:tc>
      </w:tr>
      <w:tr w:rsidR="003B5D68" w14:paraId="044953A9"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CFAF2" w14:textId="231B4969" w:rsidR="003B5D68" w:rsidRDefault="003B5D68" w:rsidP="003B5D68">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EB417D7" w14:textId="68DBFC7C" w:rsidR="003B5D68" w:rsidRDefault="003B5D68" w:rsidP="003B5D68">
            <w:pPr>
              <w:rPr>
                <w:rFonts w:eastAsia="Malgun Gothic"/>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036BBF" w14:textId="5A721BDA" w:rsidR="003B5D68" w:rsidRDefault="003B5D68" w:rsidP="003B5D68">
            <w:pPr>
              <w:rPr>
                <w:rFonts w:eastAsia="Malgun Gothic"/>
                <w:lang w:eastAsia="ko-KR"/>
              </w:rPr>
            </w:pPr>
            <w:r>
              <w:rPr>
                <w:lang w:eastAsia="zh-CN"/>
              </w:rPr>
              <w:t>We are OK to remove the brackets for FR1 part</w:t>
            </w:r>
          </w:p>
        </w:tc>
      </w:tr>
      <w:tr w:rsidR="00A4664D" w14:paraId="755F647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8E369" w14:textId="066EEB7F" w:rsidR="00A4664D" w:rsidRDefault="00A4664D" w:rsidP="003B5D68">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0E98E56D" w14:textId="684D10DF" w:rsidR="00A4664D" w:rsidRDefault="00A4664D" w:rsidP="003B5D6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A63581" w14:textId="2E01203F" w:rsidR="00A4664D" w:rsidRDefault="00A4664D" w:rsidP="003B5D68">
            <w:pPr>
              <w:rPr>
                <w:lang w:eastAsia="zh-CN"/>
              </w:rPr>
            </w:pPr>
            <w:r>
              <w:rPr>
                <w:lang w:eastAsia="zh-CN"/>
              </w:rPr>
              <w:t>We are OK to remove the brackets for FR1 part</w:t>
            </w:r>
          </w:p>
        </w:tc>
      </w:tr>
      <w:tr w:rsidR="00FC7965" w14:paraId="692768A0"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E742B" w14:textId="67AF7AA6" w:rsidR="00FC7965" w:rsidRDefault="00FC7965" w:rsidP="003B5D68">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2CB86B0" w14:textId="5201223F" w:rsidR="00FC7965" w:rsidRDefault="00FC7965" w:rsidP="003B5D68">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FAEB73" w14:textId="6A9ECD4F" w:rsidR="00FC7965" w:rsidRPr="00FC7965" w:rsidRDefault="00FC7965" w:rsidP="00FC7965">
            <w:pPr>
              <w:rPr>
                <w:lang w:eastAsia="zh-CN"/>
              </w:rPr>
            </w:pPr>
            <w:r>
              <w:rPr>
                <w:rFonts w:hint="eastAsia"/>
                <w:lang w:eastAsia="zh-CN"/>
              </w:rPr>
              <w:t xml:space="preserve">Fine with </w:t>
            </w:r>
            <w:r>
              <w:rPr>
                <w:rFonts w:eastAsia="Times New Roman"/>
                <w:b/>
                <w:bCs/>
                <w:color w:val="000000"/>
                <w:highlight w:val="yellow"/>
                <w:u w:val="single"/>
                <w:shd w:val="clear" w:color="auto" w:fill="FFFFFF"/>
              </w:rPr>
              <w:t>[FL7] Proposal 3.5-1A</w:t>
            </w:r>
            <w:r>
              <w:rPr>
                <w:rFonts w:hint="eastAsia"/>
                <w:lang w:eastAsia="zh-CN"/>
              </w:rPr>
              <w:t xml:space="preserve">. No strong view in </w:t>
            </w:r>
            <w:r>
              <w:rPr>
                <w:rFonts w:eastAsia="Times New Roman"/>
                <w:b/>
                <w:bCs/>
                <w:color w:val="000000"/>
                <w:highlight w:val="yellow"/>
                <w:u w:val="single"/>
                <w:shd w:val="clear" w:color="auto" w:fill="FFFFFF"/>
              </w:rPr>
              <w:t>[FL7] Proposal 3.5-1</w:t>
            </w:r>
            <w:r w:rsidRPr="00FC7965">
              <w:rPr>
                <w:rFonts w:hint="eastAsia"/>
                <w:b/>
                <w:bCs/>
                <w:color w:val="000000"/>
                <w:highlight w:val="yellow"/>
                <w:u w:val="single"/>
                <w:shd w:val="clear" w:color="auto" w:fill="FFFFFF"/>
                <w:lang w:eastAsia="zh-CN"/>
              </w:rPr>
              <w:t>B</w:t>
            </w:r>
            <w:r>
              <w:rPr>
                <w:rFonts w:hint="eastAsia"/>
                <w:b/>
                <w:bCs/>
                <w:color w:val="000000"/>
                <w:u w:val="single"/>
                <w:shd w:val="clear" w:color="auto" w:fill="FFFFFF"/>
                <w:lang w:eastAsia="zh-CN"/>
              </w:rPr>
              <w:t>.</w:t>
            </w:r>
          </w:p>
        </w:tc>
      </w:tr>
      <w:tr w:rsidR="008768FB" w14:paraId="7D92C4C2"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BA9C" w14:textId="05CF5B1E" w:rsidR="008768FB" w:rsidRDefault="008768FB" w:rsidP="008768FB">
            <w:pPr>
              <w:rPr>
                <w:rFonts w:hint="eastAsia"/>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58E5AC41" w14:textId="77777777" w:rsidR="008768FB" w:rsidRDefault="008768FB" w:rsidP="008768FB">
            <w:pPr>
              <w:rPr>
                <w:rFonts w:hint="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E74F88" w14:textId="77777777" w:rsidR="008768FB" w:rsidRDefault="008768FB" w:rsidP="008768FB">
            <w:pPr>
              <w:rPr>
                <w:lang w:eastAsia="zh-CN"/>
              </w:rPr>
            </w:pPr>
            <w:r>
              <w:rPr>
                <w:rFonts w:hint="eastAsia"/>
                <w:lang w:eastAsia="zh-CN"/>
              </w:rPr>
              <w:t>F</w:t>
            </w:r>
            <w:r>
              <w:rPr>
                <w:lang w:eastAsia="zh-CN"/>
              </w:rPr>
              <w:t>or FR1 (Proposal 3.5-1A), we don’t feel the bullet “</w:t>
            </w:r>
            <w:r w:rsidRPr="001B1EAA">
              <w:rPr>
                <w:color w:val="FF0000"/>
                <w:lang w:eastAsia="zh-CN"/>
              </w:rPr>
              <w:t>The determination of which channels require coverage recovery and the amount of coverage recovery</w:t>
            </w:r>
            <w:r>
              <w:rPr>
                <w:lang w:eastAsia="zh-CN"/>
              </w:rPr>
              <w:t>” is needed because it was not discussed before under FR1 circumstance but FR2. We don’t see a necessity to have it as observation.</w:t>
            </w:r>
          </w:p>
          <w:p w14:paraId="0AE3191C" w14:textId="77777777" w:rsidR="008768FB" w:rsidRDefault="008768FB" w:rsidP="008768FB">
            <w:pPr>
              <w:rPr>
                <w:lang w:eastAsia="zh-CN"/>
              </w:rPr>
            </w:pPr>
          </w:p>
          <w:p w14:paraId="4546EEA9" w14:textId="77777777" w:rsidR="008768FB" w:rsidRDefault="008768FB" w:rsidP="008768FB">
            <w:pPr>
              <w:rPr>
                <w:lang w:eastAsia="zh-CN"/>
              </w:rPr>
            </w:pPr>
            <w:r>
              <w:rPr>
                <w:lang w:eastAsia="zh-CN"/>
              </w:rPr>
              <w:t xml:space="preserve">For FR2 (Proposal 3.5-1B), it was agreed not to introduce Alt.2 of Option 3, we don’t’ want to reopen such discussion. Therefore, the following bullet should be clarified with a small change in red. </w:t>
            </w:r>
          </w:p>
          <w:p w14:paraId="4D3E98AB" w14:textId="77777777" w:rsidR="008768FB" w:rsidRPr="00F1582D" w:rsidRDefault="008768FB" w:rsidP="008768FB">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a large amount of coverage recovery may be needed for the initial access channels if the </w:t>
            </w:r>
            <w:r>
              <w:rPr>
                <w:rFonts w:ascii="Times New Roman" w:hAnsi="Times New Roman"/>
                <w:sz w:val="20"/>
                <w:szCs w:val="20"/>
                <w:lang w:eastAsia="zh-CN"/>
              </w:rPr>
              <w:t>target</w:t>
            </w:r>
            <w:r w:rsidRPr="00F1582D">
              <w:rPr>
                <w:rFonts w:ascii="Times New Roman" w:hAnsi="Times New Roman"/>
                <w:sz w:val="20"/>
                <w:szCs w:val="20"/>
                <w:lang w:eastAsia="zh-CN"/>
              </w:rPr>
              <w:t xml:space="preserve"> </w:t>
            </w:r>
            <w:r w:rsidRPr="00D11C51">
              <w:rPr>
                <w:rFonts w:ascii="Times New Roman" w:hAnsi="Times New Roman"/>
                <w:strike/>
                <w:color w:val="C00000"/>
                <w:sz w:val="20"/>
                <w:szCs w:val="20"/>
                <w:lang w:eastAsia="zh-CN"/>
              </w:rPr>
              <w:t>is</w:t>
            </w:r>
            <w:r>
              <w:rPr>
                <w:rFonts w:ascii="Times New Roman" w:hAnsi="Times New Roman"/>
                <w:sz w:val="20"/>
                <w:szCs w:val="20"/>
                <w:lang w:eastAsia="zh-CN"/>
              </w:rPr>
              <w:t xml:space="preserve"> </w:t>
            </w:r>
            <w:r w:rsidRPr="00D11C51">
              <w:rPr>
                <w:rFonts w:ascii="Times New Roman" w:hAnsi="Times New Roman"/>
                <w:color w:val="C00000"/>
                <w:sz w:val="20"/>
                <w:szCs w:val="20"/>
                <w:lang w:eastAsia="zh-CN"/>
              </w:rPr>
              <w:t>were</w:t>
            </w:r>
            <w:r w:rsidRPr="00D11C51">
              <w:rPr>
                <w:rFonts w:ascii="Times New Roman" w:hAnsi="Times New Roman"/>
                <w:sz w:val="20"/>
                <w:szCs w:val="20"/>
                <w:lang w:eastAsia="zh-CN"/>
              </w:rPr>
              <w:t xml:space="preserve"> </w:t>
            </w:r>
            <w:r w:rsidRPr="00F1582D">
              <w:rPr>
                <w:rFonts w:ascii="Times New Roman" w:hAnsi="Times New Roman"/>
                <w:sz w:val="20"/>
                <w:szCs w:val="20"/>
                <w:lang w:eastAsia="zh-CN"/>
              </w:rPr>
              <w:t>to achieve the same coverage for the initial access channels between RedCap UE and the reference NR UE</w:t>
            </w:r>
          </w:p>
          <w:p w14:paraId="7E0E16EF" w14:textId="77777777" w:rsidR="008768FB" w:rsidRDefault="008768FB" w:rsidP="008768FB">
            <w:pPr>
              <w:rPr>
                <w:rFonts w:hint="eastAsia"/>
                <w:lang w:eastAsia="zh-CN"/>
              </w:rPr>
            </w:pPr>
          </w:p>
        </w:tc>
      </w:tr>
    </w:tbl>
    <w:p w14:paraId="2A37AE47" w14:textId="77777777" w:rsidR="005926C5" w:rsidRDefault="005926C5"/>
    <w:p w14:paraId="35259331" w14:textId="77777777" w:rsidR="005926C5" w:rsidRDefault="002D2686">
      <w:pPr>
        <w:pStyle w:val="Heading1"/>
        <w:spacing w:before="480"/>
        <w:rPr>
          <w:lang w:eastAsia="zh-CN"/>
        </w:rPr>
      </w:pPr>
      <w:r>
        <w:rPr>
          <w:lang w:eastAsia="zh-CN"/>
        </w:rPr>
        <w:lastRenderedPageBreak/>
        <w:t>Capacity impact</w:t>
      </w:r>
    </w:p>
    <w:p w14:paraId="7D8C8E85" w14:textId="77777777" w:rsidR="005926C5" w:rsidRDefault="002D2686">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14448EB6" w14:textId="77777777" w:rsidR="005926C5" w:rsidRDefault="002D2686">
      <w:pPr>
        <w:pStyle w:val="BodyText"/>
        <w:jc w:val="center"/>
        <w:rPr>
          <w:rFonts w:cs="Arial"/>
          <w:b/>
          <w:bCs/>
        </w:rPr>
      </w:pPr>
      <w:r>
        <w:rPr>
          <w:rFonts w:cs="Arial"/>
          <w:b/>
          <w:bCs/>
        </w:rPr>
        <w:t>Table 4-1: Additional evaluation assumptions for capacity and spectral efficiency evaluation</w:t>
      </w:r>
    </w:p>
    <w:tbl>
      <w:tblPr>
        <w:tblStyle w:val="1"/>
        <w:tblW w:w="10107" w:type="dxa"/>
        <w:jc w:val="center"/>
        <w:tblLook w:val="04A0" w:firstRow="1" w:lastRow="0" w:firstColumn="1" w:lastColumn="0" w:noHBand="0" w:noVBand="1"/>
      </w:tblPr>
      <w:tblGrid>
        <w:gridCol w:w="1034"/>
        <w:gridCol w:w="2370"/>
        <w:gridCol w:w="1299"/>
        <w:gridCol w:w="1530"/>
        <w:gridCol w:w="2072"/>
        <w:gridCol w:w="1802"/>
      </w:tblGrid>
      <w:tr w:rsidR="005926C5" w14:paraId="135CB504" w14:textId="77777777">
        <w:trPr>
          <w:trHeight w:val="225"/>
          <w:jc w:val="center"/>
        </w:trPr>
        <w:tc>
          <w:tcPr>
            <w:tcW w:w="1034" w:type="dxa"/>
            <w:noWrap/>
            <w:vAlign w:val="center"/>
          </w:tcPr>
          <w:p w14:paraId="2523A27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14:paraId="631CEB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14:paraId="677BBF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14:paraId="1174B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14:paraId="4676B2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14:paraId="52B56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0D5796" w14:paraId="17524320" w14:textId="77777777">
        <w:trPr>
          <w:trHeight w:val="225"/>
          <w:jc w:val="center"/>
        </w:trPr>
        <w:tc>
          <w:tcPr>
            <w:tcW w:w="1034" w:type="dxa"/>
            <w:noWrap/>
            <w:vAlign w:val="center"/>
          </w:tcPr>
          <w:p w14:paraId="6699157F" w14:textId="77777777" w:rsidR="000D5796" w:rsidRDefault="000D5796" w:rsidP="000D5796">
            <w:pPr>
              <w:overflowPunct/>
              <w:autoSpaceDE/>
              <w:autoSpaceDN/>
              <w:adjustRightInd/>
              <w:spacing w:after="0"/>
              <w:jc w:val="center"/>
              <w:rPr>
                <w:rFonts w:eastAsia="等线"/>
                <w:color w:val="000000"/>
                <w:sz w:val="16"/>
                <w:szCs w:val="16"/>
              </w:rPr>
            </w:pPr>
            <w:r>
              <w:rPr>
                <w:rFonts w:eastAsia="等线"/>
                <w:color w:val="000000"/>
                <w:sz w:val="16"/>
                <w:szCs w:val="16"/>
              </w:rPr>
              <w:t>Source 1</w:t>
            </w:r>
          </w:p>
          <w:p w14:paraId="19DA8813" w14:textId="77777777" w:rsidR="000D5796" w:rsidRDefault="000D5796" w:rsidP="000D579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14:paraId="6FA2F9B2"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14:paraId="5A5215BA" w14:textId="77777777" w:rsidR="000D5796" w:rsidRDefault="000D5796" w:rsidP="000D5796">
            <w:pPr>
              <w:overflowPunct/>
              <w:autoSpaceDE/>
              <w:autoSpaceDN/>
              <w:adjustRightInd/>
              <w:spacing w:after="0"/>
              <w:jc w:val="left"/>
              <w:rPr>
                <w:rFonts w:eastAsia="Times New Roman"/>
                <w:color w:val="000000"/>
                <w:sz w:val="16"/>
                <w:szCs w:val="16"/>
                <w:lang w:eastAsia="zh-CN"/>
              </w:rPr>
            </w:pPr>
          </w:p>
          <w:p w14:paraId="1A186859"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14:paraId="3567E7C3" w14:textId="77777777" w:rsidR="000D5796" w:rsidRDefault="000D5796" w:rsidP="000D579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14:paraId="6E32FDFA"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35464D5E" w14:textId="77777777" w:rsidR="000D5796" w:rsidRDefault="000D5796" w:rsidP="000D5796">
            <w:pPr>
              <w:overflowPunct/>
              <w:autoSpaceDE/>
              <w:autoSpaceDN/>
              <w:adjustRightInd/>
              <w:spacing w:after="0"/>
              <w:jc w:val="left"/>
              <w:rPr>
                <w:rFonts w:eastAsia="Times New Roman"/>
                <w:color w:val="000000"/>
                <w:sz w:val="16"/>
                <w:szCs w:val="16"/>
                <w:lang w:eastAsia="zh-CN"/>
              </w:rPr>
            </w:pPr>
          </w:p>
          <w:p w14:paraId="6512D834"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14:paraId="1EFD208E"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等线"/>
                <w:color w:val="000000"/>
                <w:sz w:val="16"/>
                <w:szCs w:val="16"/>
              </w:rPr>
              <w:t xml:space="preserve">Option 1 </w:t>
            </w:r>
          </w:p>
        </w:tc>
        <w:tc>
          <w:tcPr>
            <w:tcW w:w="1802" w:type="dxa"/>
            <w:vAlign w:val="center"/>
          </w:tcPr>
          <w:p w14:paraId="6FD69D02" w14:textId="77777777" w:rsidR="000D5796" w:rsidRDefault="000D5796" w:rsidP="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14:paraId="604C5062" w14:textId="77777777">
        <w:trPr>
          <w:trHeight w:val="225"/>
          <w:jc w:val="center"/>
        </w:trPr>
        <w:tc>
          <w:tcPr>
            <w:tcW w:w="1034" w:type="dxa"/>
            <w:noWrap/>
            <w:vAlign w:val="center"/>
          </w:tcPr>
          <w:p w14:paraId="49E5DD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2 (Huawei)</w:t>
            </w:r>
          </w:p>
        </w:tc>
        <w:tc>
          <w:tcPr>
            <w:tcW w:w="2370" w:type="dxa"/>
            <w:noWrap/>
            <w:vAlign w:val="center"/>
          </w:tcPr>
          <w:p w14:paraId="1272E830"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14:paraId="5D42365A" w14:textId="77777777"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14:paraId="502C0E62"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4530B0D3" w14:textId="77777777" w:rsidR="005926C5" w:rsidRDefault="005926C5">
            <w:pPr>
              <w:overflowPunct/>
              <w:autoSpaceDE/>
              <w:autoSpaceDN/>
              <w:adjustRightInd/>
              <w:spacing w:after="0"/>
              <w:jc w:val="left"/>
              <w:rPr>
                <w:rFonts w:eastAsia="Times New Roman"/>
                <w:color w:val="000000"/>
                <w:sz w:val="16"/>
                <w:szCs w:val="16"/>
                <w:lang w:eastAsia="zh-CN"/>
              </w:rPr>
            </w:pPr>
          </w:p>
          <w:p w14:paraId="77FC65B7"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28D7203B"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14:paraId="5FFC4FEC" w14:textId="77777777" w:rsidR="005926C5" w:rsidRDefault="005926C5">
            <w:pPr>
              <w:overflowPunct/>
              <w:autoSpaceDE/>
              <w:autoSpaceDN/>
              <w:adjustRightInd/>
              <w:spacing w:after="0"/>
              <w:jc w:val="left"/>
              <w:rPr>
                <w:rFonts w:eastAsia="Times New Roman"/>
                <w:color w:val="000000"/>
                <w:sz w:val="16"/>
                <w:szCs w:val="16"/>
                <w:lang w:eastAsia="zh-CN"/>
              </w:rPr>
            </w:pPr>
          </w:p>
          <w:p w14:paraId="6D92FE6D"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14:paraId="3B3798CE" w14:textId="77777777" w:rsidR="005926C5" w:rsidRDefault="005926C5">
            <w:pPr>
              <w:overflowPunct/>
              <w:autoSpaceDE/>
              <w:autoSpaceDN/>
              <w:adjustRightInd/>
              <w:spacing w:after="0"/>
              <w:jc w:val="left"/>
              <w:rPr>
                <w:rFonts w:eastAsia="Times New Roman"/>
                <w:color w:val="000000"/>
                <w:sz w:val="16"/>
                <w:szCs w:val="16"/>
                <w:lang w:eastAsia="zh-CN"/>
              </w:rPr>
            </w:pPr>
          </w:p>
          <w:p w14:paraId="5EEDDE64"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14:paraId="66798E13" w14:textId="77777777" w:rsidR="005926C5" w:rsidRDefault="005926C5">
            <w:pPr>
              <w:overflowPunct/>
              <w:autoSpaceDE/>
              <w:autoSpaceDN/>
              <w:adjustRightInd/>
              <w:spacing w:after="0"/>
              <w:jc w:val="left"/>
              <w:rPr>
                <w:rFonts w:eastAsia="Times New Roman"/>
                <w:color w:val="000000"/>
                <w:sz w:val="16"/>
                <w:szCs w:val="16"/>
                <w:lang w:eastAsia="zh-CN"/>
              </w:rPr>
            </w:pPr>
          </w:p>
        </w:tc>
      </w:tr>
      <w:tr w:rsidR="005926C5" w14:paraId="7A28055F" w14:textId="77777777">
        <w:trPr>
          <w:trHeight w:val="225"/>
          <w:jc w:val="center"/>
        </w:trPr>
        <w:tc>
          <w:tcPr>
            <w:tcW w:w="1034" w:type="dxa"/>
            <w:noWrap/>
            <w:vAlign w:val="center"/>
          </w:tcPr>
          <w:p w14:paraId="6AB4A5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3 (vivo)</w:t>
            </w:r>
            <w:r>
              <w:rPr>
                <w:rFonts w:eastAsia="Times New Roman"/>
                <w:color w:val="000000"/>
                <w:sz w:val="16"/>
                <w:szCs w:val="16"/>
                <w:lang w:eastAsia="zh-CN"/>
              </w:rPr>
              <w:t xml:space="preserve"> </w:t>
            </w:r>
          </w:p>
        </w:tc>
        <w:tc>
          <w:tcPr>
            <w:tcW w:w="2370" w:type="dxa"/>
            <w:noWrap/>
            <w:vAlign w:val="center"/>
          </w:tcPr>
          <w:p w14:paraId="2F3E20E7"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14:paraId="7D810BFD" w14:textId="77777777" w:rsidR="005926C5" w:rsidRDefault="005926C5">
            <w:pPr>
              <w:overflowPunct/>
              <w:autoSpaceDE/>
              <w:autoSpaceDN/>
              <w:adjustRightInd/>
              <w:spacing w:after="0"/>
              <w:jc w:val="left"/>
              <w:rPr>
                <w:rFonts w:eastAsia="Times New Roman"/>
                <w:color w:val="000000"/>
                <w:sz w:val="16"/>
                <w:szCs w:val="16"/>
                <w:lang w:eastAsia="zh-CN"/>
              </w:rPr>
            </w:pPr>
          </w:p>
          <w:p w14:paraId="5AB5F374"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14:paraId="11497D70" w14:textId="77777777"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4B5DF26D"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6E2A1709" w14:textId="77777777" w:rsidR="005926C5" w:rsidRDefault="005926C5">
            <w:pPr>
              <w:overflowPunct/>
              <w:autoSpaceDE/>
              <w:autoSpaceDN/>
              <w:adjustRightInd/>
              <w:spacing w:after="0"/>
              <w:jc w:val="left"/>
              <w:rPr>
                <w:rFonts w:eastAsia="Times New Roman"/>
                <w:color w:val="000000"/>
                <w:sz w:val="16"/>
                <w:szCs w:val="16"/>
                <w:lang w:eastAsia="zh-CN"/>
              </w:rPr>
            </w:pPr>
          </w:p>
          <w:p w14:paraId="5FC2B37F"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4B6CF976"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14:paraId="2EAAF40B" w14:textId="77777777" w:rsidR="005926C5" w:rsidRDefault="005926C5">
            <w:pPr>
              <w:overflowPunct/>
              <w:autoSpaceDE/>
              <w:autoSpaceDN/>
              <w:adjustRightInd/>
              <w:spacing w:after="0"/>
              <w:jc w:val="left"/>
              <w:rPr>
                <w:rFonts w:eastAsia="Times New Roman"/>
                <w:color w:val="000000"/>
                <w:sz w:val="16"/>
                <w:szCs w:val="16"/>
                <w:lang w:eastAsia="zh-CN"/>
              </w:rPr>
            </w:pPr>
          </w:p>
          <w:p w14:paraId="6F610B1B"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eastAsia="Times New Roman" w:hint="eastAsia"/>
                <w:color w:val="000000"/>
                <w:sz w:val="16"/>
                <w:szCs w:val="16"/>
                <w:lang w:eastAsia="zh-CN"/>
              </w:rPr>
              <w:t>eMBB UE</w:t>
            </w:r>
            <w:r>
              <w:rPr>
                <w:rFonts w:eastAsia="Times New Roman"/>
                <w:color w:val="000000"/>
                <w:sz w:val="16"/>
                <w:szCs w:val="16"/>
                <w:lang w:eastAsia="zh-CN"/>
              </w:rPr>
              <w:t xml:space="preserve"> and 0/4/12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14:paraId="78F40517" w14:textId="77777777" w:rsidR="005926C5" w:rsidRDefault="005926C5">
            <w:pPr>
              <w:overflowPunct/>
              <w:autoSpaceDE/>
              <w:autoSpaceDN/>
              <w:adjustRightInd/>
              <w:spacing w:after="0"/>
              <w:jc w:val="left"/>
              <w:rPr>
                <w:rFonts w:eastAsia="Times New Roman"/>
                <w:color w:val="000000"/>
                <w:sz w:val="16"/>
                <w:szCs w:val="16"/>
                <w:lang w:eastAsia="zh-CN"/>
              </w:rPr>
            </w:pPr>
          </w:p>
          <w:p w14:paraId="44742DFA"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14:paraId="3814BBF1" w14:textId="77777777" w:rsidR="005926C5" w:rsidRDefault="005926C5">
            <w:pPr>
              <w:overflowPunct/>
              <w:autoSpaceDE/>
              <w:autoSpaceDN/>
              <w:adjustRightInd/>
              <w:spacing w:after="0"/>
              <w:jc w:val="left"/>
              <w:rPr>
                <w:rFonts w:eastAsia="Times New Roman"/>
                <w:color w:val="000000"/>
                <w:sz w:val="16"/>
                <w:szCs w:val="16"/>
                <w:lang w:eastAsia="zh-CN"/>
              </w:rPr>
            </w:pPr>
          </w:p>
          <w:p w14:paraId="0E7AEA84" w14:textId="77777777" w:rsidR="005926C5" w:rsidRDefault="005926C5">
            <w:pPr>
              <w:overflowPunct/>
              <w:autoSpaceDE/>
              <w:autoSpaceDN/>
              <w:adjustRightInd/>
              <w:spacing w:after="0"/>
              <w:jc w:val="left"/>
              <w:rPr>
                <w:color w:val="000000"/>
                <w:sz w:val="16"/>
                <w:szCs w:val="16"/>
                <w:lang w:eastAsia="zh-CN"/>
              </w:rPr>
            </w:pPr>
          </w:p>
        </w:tc>
        <w:tc>
          <w:tcPr>
            <w:tcW w:w="1802" w:type="dxa"/>
            <w:noWrap/>
            <w:vAlign w:val="center"/>
          </w:tcPr>
          <w:p w14:paraId="1C8374E4" w14:textId="77777777"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14:paraId="3C321AE0" w14:textId="77777777">
        <w:trPr>
          <w:trHeight w:val="225"/>
          <w:jc w:val="center"/>
        </w:trPr>
        <w:tc>
          <w:tcPr>
            <w:tcW w:w="1034" w:type="dxa"/>
            <w:noWrap/>
            <w:vAlign w:val="center"/>
          </w:tcPr>
          <w:p w14:paraId="6C6316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14:paraId="306AE7B6"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14:paraId="1047EF63"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14:paraId="32B75A45" w14:textId="77777777"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3F0ED079"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14:paraId="36608FC5" w14:textId="77777777" w:rsidR="005926C5" w:rsidRDefault="005926C5">
            <w:pPr>
              <w:overflowPunct/>
              <w:autoSpaceDE/>
              <w:autoSpaceDN/>
              <w:adjustRightInd/>
              <w:spacing w:after="0"/>
              <w:jc w:val="left"/>
              <w:rPr>
                <w:rFonts w:eastAsia="Times New Roman"/>
                <w:color w:val="000000"/>
                <w:sz w:val="16"/>
                <w:szCs w:val="16"/>
                <w:lang w:eastAsia="zh-CN"/>
              </w:rPr>
            </w:pPr>
          </w:p>
          <w:p w14:paraId="31783BEE"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14:paraId="6C9FD840" w14:textId="77777777"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14:paraId="4B37F155" w14:textId="77777777"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14:paraId="0F3A9367" w14:textId="77777777">
        <w:trPr>
          <w:trHeight w:val="225"/>
          <w:jc w:val="center"/>
        </w:trPr>
        <w:tc>
          <w:tcPr>
            <w:tcW w:w="1034" w:type="dxa"/>
            <w:noWrap/>
            <w:vAlign w:val="center"/>
          </w:tcPr>
          <w:p w14:paraId="693DEA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5 (Qualcomm)</w:t>
            </w:r>
          </w:p>
        </w:tc>
        <w:tc>
          <w:tcPr>
            <w:tcW w:w="2370" w:type="dxa"/>
            <w:noWrap/>
            <w:vAlign w:val="center"/>
          </w:tcPr>
          <w:p w14:paraId="0764A140"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14:paraId="3A8AB645" w14:textId="77777777" w:rsidR="005926C5" w:rsidRDefault="005926C5">
            <w:pPr>
              <w:overflowPunct/>
              <w:autoSpaceDE/>
              <w:autoSpaceDN/>
              <w:adjustRightInd/>
              <w:spacing w:after="0"/>
              <w:jc w:val="left"/>
              <w:rPr>
                <w:rFonts w:eastAsia="Times New Roman"/>
                <w:color w:val="000000"/>
                <w:sz w:val="16"/>
                <w:szCs w:val="16"/>
                <w:lang w:eastAsia="zh-CN"/>
              </w:rPr>
            </w:pPr>
          </w:p>
          <w:p w14:paraId="767F3A5F"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14:paraId="09EF4F64" w14:textId="77777777"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3CC572FD"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14:paraId="7DD92E92" w14:textId="77777777" w:rsidR="005926C5" w:rsidRDefault="005926C5">
            <w:pPr>
              <w:overflowPunct/>
              <w:autoSpaceDE/>
              <w:autoSpaceDN/>
              <w:adjustRightInd/>
              <w:spacing w:after="0"/>
              <w:jc w:val="left"/>
              <w:rPr>
                <w:rFonts w:eastAsia="Times New Roman"/>
                <w:color w:val="000000"/>
                <w:sz w:val="16"/>
                <w:szCs w:val="16"/>
                <w:lang w:eastAsia="zh-CN"/>
              </w:rPr>
            </w:pPr>
          </w:p>
          <w:p w14:paraId="0FDC8F0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14:paraId="1B66C580"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14:paraId="50B37273" w14:textId="77777777" w:rsidR="005926C5" w:rsidRDefault="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14:paraId="00E5BCF5" w14:textId="77777777">
        <w:trPr>
          <w:trHeight w:val="225"/>
          <w:jc w:val="center"/>
        </w:trPr>
        <w:tc>
          <w:tcPr>
            <w:tcW w:w="1034" w:type="dxa"/>
            <w:noWrap/>
            <w:vAlign w:val="center"/>
          </w:tcPr>
          <w:p w14:paraId="55357F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6 (Nokia)</w:t>
            </w:r>
          </w:p>
        </w:tc>
        <w:tc>
          <w:tcPr>
            <w:tcW w:w="2370" w:type="dxa"/>
            <w:noWrap/>
            <w:vAlign w:val="center"/>
          </w:tcPr>
          <w:p w14:paraId="0079991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14:paraId="53F1DF37" w14:textId="77777777"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010D2A1C"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71152D0A" w14:textId="77777777" w:rsidR="005926C5" w:rsidRDefault="005926C5">
            <w:pPr>
              <w:overflowPunct/>
              <w:autoSpaceDE/>
              <w:autoSpaceDN/>
              <w:adjustRightInd/>
              <w:spacing w:after="0"/>
              <w:jc w:val="left"/>
              <w:rPr>
                <w:rFonts w:eastAsia="Times New Roman"/>
                <w:color w:val="000000"/>
                <w:sz w:val="16"/>
                <w:szCs w:val="16"/>
                <w:lang w:eastAsia="zh-CN"/>
              </w:rPr>
            </w:pPr>
          </w:p>
          <w:p w14:paraId="546DD3AA"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145E0FE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14:paraId="7793EC86" w14:textId="77777777" w:rsidR="005926C5" w:rsidRDefault="005926C5">
            <w:pPr>
              <w:overflowPunct/>
              <w:autoSpaceDE/>
              <w:autoSpaceDN/>
              <w:adjustRightInd/>
              <w:spacing w:after="0"/>
              <w:jc w:val="left"/>
              <w:rPr>
                <w:rFonts w:eastAsia="Times New Roman"/>
                <w:color w:val="000000"/>
                <w:sz w:val="16"/>
                <w:szCs w:val="16"/>
                <w:lang w:eastAsia="zh-CN"/>
              </w:rPr>
            </w:pPr>
          </w:p>
        </w:tc>
      </w:tr>
      <w:tr w:rsidR="005926C5" w14:paraId="32248971" w14:textId="77777777">
        <w:trPr>
          <w:trHeight w:val="225"/>
          <w:jc w:val="center"/>
        </w:trPr>
        <w:tc>
          <w:tcPr>
            <w:tcW w:w="10107" w:type="dxa"/>
            <w:gridSpan w:val="6"/>
            <w:noWrap/>
          </w:tcPr>
          <w:p w14:paraId="088EA24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 xml:space="preserve">Note: For burst traffic evaluation, the number of UEs including both eMBB and RedCap UEs can be based on the following options. </w:t>
            </w:r>
          </w:p>
          <w:p w14:paraId="62F34146" w14:textId="77777777" w:rsidR="005926C5" w:rsidRDefault="002D2686">
            <w:pPr>
              <w:pStyle w:val="ListParagraph"/>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14:paraId="291BFF79" w14:textId="77777777" w:rsidR="005926C5" w:rsidRDefault="002D2686">
            <w:pPr>
              <w:pStyle w:val="ListParagraph"/>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14:paraId="3EB98EA4" w14:textId="77777777" w:rsidR="005926C5" w:rsidRDefault="005926C5"/>
    <w:p w14:paraId="6FA1F434" w14:textId="77777777" w:rsidR="005926C5" w:rsidRDefault="002D2686">
      <w:pPr>
        <w:pStyle w:val="BodyText"/>
        <w:jc w:val="center"/>
        <w:rPr>
          <w:rFonts w:cs="Arial"/>
          <w:b/>
          <w:bCs/>
        </w:rPr>
      </w:pPr>
      <w:r>
        <w:rPr>
          <w:rFonts w:cs="Arial"/>
          <w:b/>
          <w:bCs/>
        </w:rPr>
        <w:t>Table 4-2: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14:paraId="4A8E4328" w14:textId="77777777">
        <w:trPr>
          <w:trHeight w:val="225"/>
          <w:jc w:val="center"/>
        </w:trPr>
        <w:tc>
          <w:tcPr>
            <w:tcW w:w="10522" w:type="dxa"/>
            <w:gridSpan w:val="14"/>
            <w:shd w:val="clear" w:color="auto" w:fill="E2EFD9" w:themeFill="accent6" w:themeFillTint="33"/>
            <w:noWrap/>
            <w:vAlign w:val="center"/>
          </w:tcPr>
          <w:p w14:paraId="33226BCC" w14:textId="77777777"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14:paraId="246EB9EA" w14:textId="77777777">
        <w:trPr>
          <w:trHeight w:val="225"/>
          <w:jc w:val="center"/>
        </w:trPr>
        <w:tc>
          <w:tcPr>
            <w:tcW w:w="1020" w:type="dxa"/>
            <w:noWrap/>
            <w:vAlign w:val="center"/>
          </w:tcPr>
          <w:p w14:paraId="4EB32B66"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A94C80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48CAF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2D2FC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CC09DB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50C10F6" w14:textId="77777777">
        <w:trPr>
          <w:trHeight w:val="225"/>
          <w:jc w:val="center"/>
        </w:trPr>
        <w:tc>
          <w:tcPr>
            <w:tcW w:w="1020" w:type="dxa"/>
            <w:noWrap/>
            <w:vAlign w:val="center"/>
          </w:tcPr>
          <w:p w14:paraId="46DF1056"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76829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0A7F2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4A908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25E53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65AA87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5A0BB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0E269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7A5C99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4D7BE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24D4B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0F9023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7AEF7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E60DD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5538C6C" w14:textId="77777777">
        <w:trPr>
          <w:trHeight w:val="225"/>
          <w:jc w:val="center"/>
        </w:trPr>
        <w:tc>
          <w:tcPr>
            <w:tcW w:w="1020" w:type="dxa"/>
            <w:vMerge w:val="restart"/>
            <w:noWrap/>
            <w:vAlign w:val="center"/>
          </w:tcPr>
          <w:p w14:paraId="1AF38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0BD60B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2D73F0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14:paraId="53CE2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14:paraId="277E86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14:paraId="3BEAC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9C7CF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417C7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14:paraId="5FB044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14:paraId="08396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1CBEB4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14:paraId="5B2779FD" w14:textId="77777777"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147FD0E1" w14:textId="77777777"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067D0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08EAD5C" w14:textId="77777777">
        <w:trPr>
          <w:trHeight w:val="225"/>
          <w:jc w:val="center"/>
        </w:trPr>
        <w:tc>
          <w:tcPr>
            <w:tcW w:w="1020" w:type="dxa"/>
            <w:vMerge/>
            <w:vAlign w:val="center"/>
          </w:tcPr>
          <w:p w14:paraId="713EB8A3"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E3E48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066726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E44A4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14:paraId="6A6B80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14:paraId="392550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678592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0A6088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14:paraId="34604F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14:paraId="6DD37D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65940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7A155781" w14:textId="77777777"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1FCAE7C0" w14:textId="77777777"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46297C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926C5" w14:paraId="57E7CE13" w14:textId="77777777">
        <w:trPr>
          <w:trHeight w:val="225"/>
          <w:jc w:val="center"/>
        </w:trPr>
        <w:tc>
          <w:tcPr>
            <w:tcW w:w="1020" w:type="dxa"/>
            <w:vMerge/>
            <w:vAlign w:val="center"/>
          </w:tcPr>
          <w:p w14:paraId="3C9D6D6D"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E7BC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6CBFA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14:paraId="1087F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14:paraId="4B6203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14:paraId="0A24BD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3E7FB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448174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14:paraId="3566D0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14:paraId="4467A6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576471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4356BF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720E25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14:paraId="23D25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926C5" w14:paraId="2564B16D" w14:textId="77777777">
        <w:trPr>
          <w:trHeight w:val="225"/>
          <w:jc w:val="center"/>
        </w:trPr>
        <w:tc>
          <w:tcPr>
            <w:tcW w:w="1020" w:type="dxa"/>
            <w:vMerge w:val="restart"/>
            <w:noWrap/>
            <w:vAlign w:val="center"/>
          </w:tcPr>
          <w:p w14:paraId="72D991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1FAA4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61F8C1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1F263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14:paraId="19388D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14:paraId="298B7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65D4E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346BF8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14:paraId="2D180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14:paraId="0EFD71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2BE69C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4905E4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14:paraId="022654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14:paraId="137FB5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81FC045" w14:textId="77777777">
        <w:trPr>
          <w:trHeight w:val="225"/>
          <w:jc w:val="center"/>
        </w:trPr>
        <w:tc>
          <w:tcPr>
            <w:tcW w:w="1020" w:type="dxa"/>
            <w:vMerge/>
            <w:vAlign w:val="center"/>
          </w:tcPr>
          <w:p w14:paraId="22F76CDB"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17C1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6F5DE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088F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14:paraId="22C2F9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14:paraId="2CE60C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106D1A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44A0AE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14:paraId="635C4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14:paraId="67548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317DE6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460360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14:paraId="0A9EE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14:paraId="0D470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926C5" w14:paraId="193450CE" w14:textId="77777777">
        <w:trPr>
          <w:trHeight w:val="225"/>
          <w:jc w:val="center"/>
        </w:trPr>
        <w:tc>
          <w:tcPr>
            <w:tcW w:w="1020" w:type="dxa"/>
            <w:vMerge/>
            <w:vAlign w:val="center"/>
          </w:tcPr>
          <w:p w14:paraId="7520055C"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87A82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EF2E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079E97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14:paraId="6A216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14:paraId="1EE205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5FF7D0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410433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14:paraId="5932D5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14:paraId="0E2D70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004822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6A5F2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14:paraId="5E80BF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14:paraId="0C50F7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926C5" w14:paraId="46982261" w14:textId="77777777">
        <w:trPr>
          <w:trHeight w:val="225"/>
          <w:jc w:val="center"/>
        </w:trPr>
        <w:tc>
          <w:tcPr>
            <w:tcW w:w="1020" w:type="dxa"/>
            <w:vMerge w:val="restart"/>
            <w:noWrap/>
            <w:vAlign w:val="center"/>
          </w:tcPr>
          <w:p w14:paraId="070CBE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0EE618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14:paraId="2C508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27C32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14:paraId="040B1F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14:paraId="39D3EF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12925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13C7C8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14:paraId="72615F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14:paraId="1CA26A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1DCDCB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7AF1B1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14:paraId="2532F7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14:paraId="2F435E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43FB281" w14:textId="77777777">
        <w:trPr>
          <w:trHeight w:val="225"/>
          <w:jc w:val="center"/>
        </w:trPr>
        <w:tc>
          <w:tcPr>
            <w:tcW w:w="1020" w:type="dxa"/>
            <w:vMerge/>
            <w:vAlign w:val="center"/>
          </w:tcPr>
          <w:p w14:paraId="556BC984"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31EA4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vAlign w:val="center"/>
          </w:tcPr>
          <w:p w14:paraId="69986F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17F78E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14:paraId="0F285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14:paraId="1ADC1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14:paraId="07D15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0549FD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14:paraId="028690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14:paraId="7F601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14:paraId="25798B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42D8B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14:paraId="0EA12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14:paraId="589AC3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7C5906C" w14:textId="77777777">
        <w:trPr>
          <w:trHeight w:val="225"/>
          <w:jc w:val="center"/>
        </w:trPr>
        <w:tc>
          <w:tcPr>
            <w:tcW w:w="1020" w:type="dxa"/>
            <w:vMerge/>
            <w:vAlign w:val="center"/>
          </w:tcPr>
          <w:p w14:paraId="5AAFC811"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49B1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14:paraId="6E1EC2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2D178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14:paraId="7B19E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14:paraId="2AFB7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0D23A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2B42E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14:paraId="414D29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14:paraId="482BD9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553A08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2E5F1C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14:paraId="11D8BA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14:paraId="42656A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0A364DD" w14:textId="77777777">
        <w:trPr>
          <w:trHeight w:val="225"/>
          <w:jc w:val="center"/>
        </w:trPr>
        <w:tc>
          <w:tcPr>
            <w:tcW w:w="1020" w:type="dxa"/>
            <w:vMerge w:val="restart"/>
            <w:noWrap/>
            <w:vAlign w:val="center"/>
          </w:tcPr>
          <w:p w14:paraId="014261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6A9F11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73646D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6ECFA2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2EAAD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6B88AB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752A4B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729174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513F81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0C5D26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6C98FA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43D36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213DE6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5EBE2B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85D07AD" w14:textId="77777777">
        <w:trPr>
          <w:trHeight w:val="225"/>
          <w:jc w:val="center"/>
        </w:trPr>
        <w:tc>
          <w:tcPr>
            <w:tcW w:w="1020" w:type="dxa"/>
            <w:vMerge/>
            <w:vAlign w:val="center"/>
          </w:tcPr>
          <w:p w14:paraId="576142C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4AE9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59EB3D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14:paraId="30A98E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73DB2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3A284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35ABA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14:paraId="14C4BC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5A80D9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C2CF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045C45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62E58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19C1A7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35452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926C5" w14:paraId="666F161A" w14:textId="77777777">
        <w:trPr>
          <w:trHeight w:val="225"/>
          <w:jc w:val="center"/>
        </w:trPr>
        <w:tc>
          <w:tcPr>
            <w:tcW w:w="1020" w:type="dxa"/>
            <w:vMerge/>
            <w:vAlign w:val="center"/>
          </w:tcPr>
          <w:p w14:paraId="63FC4CA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11607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2521E9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210356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181871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7CCD52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6BD7B8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4DBDEF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0A8C3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416BE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63999A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16D8A8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10C3FC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49CA06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926C5" w14:paraId="196AD8B6" w14:textId="77777777">
        <w:trPr>
          <w:trHeight w:val="225"/>
          <w:jc w:val="center"/>
        </w:trPr>
        <w:tc>
          <w:tcPr>
            <w:tcW w:w="1020" w:type="dxa"/>
            <w:vMerge w:val="restart"/>
            <w:noWrap/>
            <w:vAlign w:val="center"/>
          </w:tcPr>
          <w:p w14:paraId="4EAFD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4B9516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14:paraId="31853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14:paraId="5F9418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14:paraId="4F8E4C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14:paraId="210EB2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BDBD3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4B4F80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14:paraId="44128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14:paraId="165DC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26C56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7ED834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14:paraId="476939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14:paraId="2AC317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47F2F8B" w14:textId="77777777">
        <w:trPr>
          <w:trHeight w:val="225"/>
          <w:jc w:val="center"/>
        </w:trPr>
        <w:tc>
          <w:tcPr>
            <w:tcW w:w="1020" w:type="dxa"/>
            <w:vMerge/>
            <w:vAlign w:val="center"/>
          </w:tcPr>
          <w:p w14:paraId="33086DD9"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56AEC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51FA4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97689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14:paraId="23832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14:paraId="78EFAD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1DDC1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1F9FA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14:paraId="49E872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14:paraId="75908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44721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68127B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14:paraId="28252F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14:paraId="3590F1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5D9F34CD" w14:textId="77777777">
        <w:trPr>
          <w:trHeight w:val="225"/>
          <w:jc w:val="center"/>
        </w:trPr>
        <w:tc>
          <w:tcPr>
            <w:tcW w:w="1020" w:type="dxa"/>
            <w:vMerge/>
            <w:vAlign w:val="center"/>
          </w:tcPr>
          <w:p w14:paraId="6E4FB5F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303E5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478AF8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14:paraId="395F5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14:paraId="1907C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14:paraId="5AF478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6FC15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68269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14:paraId="2C1D40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14:paraId="794FD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07540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3D53C7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14:paraId="520CE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14:paraId="54F888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34840438" w14:textId="77777777">
        <w:trPr>
          <w:trHeight w:val="225"/>
          <w:jc w:val="center"/>
        </w:trPr>
        <w:tc>
          <w:tcPr>
            <w:tcW w:w="1020" w:type="dxa"/>
            <w:vMerge w:val="restart"/>
            <w:vAlign w:val="center"/>
          </w:tcPr>
          <w:p w14:paraId="3FB976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4913AB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12AED0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578D8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14:paraId="6C5ED0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14:paraId="0C8354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254697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202CB9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14:paraId="6EC5A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14:paraId="30D39D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415F3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7D04ED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14:paraId="410F15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14:paraId="7ABCB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46819C3" w14:textId="77777777">
        <w:trPr>
          <w:trHeight w:val="225"/>
          <w:jc w:val="center"/>
        </w:trPr>
        <w:tc>
          <w:tcPr>
            <w:tcW w:w="1020" w:type="dxa"/>
            <w:vMerge/>
            <w:vAlign w:val="center"/>
          </w:tcPr>
          <w:p w14:paraId="47A2A97E"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4D15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16482B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69B816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14:paraId="565719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14:paraId="66711D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1C808C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0AAAF1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14:paraId="5AF35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14:paraId="45079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4F24A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4C5D48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14:paraId="31AD12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14:paraId="5799DA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14:paraId="4A90D101" w14:textId="77777777">
        <w:trPr>
          <w:trHeight w:val="225"/>
          <w:jc w:val="center"/>
        </w:trPr>
        <w:tc>
          <w:tcPr>
            <w:tcW w:w="1020" w:type="dxa"/>
            <w:vMerge/>
            <w:vAlign w:val="center"/>
          </w:tcPr>
          <w:p w14:paraId="68B116AB"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CBF8D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0B9A45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3861D4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14:paraId="1C137C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14:paraId="32A4F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7DF585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4F1279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14:paraId="12DA4A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14:paraId="5B6E14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292492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7B16D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14:paraId="36C0B2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14:paraId="19862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bl>
    <w:p w14:paraId="30AEEAF5" w14:textId="77777777" w:rsidR="005926C5" w:rsidRDefault="005926C5">
      <w:pPr>
        <w:pStyle w:val="BodyText"/>
        <w:rPr>
          <w:rFonts w:cs="Arial"/>
          <w:b/>
          <w:bCs/>
        </w:rPr>
      </w:pPr>
    </w:p>
    <w:p w14:paraId="41787971" w14:textId="77777777" w:rsidR="005926C5" w:rsidRDefault="002D2686">
      <w:pPr>
        <w:pStyle w:val="BodyText"/>
        <w:jc w:val="center"/>
        <w:rPr>
          <w:rFonts w:cs="Arial"/>
          <w:b/>
          <w:bCs/>
        </w:rPr>
      </w:pPr>
      <w:r>
        <w:rPr>
          <w:rFonts w:cs="Arial"/>
          <w:b/>
          <w:bCs/>
        </w:rPr>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14:paraId="01D3178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5D7C5FB"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14:paraId="3D5D3F0E"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A3AA5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56DBE6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4D380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7918E3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4AD3E0A0"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569F076D"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D48C94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C5DEC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2A4B9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0B09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2CF22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F77E2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52EA2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914C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DDD0A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53F981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5E96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06EADD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7B3769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17E566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2CE414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2DECD1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13724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B7242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1979CE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1013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56CCF6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01817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07412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6A335B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4F3C28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1EBA2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8D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2B04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6345AB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E413FB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DAA071F"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EE006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35537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72FCF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037CF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6823C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2C9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BACD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2102F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0AB4F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B2B25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8D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E5A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1D2562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926C5" w14:paraId="4507186C"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83525B1"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F3E0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BFB49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2308B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B68FB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1577B7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2CB62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62890E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3F04B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3423B0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83E6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6BFF4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3BEAFB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0C44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926C5" w14:paraId="6378DA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C40C7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1C277C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31F216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F6289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724590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71C415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89DF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665A44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300BB4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4C1ECB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47E5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DE957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4BCDF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3689E7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5077011"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E5EEFE4"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25D5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570B1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F457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7782B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6C236B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25D192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3F002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59A30C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5F281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07D8E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C3C8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70F8A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0E5A30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14:paraId="2562F84C"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79631A22"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9EE8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DFE8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03E4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15699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0E3EF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208D8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1A0A1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3A5D1B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21070F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6F503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20937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52576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94FCC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14:paraId="6CFA6240"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60DC4F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ECFB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020EF8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1362CD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071DC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B2D8B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D4A0B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AF69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7065C8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C1AB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FDB62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3E635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038D7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30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AB7AB16"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C982BD5"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4D66A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40C0F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0953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4BDB41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5755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10DD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A175E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2D986B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6552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91C05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131912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43E87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220F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6248974"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32B2B95"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A33BC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DD87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03E567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12BDB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21F06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B51DC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1E97EA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451744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AC3C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2988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0F7F9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24209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118B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5E03E72E"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2B9F5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32FB63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7121DC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9F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0CD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28CE9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9D0E6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259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0BA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1ED47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6CEE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BC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9A62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0BAF4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F375C6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6C8C1FA"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C66D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D6C9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3D5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5397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3CFA15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61282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CFA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0443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F8EF9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1B0CB1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05EE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AD05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67BB8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926C5" w14:paraId="19B2BC9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9E0AA3F"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AEFE9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0E3C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C048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9A2C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9A3CF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6C6A04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4E1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E67E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2987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ED596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0AAA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3A07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C3008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926C5" w14:paraId="63EA1828"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8FA8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D6348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24E64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322638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7F514A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6CA41A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EA5A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646E2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70982E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931DA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89D4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359FA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98EB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31551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085AF9E"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6ADA1FC"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2BF6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27A7B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826E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36AA27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38AA7C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F6942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2159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E834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5E2F22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154B0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8F126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165FCE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748D6C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14:paraId="60DFA51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3AF43BF"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5C6E0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9963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2CB61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5F55A8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41FA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E3D40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0EE71E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539BB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1799A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BD5C8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537E78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35D3EB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1DEB2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14:paraId="3A1AF22F"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CCFC87"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1900C8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4E168B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51F4FE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3ED2C4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36DB18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E3DB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036F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070C85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066A44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5DE9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36D597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3B141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0D52BC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B2DF8B1"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6C9C76C"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5F44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71F67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AD3C1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38C520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7D84A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4699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2D9A7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330794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44D701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075ACF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41D849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219AF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51086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5926C5" w14:paraId="2D16D31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DAA7A8A"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02BC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B08B1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5793BA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5971C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7DA7FB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306208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3BF4C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37C24C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33FC57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2B02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BE19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497A2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DCEAE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14:paraId="5FACD06D" w14:textId="77777777" w:rsidR="005926C5" w:rsidRDefault="005926C5">
      <w:pPr>
        <w:rPr>
          <w:lang w:eastAsia="zh-CN"/>
        </w:rPr>
      </w:pPr>
    </w:p>
    <w:p w14:paraId="03C4D2D9" w14:textId="77777777" w:rsidR="005926C5" w:rsidRDefault="002D2686">
      <w:pPr>
        <w:pStyle w:val="BodyText"/>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39">
          <w:tblGrid>
            <w:gridCol w:w="927"/>
            <w:gridCol w:w="1048"/>
            <w:gridCol w:w="720"/>
            <w:gridCol w:w="720"/>
            <w:gridCol w:w="720"/>
            <w:gridCol w:w="679"/>
            <w:gridCol w:w="720"/>
            <w:gridCol w:w="720"/>
            <w:gridCol w:w="720"/>
            <w:gridCol w:w="679"/>
            <w:gridCol w:w="621"/>
            <w:gridCol w:w="630"/>
            <w:gridCol w:w="630"/>
            <w:gridCol w:w="679"/>
          </w:tblGrid>
        </w:tblGridChange>
      </w:tblGrid>
      <w:tr w:rsidR="005926C5" w14:paraId="2271AD7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0D97BD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926C5" w14:paraId="18D2C7E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E199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7B48D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24AD2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20C8E1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5590387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5BA476D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94BDC3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E4CB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F5C5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14101E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496866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53296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40CFE1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212AF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1D723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5812F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57F69F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2B51B7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78FBBC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783C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2B92CD52"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F7018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A5F6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86625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61A888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19862D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4B976B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B0BE9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631BF2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4241CA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10FE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09E87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365FB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FB2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023AF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CA44D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DB7C9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466C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CBDD3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962F8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14E01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30A9C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91E1E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37709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58C54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23F4FF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08FF2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17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5277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5C39E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926C5" w14:paraId="4B19D19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63EC9ED"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D53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CBB2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1226E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79C986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433ABB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3F2837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04DE45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5E1F6E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76EB29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369201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A49E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1F9F47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3C98C0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926C5" w14:paraId="2854182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88A3A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29FC36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BD43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6BE5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6F52C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56F3D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46F6C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219312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22486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4EDC0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A6ED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9F6D5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D6A87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0ACE53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87C28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D3027A7"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B6DF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4F92B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60ECE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121F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E7E0D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4C7C9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F8521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617411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3CE2DF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669465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6617B5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3697FF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00319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926C5" w14:paraId="1DD706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37668C"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65D1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329E0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68865B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58236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6F6BA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0481F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9E9FD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60AB0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1D52F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13D79B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5164B5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F9DE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846C3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926C5" w14:paraId="764DAAA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291C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3D16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B9F77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2FAC03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7520F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8CD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1B2A3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0D361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6F005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4B72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57C3C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3A2353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85018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C70D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71E78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C99BD1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0F6DF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29E3B0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EF238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D706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FB1E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BC593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5AD5D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AC9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3C82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245FA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549CE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B7C8A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BC6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87C4A8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70F0835"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BA9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3F620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2DB3BC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634FC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BDCA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D0883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A9D8D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794B13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2FCD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54FB1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3FA752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1112EF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80A6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56BD3B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34415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5E979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28ECF0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C9DF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8D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52CCF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32242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6343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2DE2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E694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78208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882D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5122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CA58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0BF8F3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4A5B4C1"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413F6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6CD520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5865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BE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686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878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DA4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CB5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713C1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A4BB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E30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FDB5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B31CE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14:paraId="068E8C3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E6A013"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D97E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8060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059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497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DBAC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22A5E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1F7B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DEC6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2982C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19BBCC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932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547F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3B735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14:paraId="2795A5EC"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5A6B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8181C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200820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72E1F4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6170F5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458F0B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1BA8CE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360486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669BC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21B21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65F31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9322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537855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4A8691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B4C57D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30B06C8"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90FF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52C6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2CF93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04828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2B3E9A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1BB1E8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3423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EBD7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760032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008CAA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F7347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748912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49A6B3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302CCF3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AD214C4"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87378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10D8E8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6C6D60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1C37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4496FA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6F0412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0A3A24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739499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26CA1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32CD3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05B115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75858A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F0C2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732161FA"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155F78"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48FC62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54F1B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16D2B4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2C6F68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48FA88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E4B51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3A866F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52637F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4E1FBB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27A40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171020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60AEB3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292E5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72EA30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2B89DD8"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8C42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2D4C3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7691D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76A0FC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9068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9A792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9C7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3A1B6E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49789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31F48D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DDE80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2BE9C0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41939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926C5" w14:paraId="64732DDA" w14:textId="77777777" w:rsidTr="005926C5">
        <w:tblPrEx>
          <w:tblW w:w="10213" w:type="dxa"/>
          <w:tblPrExChange w:id="1840" w:author="Chao Wei" w:date="2020-11-07T21:25:00Z">
            <w:tblPrEx>
              <w:tblW w:w="10213" w:type="dxa"/>
            </w:tblPrEx>
          </w:tblPrExChange>
        </w:tblPrEx>
        <w:trPr>
          <w:trHeight w:val="225"/>
          <w:trPrChange w:id="1841" w:author="Chao Wei" w:date="2020-11-07T21:25:00Z">
            <w:trPr>
              <w:trHeight w:val="225"/>
            </w:trPr>
          </w:trPrChange>
        </w:trPr>
        <w:tc>
          <w:tcPr>
            <w:tcW w:w="927" w:type="dxa"/>
            <w:vMerge/>
            <w:tcBorders>
              <w:top w:val="nil"/>
              <w:left w:val="single" w:sz="4" w:space="0" w:color="auto"/>
              <w:bottom w:val="nil"/>
              <w:right w:val="single" w:sz="4" w:space="0" w:color="auto"/>
            </w:tcBorders>
            <w:vAlign w:val="center"/>
            <w:tcPrChange w:id="1842" w:author="Chao Wei" w:date="2020-11-07T21:25:00Z">
              <w:tcPr>
                <w:tcW w:w="927" w:type="dxa"/>
                <w:vMerge/>
                <w:tcBorders>
                  <w:top w:val="nil"/>
                  <w:left w:val="single" w:sz="4" w:space="0" w:color="auto"/>
                  <w:bottom w:val="single" w:sz="4" w:space="0" w:color="auto"/>
                  <w:right w:val="single" w:sz="4" w:space="0" w:color="auto"/>
                </w:tcBorders>
                <w:vAlign w:val="center"/>
              </w:tcPr>
            </w:tcPrChange>
          </w:tcPr>
          <w:p w14:paraId="3332516A"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1843" w:author="Chao Wei" w:date="2020-11-07T21:25:00Z">
              <w:tcPr>
                <w:tcW w:w="1048" w:type="dxa"/>
                <w:tcBorders>
                  <w:top w:val="nil"/>
                  <w:left w:val="nil"/>
                  <w:bottom w:val="single" w:sz="4" w:space="0" w:color="auto"/>
                  <w:right w:val="single" w:sz="4" w:space="0" w:color="auto"/>
                </w:tcBorders>
                <w:shd w:val="clear" w:color="auto" w:fill="auto"/>
                <w:noWrap/>
                <w:vAlign w:val="center"/>
              </w:tcPr>
            </w:tcPrChange>
          </w:tcPr>
          <w:p w14:paraId="2C6A16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1844"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7CF26D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1845"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7B5950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1846"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2C623F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1847"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50336D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1848"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5FEB8B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1849"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6A5575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1850"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6B865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1851"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1AF18E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1852" w:author="Chao Wei" w:date="2020-11-07T21:25:00Z">
              <w:tcPr>
                <w:tcW w:w="621" w:type="dxa"/>
                <w:tcBorders>
                  <w:top w:val="nil"/>
                  <w:left w:val="nil"/>
                  <w:bottom w:val="single" w:sz="4" w:space="0" w:color="auto"/>
                  <w:right w:val="single" w:sz="4" w:space="0" w:color="auto"/>
                </w:tcBorders>
                <w:shd w:val="clear" w:color="auto" w:fill="auto"/>
                <w:noWrap/>
                <w:vAlign w:val="center"/>
              </w:tcPr>
            </w:tcPrChange>
          </w:tcPr>
          <w:p w14:paraId="3FE9B1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1853" w:author="Chao Wei" w:date="2020-11-07T21:25:00Z">
              <w:tcPr>
                <w:tcW w:w="630" w:type="dxa"/>
                <w:tcBorders>
                  <w:top w:val="nil"/>
                  <w:left w:val="nil"/>
                  <w:bottom w:val="single" w:sz="4" w:space="0" w:color="auto"/>
                  <w:right w:val="single" w:sz="4" w:space="0" w:color="auto"/>
                </w:tcBorders>
                <w:shd w:val="clear" w:color="auto" w:fill="auto"/>
                <w:noWrap/>
                <w:vAlign w:val="center"/>
              </w:tcPr>
            </w:tcPrChange>
          </w:tcPr>
          <w:p w14:paraId="03481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1854" w:author="Chao Wei" w:date="2020-11-07T21:25:00Z">
              <w:tcPr>
                <w:tcW w:w="630" w:type="dxa"/>
                <w:tcBorders>
                  <w:top w:val="nil"/>
                  <w:left w:val="nil"/>
                  <w:bottom w:val="single" w:sz="4" w:space="0" w:color="auto"/>
                  <w:right w:val="single" w:sz="4" w:space="0" w:color="auto"/>
                </w:tcBorders>
                <w:shd w:val="clear" w:color="auto" w:fill="auto"/>
                <w:noWrap/>
                <w:vAlign w:val="center"/>
              </w:tcPr>
            </w:tcPrChange>
          </w:tcPr>
          <w:p w14:paraId="0083E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1855"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5FEEB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bl>
    <w:p w14:paraId="31B2E2C2" w14:textId="77777777" w:rsidR="005926C5" w:rsidRDefault="005926C5">
      <w:pPr>
        <w:rPr>
          <w:lang w:eastAsia="zh-CN"/>
        </w:rPr>
      </w:pPr>
    </w:p>
    <w:p w14:paraId="36B1E8CB" w14:textId="77777777" w:rsidR="005926C5" w:rsidRDefault="005926C5">
      <w:pPr>
        <w:rPr>
          <w:lang w:eastAsia="zh-CN"/>
        </w:rPr>
      </w:pPr>
    </w:p>
    <w:p w14:paraId="623C960D" w14:textId="77777777" w:rsidR="005926C5" w:rsidRDefault="002D2686">
      <w:pPr>
        <w:pStyle w:val="BodyText"/>
        <w:jc w:val="center"/>
        <w:rPr>
          <w:rFonts w:cs="Arial"/>
          <w:b/>
          <w:bCs/>
        </w:rPr>
      </w:pPr>
      <w:r>
        <w:rPr>
          <w:rFonts w:cs="Arial"/>
          <w:b/>
          <w:bCs/>
        </w:rPr>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14:paraId="69E6334A"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955568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926C5" w14:paraId="71BDCEE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4A9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B7A5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0E7CB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61DD8D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0B846906"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04D0B188"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9B7C8A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A990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1C0010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8F8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2233DD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AC2DF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61068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5178F6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28902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E134D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9F5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4C649F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B5014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A3A2C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641BDFA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376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9CCA0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A26CA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4D376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61BF9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0E452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E1EC6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4DB025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97F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56A196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01C09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974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833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3984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6CAFDF1E"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61319D"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7B92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4898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C293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3EDA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3EC34C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65493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5583D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537FD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2FF46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4E900F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B70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FE5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20A172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926C5" w14:paraId="3E52D67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20F771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6586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80617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7CBB0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2E3A50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E3613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4BA386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5B5B93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634392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3257E1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0723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69187D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6B924B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665AA4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926C5" w14:paraId="3CA2373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AF96E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1E06F5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0BF3B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1F47EB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251C6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4CF94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29381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3FE35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0A9A6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575EC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A68A7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83C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277609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766285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BBB18B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2D264D"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D2332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A4EE9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05A1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2C50C5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1C6F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38FDF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1FDF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08067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A23A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43E38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0A119A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605B37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6627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926C5" w14:paraId="20B8D4A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3AF4F7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874F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CFA58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B2009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672A5E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5F749F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180F95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28F0C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37D9C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921F5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66C4F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CD6A8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4212A7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60B1D1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926C5" w14:paraId="3DD7C29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26F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7498A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3B49E9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1D865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45A9B3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1A4C5C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7E7B1F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54809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63AF4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4824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8BAF9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27FE59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63C14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272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66AEF50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950580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A4D90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4CB72D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A4FFB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596091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8B8B8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11880A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0DBF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4983DD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C659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E649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250E5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31D308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0945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7F055EF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FC1F02"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33E7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DB7E2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22694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3C8E8B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43851A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645B0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1296B9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3B5C4A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986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89138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16344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6DAFC3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54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0427D69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C195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3B41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E5F5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E218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0B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27C9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F66DE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7B12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A36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F781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D7993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276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392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155D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328B54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760C929"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711D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357F7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CB6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835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8370D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530A5B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6215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E946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045A8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B51D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F92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1B54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D899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926C5" w14:paraId="573E62C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BEEB9C"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661AD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C560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8A3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24D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F82F5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0DFFC9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E86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95A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53ADE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1E80A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E123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18C0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78D6A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926C5" w14:paraId="10AD5011"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F60D3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10B0C3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83DBA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232C3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2BDCB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764698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D506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6066FB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69CE1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229C7D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880A4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2A460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5B194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73229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7DA7DA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E552A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A086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C47ED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E73CA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6B1B0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07EB14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60861F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47DB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35A38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5C8E7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1A5EA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53295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70AFCE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23964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14:paraId="3093418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12826B"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52249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F6B36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F17B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AD1BE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0B7E60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0A3B53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20EE9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7BD836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A77B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432A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458C0F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293968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1A725E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14:paraId="4EB8E55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44E04F"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95E0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72C21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2FFF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31BB6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7CD69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FDBA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39BAA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49017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584BEA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36DE6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5A3D8E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068777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5F40D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A77888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6440664"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B5E9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FCB6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8FB50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6C4E60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15CF8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4F25A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07B0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3B21BB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18176B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558C4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010CB8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5FFEE9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5162E8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926C5" w14:paraId="6829F86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BE5F3E"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05895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15C0C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6345B0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0393B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54DE16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67156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3C00CA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056AC9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6CCC77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B0761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5246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3FC25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1DE4A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14:paraId="2D2B8BE5" w14:textId="77777777" w:rsidR="005926C5" w:rsidRDefault="005926C5">
      <w:pPr>
        <w:rPr>
          <w:lang w:eastAsia="zh-CN"/>
        </w:rPr>
      </w:pPr>
    </w:p>
    <w:p w14:paraId="7AA2890F" w14:textId="77777777" w:rsidR="005926C5" w:rsidRDefault="002D2686">
      <w:pPr>
        <w:pStyle w:val="BodyText"/>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926C5" w14:paraId="3205F56A"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870FF7B"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14:paraId="7914FCB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A4B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EA500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B16DF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079B8D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59BE7B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3D5BED4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530035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DFC50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3BA9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93DB5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F7085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AB1A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C645A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0E440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F77F6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83FF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9D9E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ED39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591A1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1EEB2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612710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AA9D4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30554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24858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C8840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2140F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69E42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578E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A020E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BF7F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324BF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E266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7EFE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928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8768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0FA7D5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8710E8"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4A05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5F5F7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82DF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2738E7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D063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29A29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3D8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265031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6D8425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01AC98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556CC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9224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69AF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341D852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79FFE"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DB192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05CFB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7A3B58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1ACAC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861BD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8AEE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8CDE6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E0B4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22E895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4FB8BB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D0B8A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ED927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D20B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3235B93E"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B8A3D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1531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ACB8A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995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0EC1B8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8E07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785EA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94DD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4F120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16D34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8887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FA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400B4F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0CFBC8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D2E351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2104D4C"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6724B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9BEC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831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1A9A3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2A07C8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0791E3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CBC4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E42C1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212D9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682D16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4B795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31FFBB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3AC54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926C5" w14:paraId="526274F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B709EC"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9046B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999A2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32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27EA3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5F62EA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0BBB3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EA96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1A056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F123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18927E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02E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56628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1C6E6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926C5" w14:paraId="18A6F402"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62EE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0948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C349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57C844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38E75D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EF202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65F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746BAE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221F5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D2A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A860D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33C302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B415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86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FD804A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7EBBBE1"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938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7BC993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F1F10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65D021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CABBF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3E462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908F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03DAA1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667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667C1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0573FA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4D4B4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2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07D20FE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D36AC72"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8252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3B618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4BCABB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B819A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60472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39E4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B361F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366AED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220D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87021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0CD0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7428B1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386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6ED10756" w14:textId="77777777">
        <w:trPr>
          <w:trHeight w:val="289"/>
        </w:trPr>
        <w:tc>
          <w:tcPr>
            <w:tcW w:w="843" w:type="dxa"/>
            <w:vMerge w:val="restart"/>
            <w:tcBorders>
              <w:top w:val="nil"/>
              <w:left w:val="single" w:sz="4" w:space="0" w:color="auto"/>
              <w:right w:val="single" w:sz="4" w:space="0" w:color="auto"/>
            </w:tcBorders>
            <w:vAlign w:val="center"/>
          </w:tcPr>
          <w:p w14:paraId="20B8F207" w14:textId="77777777"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229B9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5C23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701C5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9F75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BF0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DF0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ABF81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FDBB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41F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115CD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C89C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BFC89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36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FF1CF8F" w14:textId="77777777">
        <w:trPr>
          <w:trHeight w:val="289"/>
        </w:trPr>
        <w:tc>
          <w:tcPr>
            <w:tcW w:w="843" w:type="dxa"/>
            <w:vMerge/>
            <w:tcBorders>
              <w:left w:val="single" w:sz="4" w:space="0" w:color="auto"/>
              <w:right w:val="single" w:sz="4" w:space="0" w:color="auto"/>
            </w:tcBorders>
            <w:vAlign w:val="center"/>
          </w:tcPr>
          <w:p w14:paraId="64135BA3"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5AF74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719F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9B23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4FEAC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3070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625F89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6360E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2DC2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7F0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13B8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462BB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AB00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27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4D245422" w14:textId="77777777">
        <w:trPr>
          <w:trHeight w:val="289"/>
        </w:trPr>
        <w:tc>
          <w:tcPr>
            <w:tcW w:w="843" w:type="dxa"/>
            <w:vMerge/>
            <w:tcBorders>
              <w:left w:val="single" w:sz="4" w:space="0" w:color="auto"/>
              <w:bottom w:val="single" w:sz="4" w:space="0" w:color="auto"/>
              <w:right w:val="single" w:sz="4" w:space="0" w:color="auto"/>
            </w:tcBorders>
            <w:vAlign w:val="center"/>
          </w:tcPr>
          <w:p w14:paraId="6AB475D7"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819B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CBEC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E72C4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3DC4D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5927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F5C6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830A1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CAED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607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1A13F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A74D3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EE0DC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F13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1F1B3E03"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BC7179"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2959EF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A4A77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15CD1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77C983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8C7C5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2E28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6CFC0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1B17BB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0D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139D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22946F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339266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B4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139CBF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326C28E"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102B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F827E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C4245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757FA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D561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29BF6B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F88F6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346C79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873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67F2B3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64DD78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1F57B9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E80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1B27D0F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152CAF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040A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C794F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24F84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63EDA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E51E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172192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DEF32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5C7C1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8E2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50020F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7A105D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60E486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F8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618756FC" w14:textId="77777777" w:rsidR="005926C5" w:rsidRDefault="005926C5">
      <w:pPr>
        <w:rPr>
          <w:lang w:eastAsia="zh-CN"/>
        </w:rPr>
      </w:pPr>
    </w:p>
    <w:p w14:paraId="2020EC8C" w14:textId="77777777" w:rsidR="005926C5" w:rsidRDefault="002D2686">
      <w:pPr>
        <w:pStyle w:val="BodyText"/>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926C5" w14:paraId="14729D92"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A1F7906"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14:paraId="6954D57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C139A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72CE7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0A79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947C8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51DB68E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257CBC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768E04C1"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15947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21FF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8572D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36E0C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3FE4E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B7EB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7B450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B7D44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FB6E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7EC5E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E271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729DA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BC36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320A988"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D308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AB107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7C3B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4D162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668EED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144C0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97D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2ED6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57EE96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771D2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7B11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5F9C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118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BC0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94BF77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7148461"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2729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E764C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B5ACD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57F5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4107A0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5C91F0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5B1EF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764642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05F0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591892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CAC8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6E42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4F1BF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14:paraId="7F77A99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62C24A"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1C474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8A93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F88EB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12B4B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3AB62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466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79719A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647E2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5EB7C2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AA5B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1C0B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684D9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04244B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14:paraId="468E0AB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CB241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D8998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2ACAE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5B73C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1A395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7B9CE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AF0D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C9C6E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083F5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7FF9FC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561E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66DF7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270164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7B88B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66F36D6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23E2FA7"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6B6E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1FC47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6431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36B8D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6D4D0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065EB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10099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2EFA7F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AF643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347CB8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FBF9A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649B39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320438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926C5" w14:paraId="273A52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B7E60D"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0142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872A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308CAC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1FBDD0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4FF62D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322A3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D16F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35B544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60F76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1A487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68799A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1C3ACB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16932D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926C5" w14:paraId="4494441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3892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0AAB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04E2E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5E64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A4414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0E34E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548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98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6D12D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E9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2A866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17AAC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A316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4B4B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77CFCF4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7057AB5"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8411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74EAE9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30788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02FD15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23E0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14333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A18D9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66B5B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621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D807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75163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714B99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482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0B89751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4F08A4"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50B6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20357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53321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5A94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94CA6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9528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12E3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061370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594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6B3B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751BC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15C9D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A1D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E617803" w14:textId="77777777">
        <w:trPr>
          <w:trHeight w:val="289"/>
        </w:trPr>
        <w:tc>
          <w:tcPr>
            <w:tcW w:w="843" w:type="dxa"/>
            <w:vMerge w:val="restart"/>
            <w:tcBorders>
              <w:top w:val="nil"/>
              <w:left w:val="single" w:sz="4" w:space="0" w:color="auto"/>
              <w:right w:val="single" w:sz="4" w:space="0" w:color="auto"/>
            </w:tcBorders>
            <w:vAlign w:val="center"/>
          </w:tcPr>
          <w:p w14:paraId="335D777A" w14:textId="77777777"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23BD5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29D6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A80E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DF58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EE4A7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F401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FE7B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66CF8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3E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1697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6B48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68AF1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95D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EBED5CC" w14:textId="77777777">
        <w:trPr>
          <w:trHeight w:val="289"/>
        </w:trPr>
        <w:tc>
          <w:tcPr>
            <w:tcW w:w="843" w:type="dxa"/>
            <w:vMerge/>
            <w:tcBorders>
              <w:left w:val="single" w:sz="4" w:space="0" w:color="auto"/>
              <w:right w:val="single" w:sz="4" w:space="0" w:color="auto"/>
            </w:tcBorders>
            <w:vAlign w:val="center"/>
          </w:tcPr>
          <w:p w14:paraId="3C45D006"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4A5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78D9A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E633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FF53F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E80C2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B058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43BF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AA81C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A94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43F61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34654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C1A3C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CE3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6A1086C0" w14:textId="77777777">
        <w:trPr>
          <w:trHeight w:val="289"/>
        </w:trPr>
        <w:tc>
          <w:tcPr>
            <w:tcW w:w="843" w:type="dxa"/>
            <w:vMerge/>
            <w:tcBorders>
              <w:left w:val="single" w:sz="4" w:space="0" w:color="auto"/>
              <w:bottom w:val="single" w:sz="4" w:space="0" w:color="auto"/>
              <w:right w:val="single" w:sz="4" w:space="0" w:color="auto"/>
            </w:tcBorders>
            <w:vAlign w:val="center"/>
          </w:tcPr>
          <w:p w14:paraId="4A1C9A72"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65DEF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AB1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A38EB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4B65F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375FF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60C59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C6B4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FFAAD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F5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4915AD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FA8B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6002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C41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3C3A07C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0E6C16"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F5556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7F34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BDB3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644FC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4CB0C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B3CA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87A0F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DB15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AF5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A77B4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D448A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6993A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23A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760D7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94A2721"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CCBE6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561D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4835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4DEFA2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D3414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520F3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D15C1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36BC4B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FC7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CA2C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4C8A5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30A82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DC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926C5" w14:paraId="65270CB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94179B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FE6B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AB3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12CFF2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EA427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A9119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7B802E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F76DD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0E1DD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32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0DD02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5690E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2A5EE3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3CD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14:paraId="26207060" w14:textId="77777777" w:rsidR="005926C5" w:rsidRDefault="005926C5">
      <w:pPr>
        <w:rPr>
          <w:lang w:eastAsia="zh-CN"/>
        </w:rPr>
      </w:pPr>
    </w:p>
    <w:p w14:paraId="4583D1D1" w14:textId="77777777" w:rsidR="005926C5" w:rsidRDefault="002D2686">
      <w:pPr>
        <w:pStyle w:val="BodyText"/>
        <w:jc w:val="center"/>
        <w:rPr>
          <w:rFonts w:cs="Arial"/>
          <w:b/>
          <w:bCs/>
        </w:rPr>
      </w:pPr>
      <w:r>
        <w:rPr>
          <w:rFonts w:cs="Arial"/>
          <w:b/>
          <w:bCs/>
        </w:rPr>
        <w:lastRenderedPageBreak/>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14:paraId="5AF704CF"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D15089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926C5" w14:paraId="50E24FE8"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1805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441DEB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4ADB7E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619BF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89540C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0D868F3F"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52053AC"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4369F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0E933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3FDEB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D169C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780B5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FC0A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0D345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2CED76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2CD68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C1ECF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51536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19DD2F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55829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A643AF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E321A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6332B6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2B9F5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1AE3B1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2C0A6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25936F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420FE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20CA1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044647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72CFA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3910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BB7F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26E6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F5D53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CA2E74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2379DC7"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CB9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7F432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4DD46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67959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72237C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566C9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2009B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2ED35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7DDAB9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4AFB8F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774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F91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0D9307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926C5" w14:paraId="10C02D7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08EAD9C"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CA72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2302DF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40369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A1AE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49F1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25F20D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1F44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233F3B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4BD05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120CF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68199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04F6A6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05545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926C5" w14:paraId="1BEE647A"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379D3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256CBA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572BD5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7AD64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61FD5A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4F8D9B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8A14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7A3153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14C09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6D1027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C836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5EED7C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7C847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3976C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1FDF9A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39157E4"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9E588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15BE7C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47B10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6C6C64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1548DE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796A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91E60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D6BD9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D8A4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2E06E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598893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679F4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64649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926C5" w14:paraId="79DFF8D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75F5E6D"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0B63E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A88F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13E8DB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673E83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645556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8E931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528AB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445CE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6509B3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03BE6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54FA0D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17F47B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191FF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926C5" w14:paraId="4FB67791"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205A3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402FE1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14:paraId="07F770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3AADAE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33FEC2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7187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1662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561DBD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E015B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8C0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77DC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1EA50F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3D46D9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0E0A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3BA9FF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615DB0E"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F8178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1500A2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46DA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DE26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2E41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69F23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4231F5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119FE3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009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6D33E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0121C8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080D8F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4A12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4E0BE3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997C2A1"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1247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4E5E68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16E7D2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5688F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93D2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7EFA4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6F9254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5BC50C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5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C201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657B0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1D09B1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E485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38BC4EB"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CEDD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3B334F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3A6EE9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C091E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14D28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AF4E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F97F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14E3F7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089BD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DA53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60A66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027F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2E1E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0039C6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D495C9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0E322E"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FA7E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7B699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73209D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53A0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5D44D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4A011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7BC079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2211D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22387F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C92F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5E349C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6BC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87B4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27AB681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271388F"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C93B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A28CE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1A9575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2CFD2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29BCE7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F0AC7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B9B73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5B51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4EFFD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474F0D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3EBF37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48B901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7C822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7AE8132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C529C5"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27E06E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67FF72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4DE3AA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32190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054444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70E7C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71C55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3A14AD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66243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2D4D6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7A38D2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0FB86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7C58E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2A4691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432C3E9"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A92A3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068EA8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DA31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32B7BA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4D6BA1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1825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7A530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5E507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4F4888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2CA4F1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ED7E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4CB8C9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680E2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926C5" w14:paraId="0718C0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85F3F56"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90DAC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CA8F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952F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1FEBF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3B4188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C202D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597DEA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4EAB64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203FA9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5671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F5A8C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6FD506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624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14:paraId="5B8EFB70" w14:textId="77777777" w:rsidR="005926C5" w:rsidRDefault="005926C5">
      <w:pPr>
        <w:rPr>
          <w:lang w:eastAsia="zh-CN"/>
        </w:rPr>
      </w:pPr>
    </w:p>
    <w:p w14:paraId="1750EEE7" w14:textId="77777777" w:rsidR="005926C5" w:rsidRDefault="002D2686">
      <w:pPr>
        <w:pStyle w:val="BodyText"/>
        <w:jc w:val="center"/>
        <w:rPr>
          <w:rFonts w:cs="Arial"/>
          <w:b/>
          <w:bCs/>
        </w:rPr>
      </w:pPr>
      <w:r>
        <w:rPr>
          <w:rFonts w:cs="Arial"/>
          <w:b/>
          <w:bCs/>
        </w:rPr>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14:paraId="2184E003"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6E9C706"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926C5" w14:paraId="1E33063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1929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704677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5A6586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3DE76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08757C6D"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70FD1023"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683252F"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103639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0B4674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28FC95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7CF2AC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04C1E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E0206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EB731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4EA2A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67571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2948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7797C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153C0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3B02A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40616F7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60F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1D644E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C2C6A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3EFE3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3A88C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2B8602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F1577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58D18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10E3C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0D1E1C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72F54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C730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D9F09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0937E5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5E06D6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4FEAF3A"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69953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1BDF6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63823A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1607D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46B76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049D5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3523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237E78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45E893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65E9D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C1F6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1F9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784E7B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926C5" w14:paraId="2531935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DD25D71"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A577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91AD0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34C9A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3829F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D0565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131A01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67B958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4C8728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782902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58492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086FD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649C4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1707E6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926C5" w14:paraId="61DA6484"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9EE5A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4817A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4F5A82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E5D2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7557F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65FFAC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2BD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47BE3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5FE52A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75A63E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5C6E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3BB92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48428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3B630C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742ABBB"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24F17AA"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7F4B83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F125E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ECD3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28EC9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2AC521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A48F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F122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6615A0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66BFA7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61969F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6A7D3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3CA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123C1D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926C5" w14:paraId="59CE9B1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3C2EE70"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8421F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BCA98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763C99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0DD091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57A40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0E1407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17B5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63AAAF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61103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5B033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03B8F8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A33B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5C0C2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926C5" w14:paraId="18DF3FB7"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20DC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5C78D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3891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5CB415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3A5E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0FD38F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22B17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0A34B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41FCB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149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EB52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BD1AA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5598E0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EAA5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29D8E072"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79C0940"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81BB7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A677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1F8203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59C9F6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0A9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48E6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74AC4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4A4FBF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735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3C044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21DCE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5C8757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41C9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09F729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0272F56"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7A4FB9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878E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E7227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2C738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0C8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DA0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D82D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2F561F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0DE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C146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7C7F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DA3A7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6B47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7A0DCC76"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FBF6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3038F3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13D0A0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59D94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94939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928A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54A3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14FE55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7C1F03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4CD3FA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B4331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BC855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929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2534EA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0D9D47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E69BD0E"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3986BB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0CFE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3FE8C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7706E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4F43A8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1B0C3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509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1017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514413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3BB8F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16030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224216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5C64C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14:paraId="1719B30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B90590"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8175C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350D9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1FB9BA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3328FF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46E4B4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4EF38F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70C42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F14E2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F34D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39E49E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2B3E5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1A6F3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6F604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14:paraId="05708E98"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5B52F"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2034B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2010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DA27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7CA692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1D60AC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0D5E2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487148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3CE882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3EEA6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096EB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8D28C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40675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6FEBB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4AE6FD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A1B09CD"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A53DA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DE80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5908CC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19728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5EE916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2F0D3B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9AD55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9A5DE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6B67AF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03D21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2EBFD9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110FB8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2336B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926C5" w14:paraId="5C3D53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30479F8"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DC7F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C944F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30C4C8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84AD1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394486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4E69F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6E81D4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5BE6A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750D7C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215BF4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5FC78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04A2C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E611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14:paraId="37BB1A92" w14:textId="77777777" w:rsidR="005926C5" w:rsidRDefault="005926C5">
      <w:pPr>
        <w:rPr>
          <w:lang w:eastAsia="zh-CN"/>
        </w:rPr>
      </w:pPr>
    </w:p>
    <w:p w14:paraId="1FF71E6B" w14:textId="77777777" w:rsidR="005926C5" w:rsidRDefault="002D2686">
      <w:pPr>
        <w:pStyle w:val="BodyText"/>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14:paraId="28D211A3"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656BE5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926C5" w14:paraId="118B9706"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DFB6C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18C1B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6FB4C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71AD5C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22BEECB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399192D"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32D8EA8"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5C69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5E6EB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81C79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57641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4E905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6A746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0DE9F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64625D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CBA33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7E5D40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A8EA0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CB8C0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46CA8D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42BE43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367C0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E431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2F7E9D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277C6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699BDB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1B36A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B1BD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166117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25DE4A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5BDB79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DCCD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06D708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702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2AA23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268C4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2DFB932"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BD0A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3E8F8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22F0A2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49C0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711DB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1B12B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81780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78AD3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290FF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6581B1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BF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3B3A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1234E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14:paraId="0C50A60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342CB5"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4A40D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04A69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05078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0D9FB8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436C5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2E3F5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4E34F5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60B5B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5FAD2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726B4B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193E37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02D62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6DC3D1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14:paraId="311BE670"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CFD6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159BC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1AAB6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D16B7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2B78E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5916AE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6227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03F37B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2EC481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3B969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B2409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092C6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49DBA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9D45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D27FFF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6642AAF"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BC646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20970E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5E1036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2F049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5F59A3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CD9E9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1EDB21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A02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36EEE1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054E3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24E325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3913B8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4A586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926C5" w14:paraId="397C313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940678"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3C8EB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6E0374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158AA8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37A64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09691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20AAF4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596F2D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1924C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1F364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160AA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54872D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60E302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7FDC1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926C5" w14:paraId="223DF22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C795C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6E08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14:paraId="6FE63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EC067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6657FB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6967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BD2B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A303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6964C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FC7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0731D6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EB8E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70CE34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309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018CA7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D7F0314"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CA5F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154F4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1DC76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326A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216E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38A4E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992EF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04FB78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37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3DDF9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44A8D5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1C03D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AC71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DA31BF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BFC2673"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35BB0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F9279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415176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6D3EB1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61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4B0906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446C3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19B5C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A1E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1836A8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03E0E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67462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284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5BCF84B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5747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4FA70F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086F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9A252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634EA7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B8B7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A9EE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053C8A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7EA55B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8BAAB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1C5AD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64948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302BE0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1E4BC4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3623AF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322D2D8"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9FF8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E0A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4A56C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7E2419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49E23D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4FC5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1A464D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160C6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748EC2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C3BE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276A8F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DFE2E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5B422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23B37F0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7C004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2262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3449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3CFD51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5D3892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E5233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1A0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D8A65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17788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1CED8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54A6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05751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8771C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0C7FF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73724F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1CE0D9"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46EAAC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E7D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79937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2A284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65A238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E3F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09A39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63915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5A56AB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D97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3ADABC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74721C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58A95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15015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3547779"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A7815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A3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73DA46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17C24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1403F1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08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B908E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3B2F6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3A88A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FD1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469D12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12CC19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3AFA59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14:paraId="70BD6AF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6D0A9"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B5FC4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0AB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7E879D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33BEC2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836C0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29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58EAA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3D07B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6D0CA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D5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7BC6D3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15ADE0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4A9C7E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14:paraId="2DBC5F2B" w14:textId="77777777" w:rsidR="005926C5" w:rsidRDefault="005926C5">
      <w:pPr>
        <w:rPr>
          <w:lang w:eastAsia="zh-CN"/>
        </w:rPr>
      </w:pPr>
    </w:p>
    <w:p w14:paraId="2E9BB057" w14:textId="77777777" w:rsidR="005926C5" w:rsidRDefault="002D2686">
      <w:pPr>
        <w:pStyle w:val="BodyText"/>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14:paraId="230E7D7A"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5C8CA88"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926C5" w14:paraId="06ACA21D"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7DF08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EC724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08D7AF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58533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721765E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4CD1660F"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27D3F4B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95F39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252A6E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7E97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02E330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0C753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9D90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6CD74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2FE5C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341F5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838E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45F577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74E44D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758A11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4A2B843"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18451A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2E1E2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56228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06222D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684AD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196BC4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653E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6B72C1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2C721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30A64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58C1D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426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281A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43998C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510678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183EB76"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CECD0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04180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28545C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4762EC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39178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576DF0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F9D89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49C2B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D2552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2BE31F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3D71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2CDF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7F7636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926C5" w14:paraId="401D0C2B"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1615714"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E565F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3297A5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7EA87B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208D2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6117C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67C323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4422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387599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129BD1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EB59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17FA9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033B40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13305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926C5" w14:paraId="2920DF9A"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568B4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0CD5D5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026E77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2FBF3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6B484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06562A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355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3F1005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64A8D7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3C5C88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4F12A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73089B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C48B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7C10B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9BF60D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D2EE77E"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B73B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604FB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6CEEDE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22CC4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1152B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2CB05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1322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D114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4BAD6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0BC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1D54D1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59E429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212093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926C5" w14:paraId="5C0C3C8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3DF3D61A"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E697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3F4BB2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561CFE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3165E9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2DC97C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25ACDF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73FB8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141474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6FB34B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62E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0A231C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000B7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536B7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926C5" w14:paraId="2048621D"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5C7ADE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70BBD3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14:paraId="70B38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3398C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078A78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2D9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D18D3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3C8141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45C70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935F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0D00C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38798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28F88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A99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0804AEDE"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3E8AD95"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057E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2713E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40FF76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3640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0A3F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2C7E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0EFF1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701F5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61D8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AAE5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5D900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7AB9FE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5586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50AAF3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36B51DB7"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D41C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40C6CD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25D78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58359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3BEC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4DE2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399FE7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468F3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50E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1CE71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67E98D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05EBC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F9AA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5E06698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45F1D3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694A2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854A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5D96F4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032CE8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6CCD0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FF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5D050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13A48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97301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14A6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7F4D6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75EF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70E36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1DC014D"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370A2E3D"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9CB2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157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7714D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5CB6C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1800F5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D707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F492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03DF2F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243F9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D9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676FD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8EC4C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2C4A1A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14:paraId="05736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2ABA97"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2452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1B2B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7577E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32A99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2EC184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8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0DD1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4DCF06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26A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0BF4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3AB50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4D6A5E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4BA9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14:paraId="0D16DEA6"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33D45F"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5A672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210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32C46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333838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EE43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41D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47318E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532E8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3BC47B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C7A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E72FD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4C74A5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31F13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B0438C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1683AD4"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6A5BD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45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85EFF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2F76BA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78CFF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DAE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82D17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24F74C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3E34E3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704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4074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477125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B98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926C5" w14:paraId="0AA55E96"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C022A8B"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A26D5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CB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03CF13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3A2944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5C44C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04F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4DA469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377048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69AA04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298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3F3260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0ABCE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0CA40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14:paraId="052A5240" w14:textId="77777777" w:rsidR="005926C5" w:rsidRDefault="005926C5">
      <w:pPr>
        <w:rPr>
          <w:lang w:eastAsia="zh-CN"/>
        </w:rPr>
      </w:pPr>
    </w:p>
    <w:p w14:paraId="43A205BD" w14:textId="77777777" w:rsidR="005926C5" w:rsidRDefault="002D2686">
      <w:pPr>
        <w:pStyle w:val="BodyText"/>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14:paraId="0B276AC9"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9C30F1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14:paraId="28FE3245"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2384A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4495CE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422977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4BEA26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0D4A656"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84EEACA"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3ADB52D0"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0B04D5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38F88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44816C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342202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17BD4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2E25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505F46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7229BE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67134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FFC3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1C2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11238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318C5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166F7D44"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769207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5B3765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7746D7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73BAD4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616537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0316FD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6A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14F21A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26F5B2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3AD5F0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C856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55AC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C72E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E546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61433E3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E256156"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B13EC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166860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3D4DF4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72982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14A7E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31E0D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1A4C4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B80FF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EE480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3F17F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15FA7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30C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BD2CE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14:paraId="17E65EFA"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BB6B6FE"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9727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50D37C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5C4F64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6CD22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54DEB9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F7AF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2AFE69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7D2652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2258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35B3CD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DE1C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6A6B63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4C22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14:paraId="115F2833"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7BD65F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A264A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5A055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73E6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0E6F0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36085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8E2D7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5F4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031F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477EA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1C71C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AE9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222F2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31B53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8B33E23"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A95E121"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2EA76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67C15F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716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0DDD35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7A48FD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D3309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EE2D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1595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C3A5F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6700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23536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514DED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5AD69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926C5" w14:paraId="1DC26E6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F63AAFD"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DA3A9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6AB58A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844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A7F89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69D968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49B7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342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7144E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107A7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D9EB3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6B0C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71C8C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DC3D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926C5" w14:paraId="79F20144"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71218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1C323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4E3F9C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9722D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2C5583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7A64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1E64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9EE7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3C0CC4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E48B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ABA76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0E642D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342561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1948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5067137A"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4278CA1"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C4AF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3217F7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5C83C1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5A1D4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C57F2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4F02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0C186E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0489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566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A3707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6C1DC8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4D97A9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4F3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5FCD0088"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D6306EA"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B0CF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CB09A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5E1E0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41A7EA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1EE1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71B08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332E28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CD27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FEF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E573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2CE7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57005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4D2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0A3A2DC"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9A41EA"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6DF86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782664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73EE7E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1F65A5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9960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BD9B9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AA701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53F3C0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A5B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8FEB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E2AD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2DA18C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52C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6D3FBE8"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0AB98CD"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211EA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7453B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4B05A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338225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22E9ED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0338C1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54D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598B0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B40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18A718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D6BFB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2A0E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8E1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926C5" w14:paraId="76ACCFEC"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D73A45D"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8753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3B078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14130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38FC9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CF771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BCDEC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35ED1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644F9A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662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7321B6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6F580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F6737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8B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14:paraId="5EB1967B" w14:textId="77777777" w:rsidR="005926C5" w:rsidRDefault="005926C5">
      <w:pPr>
        <w:rPr>
          <w:lang w:eastAsia="zh-CN"/>
        </w:rPr>
      </w:pPr>
    </w:p>
    <w:p w14:paraId="5DE6CF5D" w14:textId="77777777" w:rsidR="005926C5" w:rsidRDefault="002D2686">
      <w:pPr>
        <w:pStyle w:val="BodyText"/>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926C5" w14:paraId="0106293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AAE0516"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14:paraId="6E18CCC5"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466C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827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84973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04DBF9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0611A5F8"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36320F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8748BD1"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A249A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93F8F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066A5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844C4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13F7F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C0C7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625D3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42C1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7E0E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3F25D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5404E3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A6EB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B3F8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DB95EC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CF408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2903A5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BE57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DF3A3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06D5D8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54CC3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A4D5A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449E8C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170B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2BC6B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B2F5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700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6E74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2F752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1912AE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B7645C0"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5E8C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D3FE0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6A24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5BC2A4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553C9A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112C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83A7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6D085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5893D3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A2EF9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325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6B69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5A9E3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926C5" w14:paraId="5961DF8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280129"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C17D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007D2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3712D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69C82C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3F64C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84BF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5464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41C7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33F116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42F4DE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6F7B6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28167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018153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926C5" w14:paraId="6638A1C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AC87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1728D0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3CBD0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0CF742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04ADD3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1B95B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A9CE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0A87F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B280D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AA37C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CE187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2305D5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31E83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359D1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0F1EEA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5A3861F"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5D0E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6034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664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07099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67458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86F2C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0150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844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3ADD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EB4E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D449E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3C73CC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417858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14:paraId="559E686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C5D7741"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B4B2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72C35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60064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6825E1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1038B9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6B301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300C9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D82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45BAD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3C2685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2CE539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70EE7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0858E6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14:paraId="503D8E98"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91844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311A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7ABF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6C525D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2ECDE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C99F3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31C1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4DAD7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A949E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8F5B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0AC65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00CF9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600D5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BD5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7F3FB3E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4943269"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45ED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4FD35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0F79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5E822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056FB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ACD0F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7CA71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C6D65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D79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9298E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0A50C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577639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A1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28516D9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9E5115D"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3D7E7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CC744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43A347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9F6A2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5BCD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AB0A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1D1AC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3D2CE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42A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69F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0552C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5486D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3689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78AA08CB"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E52353"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2F890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6737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0777A3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13CC2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587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FBDA5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3974C7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501DAF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34D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9EFF9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635C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71E5A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A8F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5EC2FE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204E2E"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8640D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155C3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2466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129776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99AF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DFE64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3718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5DDD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DE5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22335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1BDAC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33B26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F72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926C5" w14:paraId="081C0F3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0F7507E"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D7D0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4744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7CFA48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8BBCB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78898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5E5CCC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291FD9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45DB3D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BCE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53C767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D7AB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23ED2E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E49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14:paraId="3781507B" w14:textId="77777777" w:rsidR="005926C5" w:rsidRDefault="005926C5">
      <w:pPr>
        <w:pStyle w:val="BodyText"/>
        <w:rPr>
          <w:rFonts w:cs="Arial"/>
          <w:b/>
          <w:bCs/>
        </w:rPr>
      </w:pPr>
    </w:p>
    <w:p w14:paraId="76F956CC" w14:textId="77777777" w:rsidR="005926C5" w:rsidRDefault="005926C5">
      <w:pPr>
        <w:rPr>
          <w:lang w:eastAsia="zh-CN"/>
        </w:rPr>
      </w:pPr>
    </w:p>
    <w:p w14:paraId="5683C153" w14:textId="77777777" w:rsidR="005926C5" w:rsidRDefault="002D2686">
      <w:pPr>
        <w:pStyle w:val="BodyText"/>
        <w:jc w:val="center"/>
        <w:rPr>
          <w:rFonts w:cs="Arial"/>
          <w:b/>
          <w:bCs/>
        </w:rPr>
      </w:pPr>
      <w:r>
        <w:rPr>
          <w:rFonts w:cs="Arial"/>
          <w:b/>
          <w:bCs/>
        </w:rPr>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14:paraId="68CE516C"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79C78A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14:paraId="6D006C17"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E168E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52659E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1F7B21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1B384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6EDE9B80"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7704E251"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43FB27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5AADEE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5DB59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196F1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54E569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001A01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0C78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02CB80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54059D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766A4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780DD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5C20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95AC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F0AA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BF637F6"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116B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56008B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6DE4A1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7718B6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0A226F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662B4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4B5B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694077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92E1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27747C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3AD79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15D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5B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C906E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B5F21E6"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FCD9B47"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DCAD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29470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4E240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6D4B0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7872E2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A6FD0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E9174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0D29C1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15F0D0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28D9D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EF5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1B29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7268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926C5" w14:paraId="1509681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BA446D4"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3DF7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49E4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49C50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6ADF9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B584E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05D9F0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14EC8D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51FBA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3D43E7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712733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7F50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5D56E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69F5C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926C5" w14:paraId="45910D81"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24EAA5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58E2B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0BEA35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0F9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70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749AE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49B7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25C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57E9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44B559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C43C6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2C78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07B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A107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D605F28"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68BFF4D0"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71FB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07FFC0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7835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AD1E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736D63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468C0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72C4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EED3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230A1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1EA82D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F7F1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095E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D6EC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926C5" w14:paraId="5577DFAF"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452F2A24"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D7092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22A3AB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EF67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866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C6D9A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3CFBE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D70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2142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35FD4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50380A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FAB3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61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D753B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926C5" w14:paraId="51A24C61"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CD1C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1B948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7C1E6D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366DDA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F6DC3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20FD77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6D77B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3ABA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6B1560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2E13CB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86013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8E16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B39A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1D89FC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A99B7DE"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A58F69C"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1F9A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00DDD9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59FE70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11E8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5B874D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70B72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3E1E3B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28CA8F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7DFE37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C9799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7ED6A0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0AC8B0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03775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926C5" w14:paraId="644256D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762FB283"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E03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1AA960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EE5D0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017DA0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4B734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213C4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1FEA6C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7F4D1E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4C84F8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44BEA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F6AAE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B45D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464A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14:paraId="600AA9C8" w14:textId="77777777" w:rsidR="005926C5" w:rsidRDefault="005926C5">
      <w:pPr>
        <w:rPr>
          <w:lang w:eastAsia="zh-CN"/>
        </w:rPr>
      </w:pPr>
    </w:p>
    <w:p w14:paraId="14204D87" w14:textId="77777777" w:rsidR="005926C5" w:rsidRDefault="002D2686">
      <w:pPr>
        <w:pStyle w:val="BodyText"/>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7"/>
        <w:gridCol w:w="1024"/>
        <w:gridCol w:w="656"/>
        <w:gridCol w:w="770"/>
        <w:gridCol w:w="770"/>
        <w:gridCol w:w="770"/>
        <w:gridCol w:w="656"/>
        <w:gridCol w:w="656"/>
        <w:gridCol w:w="656"/>
        <w:gridCol w:w="656"/>
        <w:gridCol w:w="536"/>
        <w:gridCol w:w="676"/>
        <w:gridCol w:w="676"/>
        <w:gridCol w:w="590"/>
      </w:tblGrid>
      <w:tr w:rsidR="005926C5" w14:paraId="73B77E71"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64AEEC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14:paraId="79396A98"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617AA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390D0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44B92F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0F6C24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42CE239F"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7B43FD14"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2ABB2F46"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6A115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35B152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6EB98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5E98B8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23EAB6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7E6383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AC04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4DCD2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51E437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3B4397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2B249A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3645F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3679D7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346E7FE"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A50DD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0B3B49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7C7421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0E3B4A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13A8B3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4A010E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258695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371A51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07BAA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F07E0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C4A59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4BD3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FD2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79065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FECC00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3EB365"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4A7505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065D3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421A8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0F355E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0D811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D96E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16FE0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0C0AC2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13C38D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501059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55BC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DB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F3F0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14:paraId="41E4E4C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088E7E1F"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5D890E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6E0306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050F49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368E21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05B551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1800D8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738CD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7D437A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20B318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1C535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558F3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7149F6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D74B8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14:paraId="650AB1BF"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052A8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4BEDBF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7AE4C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74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84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574765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691BF8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20B8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643E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3CD4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443593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B00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F200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C0E2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19F33C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6651EA57"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F97F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333B61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206C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F0D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58DF73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0F5E9E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5C2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324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4AA84C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3583E8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7BA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FA5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8564B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926C5" w14:paraId="189687EC"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139140AB"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466A93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01AA46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AF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055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0FB891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36C03E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21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DF62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5D13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252CF4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A90E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9F15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9FE37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926C5" w14:paraId="3D97B9EA"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61E91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46341D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5F18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32E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883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7C0600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609F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8EC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27F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41D67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8D2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4BEC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AD0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25F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D68AF42"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00C414FD"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D65CC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59C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850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834D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D3E9A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EDD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B5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98F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4DDA8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7FF2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117AC6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2E1BE7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7F8506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926C5" w14:paraId="0C103A1E"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418511E"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53ECB3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9EF5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3E58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D5B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43DF4E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C79D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E46B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EED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2C4E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9E7A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65D0D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18453D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334F8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14:paraId="65924678" w14:textId="77777777" w:rsidR="005926C5" w:rsidRDefault="005926C5">
      <w:pPr>
        <w:rPr>
          <w:lang w:eastAsia="zh-CN"/>
        </w:rPr>
      </w:pPr>
    </w:p>
    <w:p w14:paraId="37A664ED" w14:textId="77777777" w:rsidR="005926C5" w:rsidRDefault="002D2686">
      <w:pPr>
        <w:pStyle w:val="BodyText"/>
        <w:jc w:val="center"/>
        <w:rPr>
          <w:rFonts w:cs="Arial"/>
          <w:b/>
          <w:bCs/>
        </w:rPr>
      </w:pPr>
      <w:r>
        <w:rPr>
          <w:rFonts w:cs="Arial"/>
          <w:b/>
          <w:bCs/>
        </w:rPr>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14:paraId="4EEC5727"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57AB131"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926C5" w14:paraId="234D14DD"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BD84F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146B1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ACEB9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17C053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4841E72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3FE7E5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F263262"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5767BA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415B9C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284AD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670EE6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41BB2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3823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4F19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31133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75DFB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1BD23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0168C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C1D3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77146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45C51C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541D2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39358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55446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3D2849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DA98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7BF8C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18E89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242B6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0CF4E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BF7DF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F4FD8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05249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B770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265A61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D608DC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4BB3CE8"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6E1C47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DEFF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98AA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77C8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3954B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031E38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97AC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373A6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5940A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2B5D02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349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0A74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F2444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926C5" w14:paraId="39436F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C2B5F15"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26EBA2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38C74F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1547E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17908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B4C7C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05C91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A43CA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25CEC4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0854F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3D930A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4D085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31E63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FDBAB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926C5" w14:paraId="02301C72"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6B19BF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55E65C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017B0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189C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3824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22D0C3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DEB5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6C3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7D7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33FEA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C4028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5509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4BD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42779F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B6647E8"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ABFF472"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11161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12CDC3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D35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627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134F0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B02B5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0663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10E0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148CDE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B365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D0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88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1E85BB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926C5" w14:paraId="0752AC60"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6DE142C1"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5CADE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2B931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A6D9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E79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1AA85B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47DAA4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2DE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8F61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AAB7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600187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CAD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B0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DB296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926C5" w14:paraId="5663A39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9AB9D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17CC6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17455D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5B0EB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5E6808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582A01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7CC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746BF4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6C834A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03CDD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0AACFF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29D27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098F7B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6087D7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EAA705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88B4DF"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628FA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3CC63F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7C7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6D1900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3034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B4E58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27B80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AAFF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7653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755FEA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7BBA2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30A1A3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35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1E9F67F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A3B08F"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51B95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E18F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2FEC46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165CF7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856D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4BCE9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7E539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8F11B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BCC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5A2CDF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0685A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063C1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FD6F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14:paraId="64636AC8" w14:textId="77777777" w:rsidR="005926C5" w:rsidRDefault="005926C5">
      <w:pPr>
        <w:rPr>
          <w:lang w:eastAsia="zh-CN"/>
        </w:rPr>
      </w:pPr>
    </w:p>
    <w:p w14:paraId="55045984" w14:textId="77777777" w:rsidR="005926C5" w:rsidRDefault="002D2686">
      <w:pPr>
        <w:pStyle w:val="BodyText"/>
        <w:jc w:val="center"/>
        <w:rPr>
          <w:rFonts w:cs="Arial"/>
          <w:b/>
          <w:bCs/>
        </w:rPr>
      </w:pPr>
      <w:r>
        <w:rPr>
          <w:rFonts w:cs="Arial"/>
          <w:b/>
          <w:bCs/>
        </w:rPr>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14:paraId="2ACB5E44"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2EAF525"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926C5" w14:paraId="2E8634C0"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56EC17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3A54C1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080F5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4E4FC2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64F88EA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14443715"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DA2828A"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0E76C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7E638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4C7062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E87B6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0782C2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79E3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51DBD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40F30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471E94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7B363A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6A820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8F68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44BCA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F55E445"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801D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1AB13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1A9608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08D223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009939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114BE8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282583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22FC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E8790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71C5A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6AECF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B39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922F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523110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6F6759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5D22F11F"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0892C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496D7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0836DE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3C068E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629CE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75CD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0028D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A0F9F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046E9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274CA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934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E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950AC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14:paraId="4DE49110"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80988C2"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0D03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E5D11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736F9F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C34E0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33A7C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72A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8C5FA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1E3591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082380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550C6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580B4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4377B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28CC8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14:paraId="3F0C811C"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549DF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4C49F4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4C4094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86C4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26F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6F547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610FA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CF1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A66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36F058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3D7106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0155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3115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200A1D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56DDB8F"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5DC1EE41"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3DE20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2B99A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580E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4182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6E459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7E9D14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2A57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70F0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51B96C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518503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7E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AF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7B1D7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926C5" w14:paraId="06652F0E"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528CC867"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DF0ED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EE2E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D1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5C48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05B61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CC66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7C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3D2F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358B8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2DA85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A06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408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6D523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14:paraId="72CADDC3" w14:textId="77777777" w:rsidR="005926C5" w:rsidRDefault="005926C5">
      <w:pPr>
        <w:rPr>
          <w:lang w:eastAsia="zh-CN"/>
        </w:rPr>
      </w:pPr>
    </w:p>
    <w:p w14:paraId="6BAA6C16" w14:textId="77777777" w:rsidR="005926C5" w:rsidRDefault="002D2686">
      <w:pPr>
        <w:pStyle w:val="BodyText"/>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14:paraId="475A545D"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40177B7"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14:paraId="3F003CC8"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6F6346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E8371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23B3D8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4589FB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59737FF2"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B0B276A"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0728A4A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D40F5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000BAC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5AEA3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6727C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C6F70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A3D67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00C30A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57E1A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1CB26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9994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18950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D73E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077D3F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F3EECFD"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5F3FB0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1BF31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56E56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AFC8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3FEDF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63DCE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2CF7DE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3C1AC5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6A22C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3AEFF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B96B2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5F5A4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25EF5A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A740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AC28006" w14:textId="77777777">
        <w:trPr>
          <w:trHeight w:val="289"/>
        </w:trPr>
        <w:tc>
          <w:tcPr>
            <w:tcW w:w="893" w:type="dxa"/>
            <w:vMerge/>
            <w:tcBorders>
              <w:left w:val="single" w:sz="4" w:space="0" w:color="auto"/>
              <w:right w:val="single" w:sz="4" w:space="0" w:color="auto"/>
            </w:tcBorders>
            <w:shd w:val="clear" w:color="auto" w:fill="auto"/>
            <w:noWrap/>
            <w:vAlign w:val="center"/>
          </w:tcPr>
          <w:p w14:paraId="2C1693C2"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792F38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2385CB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ED03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7477DA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34F78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69B11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5FC51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4BD111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2EA29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2E268F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1857D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D5F8A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557F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926C5" w14:paraId="05567380"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02B63F0C"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49D7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75821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AFF6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53481E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10BE7C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76B2C4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3B7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54D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FD45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70DDF9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0ECBF6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41B44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3B59F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926C5" w14:paraId="684FC967"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6099AB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0247A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12BAC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E3E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1D3C55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2EA909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25CC69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2DFAF4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0F934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40A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C326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50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33E5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4E5A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A3C7E0E"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7EE65DC" w14:textId="77777777"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FC682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2D990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24502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0C87C1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4F233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480BD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29ECB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A326E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BBC54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3088E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7A5F97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E6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029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5CED572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6DBCA418" w14:textId="77777777"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8F011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2CE4BA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5DCDE7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3F47A2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3A30F6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03664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06978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EACC0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44650C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739920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547A4C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2C53D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3DB3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183486D3" w14:textId="77777777" w:rsidR="005926C5" w:rsidRDefault="005926C5">
      <w:pPr>
        <w:rPr>
          <w:lang w:eastAsia="zh-CN"/>
        </w:rPr>
      </w:pPr>
    </w:p>
    <w:p w14:paraId="32250D77" w14:textId="77777777" w:rsidR="005926C5" w:rsidRDefault="002D2686">
      <w:pPr>
        <w:pStyle w:val="BodyText"/>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14:paraId="708EA452"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2826CA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14:paraId="37BE27EE"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2B42C8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3C0C70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44394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6FAA4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73023BD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0082E63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50EAF4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972" w:type="dxa"/>
            <w:tcBorders>
              <w:top w:val="nil"/>
              <w:left w:val="nil"/>
              <w:bottom w:val="single" w:sz="4" w:space="0" w:color="auto"/>
              <w:right w:val="single" w:sz="4" w:space="0" w:color="auto"/>
            </w:tcBorders>
            <w:shd w:val="clear" w:color="auto" w:fill="auto"/>
            <w:noWrap/>
            <w:vAlign w:val="center"/>
          </w:tcPr>
          <w:p w14:paraId="6F67EE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013B09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50E1D0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1FC4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464D40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CB5D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67389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1969A6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051519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792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2D814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68B71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7E9A4C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BA9928F"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38C6AD9D"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38FF2D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3081D8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0068E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3E5F4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7ECCD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29CAF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200BB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7CD7D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7FFD8D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36A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53B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0886C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49CBA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72DA238" w14:textId="77777777">
        <w:trPr>
          <w:trHeight w:val="289"/>
        </w:trPr>
        <w:tc>
          <w:tcPr>
            <w:tcW w:w="913" w:type="dxa"/>
            <w:vMerge/>
            <w:tcBorders>
              <w:left w:val="single" w:sz="4" w:space="0" w:color="auto"/>
              <w:right w:val="single" w:sz="4" w:space="0" w:color="auto"/>
            </w:tcBorders>
            <w:shd w:val="clear" w:color="auto" w:fill="auto"/>
            <w:noWrap/>
            <w:vAlign w:val="center"/>
          </w:tcPr>
          <w:p w14:paraId="33686E69"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486092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3BE9C8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12C0B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6F50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0184B2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5AC62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E350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529143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9DC04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8925A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21AC8C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39D21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6E0A2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926C5" w14:paraId="42931F30"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4CB4EA54"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38E6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189B17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0E8B0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49C518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293FE9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3F836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44845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3984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3B738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7060B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3DEE7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00A3DD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6C8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926C5" w14:paraId="4E03A519"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21203B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6C9A9B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253C9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77DB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082D98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584E70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449BD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2BFEED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6DEF8B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9BC80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F918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294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8C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2BB14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61A18E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E19A7A" w14:textId="77777777"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75F03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1B9A7D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0BD69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D9712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37B470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205C4A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0F8FB4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6FB06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72ABF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7DF049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0648AB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F59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63C2E0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5E352E0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23B43DD" w14:textId="77777777"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6A77A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42168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750715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BCEE6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3B760A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3A6F0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FC3C8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24F962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0E4FAE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21E96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1A453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816E4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158F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3934D8E1" w14:textId="77777777" w:rsidR="005926C5" w:rsidRDefault="005926C5">
      <w:pPr>
        <w:pStyle w:val="BodyText"/>
        <w:rPr>
          <w:rFonts w:cs="Arial"/>
          <w:b/>
          <w:bCs/>
        </w:rPr>
      </w:pPr>
    </w:p>
    <w:p w14:paraId="3B710B00" w14:textId="77777777" w:rsidR="005926C5" w:rsidRDefault="002D2686">
      <w:pPr>
        <w:pStyle w:val="BodyText"/>
        <w:jc w:val="center"/>
        <w:rPr>
          <w:rFonts w:cs="Arial"/>
          <w:b/>
          <w:bCs/>
        </w:rPr>
      </w:pPr>
      <w:r>
        <w:rPr>
          <w:rFonts w:cs="Arial"/>
          <w:b/>
          <w:bCs/>
        </w:rPr>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2E4D3200"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ABFE1F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14:paraId="5E137AB5"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283FF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CE7A8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E397A3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81CC394"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C5757F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DD62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0AF85F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56827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7ADFD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8E9B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C55F07E"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287BD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C71AB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FD348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78AF2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687A31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2D04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606C8D6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7F8016C"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05B3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5A292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8CA7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6B1545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2A1E1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14:paraId="04C02C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F79E516"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566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7702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73E792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15E5D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2E40B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14:paraId="2CE0D81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6B042C"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38BFF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CDC54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BAA7A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636A6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59A51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4AA1F8B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8CDDF2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CF62F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B7D06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766A64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AA6CA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1BB35A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14:paraId="0FEAC001"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2CE955D"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A44DC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EC4C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2DFFE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4CC2F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6EFD8B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3BD49472" w14:textId="77777777" w:rsidR="005926C5" w:rsidRDefault="005926C5">
      <w:pPr>
        <w:rPr>
          <w:lang w:eastAsia="zh-CN"/>
        </w:rPr>
      </w:pPr>
    </w:p>
    <w:p w14:paraId="654FA816" w14:textId="77777777" w:rsidR="005926C5" w:rsidRDefault="002D2686">
      <w:pPr>
        <w:pStyle w:val="BodyText"/>
        <w:jc w:val="center"/>
        <w:rPr>
          <w:rFonts w:cs="Arial"/>
          <w:b/>
          <w:bCs/>
        </w:rPr>
      </w:pPr>
      <w:r>
        <w:rPr>
          <w:rFonts w:cs="Arial"/>
          <w:b/>
          <w:bCs/>
        </w:rPr>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0C42A63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BF0498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14:paraId="1BF74253"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3EED5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C8773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371B34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50478FF3"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7B81EF9"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D8938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44561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6FC3B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5824A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276BD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52A6D234"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646A4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CBCA9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CD085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768B33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55531C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706AF7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4BD569D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DAFEEA"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0723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7E865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7AA9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61B42A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57BEBF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14:paraId="3BDC288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54B5F23"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78D9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D8174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0A65CF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EE4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10F5A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14:paraId="7FF6D1BF"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0B6A29"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8F453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02D8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E6DC2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3D4C4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647F3A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534995C5"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AD97D01"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49D69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5E541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FD32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5A7E2A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352E7B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14:paraId="0140B05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9038EF1"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88F8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6556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51CC4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BBD31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1414E9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29BAD905" w14:textId="77777777" w:rsidR="005926C5" w:rsidRDefault="005926C5">
      <w:pPr>
        <w:rPr>
          <w:lang w:eastAsia="zh-CN"/>
        </w:rPr>
      </w:pPr>
    </w:p>
    <w:p w14:paraId="00246A9D" w14:textId="77777777" w:rsidR="005926C5" w:rsidRDefault="002D2686">
      <w:pPr>
        <w:pStyle w:val="BodyText"/>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14:paraId="6E585CD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01AC731"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14:paraId="32E738A4"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EEE4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261416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6BABA509"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87C36C1"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B74B47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773CC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1EF1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B82E0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6FC4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72D86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D042C53"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4D4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709680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8D16C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54391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C3D3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1317A4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724686C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4252B2A"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0F5E1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3CEF2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3537E0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3BBE7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4E6B8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14:paraId="74B0793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6AC7AC6"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1EEB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EF01F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0CEB75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0111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6A2DA8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14:paraId="00E484B7"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27F3AD"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64BBF7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A1310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87BCC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705E4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6B6446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2908BBD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9C410A8"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1BFF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C34F1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6220A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030071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4318C9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14:paraId="23D0078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F1AC69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140D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4004BC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0AF4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2E921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355BF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7EBEBC28" w14:textId="77777777" w:rsidR="005926C5" w:rsidRDefault="005926C5">
      <w:pPr>
        <w:rPr>
          <w:lang w:eastAsia="zh-CN"/>
        </w:rPr>
      </w:pPr>
    </w:p>
    <w:p w14:paraId="7645481C" w14:textId="77777777" w:rsidR="005926C5" w:rsidRDefault="002D2686">
      <w:pPr>
        <w:pStyle w:val="BodyText"/>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350C8C63"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EC447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926C5" w14:paraId="5BC6A691"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D727A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2457" w:type="dxa"/>
            <w:tcBorders>
              <w:top w:val="nil"/>
              <w:left w:val="nil"/>
              <w:bottom w:val="single" w:sz="4" w:space="0" w:color="auto"/>
              <w:right w:val="single" w:sz="4" w:space="0" w:color="auto"/>
            </w:tcBorders>
            <w:shd w:val="clear" w:color="auto" w:fill="auto"/>
            <w:noWrap/>
            <w:vAlign w:val="center"/>
          </w:tcPr>
          <w:p w14:paraId="6BC0EE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37D5F87"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4BBA9D3E"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EF0F16C"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C6AB9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56A2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4FA0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25EE2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3D38E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E09C53F"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12F2C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D7F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DD2E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701A94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46D2DF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22C36B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5806234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7E0DE93"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8C77B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7D31B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8DCB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576F7F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6B7DE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14:paraId="486D9C2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8444D0"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350E0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C4D2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9D03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4F300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1964BB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14:paraId="78C936CF"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0CE9E6"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7A75F2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9F618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10F8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1C828A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56FE6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4E46552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A48A101"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F557C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D8E87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FE248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6F18B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7B7839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14:paraId="6C5E317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B3DD0BF"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D7E1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9D849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9889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7412D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A6E81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49BF904" w14:textId="77777777" w:rsidR="005926C5" w:rsidRDefault="005926C5">
      <w:pPr>
        <w:rPr>
          <w:lang w:eastAsia="zh-CN"/>
        </w:rPr>
      </w:pPr>
    </w:p>
    <w:p w14:paraId="1EAD128E" w14:textId="77777777" w:rsidR="005926C5" w:rsidRDefault="002D2686">
      <w:pPr>
        <w:pStyle w:val="BodyText"/>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4D2F78F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0AD8E0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14:paraId="131FE200"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14079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180AC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07928D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6177E3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92DC81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C619C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47B62B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2B100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B6B72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4185F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3336D1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E52E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D4F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70A2A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C1EA4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1EA3A9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07B12D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11C0F717"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6EDF51C"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1E10B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18380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CDFB5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4D3FA7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E0DC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14:paraId="4F5CF44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2D3E8B3"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692E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F9C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1D2ED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13DCE5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1C56F7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14:paraId="3AB0E608"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13BF1A"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971F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CA3A0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C5E7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F59A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5D846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51FA75D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2F758BB0"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7C9D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6A1E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CE080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1BB16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7F67F3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14:paraId="758CF86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0880A89"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E08D1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34DC0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8DA2D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052155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6ACDD5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3C21FA9B" w14:textId="77777777" w:rsidR="005926C5" w:rsidRDefault="005926C5">
      <w:pPr>
        <w:pStyle w:val="BodyText"/>
        <w:jc w:val="center"/>
        <w:rPr>
          <w:rFonts w:cs="Arial"/>
          <w:b/>
          <w:bCs/>
        </w:rPr>
      </w:pPr>
    </w:p>
    <w:p w14:paraId="7E97E3E5" w14:textId="77777777" w:rsidR="005926C5" w:rsidRDefault="002D2686">
      <w:pPr>
        <w:pStyle w:val="BodyText"/>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14:paraId="681BE5FD"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0ED55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14:paraId="60F6DD5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115304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8D740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34D816F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72B47751"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99584D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7815A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1504F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30F53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49DFCB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2981C6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4FCADB02"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0525E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2F6B8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0E2264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58791F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9BAC2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4CCC2C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1715FB45"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440BF4F"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32F7FC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6E9FE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88DC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42833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401C41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14:paraId="638C080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15541B6"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EC6AD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6EA70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ADB1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270A9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7159F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14:paraId="30287BC1"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E1A2B"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33DE9A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DDE85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CBB1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102F7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70043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1E244AD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C2060F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1340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644413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2B27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34A156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2C7BA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14:paraId="6C5D7D2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157B6F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D1285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AA60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F490A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201C06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6E41C6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599706ED" w14:textId="77777777" w:rsidR="005926C5" w:rsidRDefault="005926C5">
      <w:pPr>
        <w:rPr>
          <w:lang w:eastAsia="zh-CN"/>
        </w:rPr>
      </w:pPr>
    </w:p>
    <w:p w14:paraId="11F19023" w14:textId="77777777"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F071A3E" w14:textId="77777777">
        <w:tc>
          <w:tcPr>
            <w:tcW w:w="1493" w:type="dxa"/>
            <w:shd w:val="clear" w:color="auto" w:fill="D9D9D9"/>
            <w:tcMar>
              <w:top w:w="0" w:type="dxa"/>
              <w:left w:w="108" w:type="dxa"/>
              <w:bottom w:w="0" w:type="dxa"/>
              <w:right w:w="108" w:type="dxa"/>
            </w:tcMar>
          </w:tcPr>
          <w:p w14:paraId="7B33409D" w14:textId="77777777" w:rsidR="005926C5" w:rsidRDefault="002D2686">
            <w:pPr>
              <w:rPr>
                <w:b/>
                <w:bCs/>
                <w:lang w:eastAsia="sv-SE"/>
              </w:rPr>
            </w:pPr>
            <w:r>
              <w:rPr>
                <w:b/>
                <w:bCs/>
                <w:lang w:eastAsia="sv-SE"/>
              </w:rPr>
              <w:t>Company</w:t>
            </w:r>
          </w:p>
        </w:tc>
        <w:tc>
          <w:tcPr>
            <w:tcW w:w="1922" w:type="dxa"/>
            <w:shd w:val="clear" w:color="auto" w:fill="D9D9D9"/>
          </w:tcPr>
          <w:p w14:paraId="7842C62F"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BA02B8" w14:textId="77777777" w:rsidR="005926C5" w:rsidRDefault="002D2686">
            <w:pPr>
              <w:rPr>
                <w:b/>
                <w:bCs/>
                <w:lang w:eastAsia="sv-SE"/>
              </w:rPr>
            </w:pPr>
            <w:r>
              <w:rPr>
                <w:b/>
                <w:bCs/>
                <w:color w:val="000000"/>
                <w:lang w:eastAsia="sv-SE"/>
              </w:rPr>
              <w:t>Comments</w:t>
            </w:r>
          </w:p>
        </w:tc>
      </w:tr>
      <w:tr w:rsidR="005926C5" w14:paraId="1364D9EF" w14:textId="77777777">
        <w:tc>
          <w:tcPr>
            <w:tcW w:w="1493" w:type="dxa"/>
            <w:tcMar>
              <w:top w:w="0" w:type="dxa"/>
              <w:left w:w="108" w:type="dxa"/>
              <w:bottom w:w="0" w:type="dxa"/>
              <w:right w:w="108" w:type="dxa"/>
            </w:tcMar>
          </w:tcPr>
          <w:p w14:paraId="2E86AEB7" w14:textId="77777777" w:rsidR="005926C5" w:rsidRDefault="002D2686">
            <w:pPr>
              <w:rPr>
                <w:lang w:eastAsia="zh-CN"/>
              </w:rPr>
            </w:pPr>
            <w:r>
              <w:rPr>
                <w:rFonts w:hint="eastAsia"/>
                <w:lang w:eastAsia="zh-CN"/>
              </w:rPr>
              <w:t>v</w:t>
            </w:r>
            <w:r>
              <w:rPr>
                <w:lang w:eastAsia="zh-CN"/>
              </w:rPr>
              <w:t>ivo</w:t>
            </w:r>
          </w:p>
        </w:tc>
        <w:tc>
          <w:tcPr>
            <w:tcW w:w="1922" w:type="dxa"/>
          </w:tcPr>
          <w:p w14:paraId="7FE9756C" w14:textId="77777777" w:rsidR="005926C5" w:rsidRDefault="005926C5">
            <w:pPr>
              <w:rPr>
                <w:lang w:eastAsia="sv-SE"/>
              </w:rPr>
            </w:pPr>
          </w:p>
        </w:tc>
        <w:tc>
          <w:tcPr>
            <w:tcW w:w="5670" w:type="dxa"/>
            <w:tcMar>
              <w:top w:w="0" w:type="dxa"/>
              <w:left w:w="108" w:type="dxa"/>
              <w:bottom w:w="0" w:type="dxa"/>
              <w:right w:w="108" w:type="dxa"/>
            </w:tcMar>
          </w:tcPr>
          <w:p w14:paraId="3A4AB35C" w14:textId="77777777" w:rsidR="005926C5" w:rsidRDefault="002D2686">
            <w:pPr>
              <w:rPr>
                <w:lang w:eastAsia="zh-CN"/>
              </w:rPr>
            </w:pPr>
            <w:r>
              <w:rPr>
                <w:lang w:eastAsia="zh-CN"/>
              </w:rPr>
              <w:t xml:space="preserve">We would like to have some discussion on the different simulation assumptions used in the evaluation first. </w:t>
            </w:r>
          </w:p>
          <w:p w14:paraId="5ECFA577" w14:textId="77777777" w:rsidR="005926C5" w:rsidRDefault="002D2686">
            <w:pPr>
              <w:rPr>
                <w:lang w:eastAsia="zh-CN"/>
              </w:rPr>
            </w:pPr>
            <w:r>
              <w:rPr>
                <w:lang w:eastAsia="zh-CN"/>
              </w:rPr>
              <w:t>For example, we found that some agreed evaluation assumption were not followed by companies</w:t>
            </w:r>
          </w:p>
          <w:p w14:paraId="5F0BA649" w14:textId="77777777"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5CF7397A" w14:textId="77777777"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w:t>
            </w:r>
            <w:r>
              <w:rPr>
                <w:rFonts w:eastAsiaTheme="minorEastAsia"/>
                <w:lang w:eastAsia="zh-CN"/>
              </w:rPr>
              <w:lastRenderedPageBreak/>
              <w:t xml:space="preserve">evaluation, 20MHz was used for both eMBB and RedCap UEs. </w:t>
            </w:r>
          </w:p>
        </w:tc>
      </w:tr>
      <w:tr w:rsidR="005926C5" w14:paraId="4F1896D3" w14:textId="77777777">
        <w:tc>
          <w:tcPr>
            <w:tcW w:w="1493" w:type="dxa"/>
            <w:tcMar>
              <w:top w:w="0" w:type="dxa"/>
              <w:left w:w="108" w:type="dxa"/>
              <w:bottom w:w="0" w:type="dxa"/>
              <w:right w:w="108" w:type="dxa"/>
            </w:tcMar>
          </w:tcPr>
          <w:p w14:paraId="1F096CC9" w14:textId="77777777" w:rsidR="005926C5" w:rsidRDefault="002D2686">
            <w:pPr>
              <w:rPr>
                <w:lang w:eastAsia="sv-SE"/>
              </w:rPr>
            </w:pPr>
            <w:r>
              <w:rPr>
                <w:lang w:eastAsia="sv-SE"/>
              </w:rPr>
              <w:lastRenderedPageBreak/>
              <w:t>Futurewei</w:t>
            </w:r>
          </w:p>
        </w:tc>
        <w:tc>
          <w:tcPr>
            <w:tcW w:w="1922" w:type="dxa"/>
          </w:tcPr>
          <w:p w14:paraId="479F0F05" w14:textId="77777777" w:rsidR="005926C5" w:rsidRDefault="002D2686">
            <w:pPr>
              <w:jc w:val="center"/>
              <w:rPr>
                <w:lang w:eastAsia="sv-SE"/>
              </w:rPr>
            </w:pPr>
            <w:r>
              <w:rPr>
                <w:lang w:eastAsia="sv-SE"/>
              </w:rPr>
              <w:t>Y</w:t>
            </w:r>
          </w:p>
        </w:tc>
        <w:tc>
          <w:tcPr>
            <w:tcW w:w="5670" w:type="dxa"/>
            <w:tcMar>
              <w:top w:w="0" w:type="dxa"/>
              <w:left w:w="108" w:type="dxa"/>
              <w:bottom w:w="0" w:type="dxa"/>
              <w:right w:w="108" w:type="dxa"/>
            </w:tcMar>
          </w:tcPr>
          <w:p w14:paraId="3C100EE7" w14:textId="77777777"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14:paraId="655FF69F" w14:textId="77777777">
        <w:tc>
          <w:tcPr>
            <w:tcW w:w="1493" w:type="dxa"/>
            <w:tcMar>
              <w:top w:w="0" w:type="dxa"/>
              <w:left w:w="108" w:type="dxa"/>
              <w:bottom w:w="0" w:type="dxa"/>
              <w:right w:w="108" w:type="dxa"/>
            </w:tcMar>
          </w:tcPr>
          <w:p w14:paraId="7D5EED7F" w14:textId="77777777" w:rsidR="005926C5" w:rsidRDefault="002D2686">
            <w:pPr>
              <w:rPr>
                <w:lang w:eastAsia="sv-SE"/>
              </w:rPr>
            </w:pPr>
            <w:r>
              <w:rPr>
                <w:lang w:eastAsia="sv-SE"/>
              </w:rPr>
              <w:t>Ericsson</w:t>
            </w:r>
          </w:p>
        </w:tc>
        <w:tc>
          <w:tcPr>
            <w:tcW w:w="1922" w:type="dxa"/>
          </w:tcPr>
          <w:p w14:paraId="3DCA20F7" w14:textId="77777777" w:rsidR="005926C5" w:rsidRDefault="005926C5">
            <w:pPr>
              <w:rPr>
                <w:lang w:eastAsia="sv-SE"/>
              </w:rPr>
            </w:pPr>
          </w:p>
        </w:tc>
        <w:tc>
          <w:tcPr>
            <w:tcW w:w="5670" w:type="dxa"/>
            <w:tcMar>
              <w:top w:w="0" w:type="dxa"/>
              <w:left w:w="108" w:type="dxa"/>
              <w:bottom w:w="0" w:type="dxa"/>
              <w:right w:w="108" w:type="dxa"/>
            </w:tcMar>
          </w:tcPr>
          <w:p w14:paraId="0E5F7914" w14:textId="77777777" w:rsidR="005926C5" w:rsidRDefault="002D2686">
            <w:pPr>
              <w:rPr>
                <w:lang w:eastAsia="sv-SE"/>
              </w:rPr>
            </w:pPr>
            <w:r>
              <w:rPr>
                <w:lang w:eastAsia="sv-SE"/>
              </w:rPr>
              <w:t>We think we can give more time for companies to update the results. Ericsson plans to update our results based on more sufficient collection of statistics.</w:t>
            </w:r>
          </w:p>
          <w:p w14:paraId="7FB4A378" w14:textId="77777777" w:rsidR="005926C5" w:rsidRDefault="002D2686">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4FF01D11" w14:textId="77777777" w:rsidR="005926C5" w:rsidRDefault="002D2686">
            <w:pPr>
              <w:rPr>
                <w:lang w:eastAsia="sv-SE"/>
              </w:rPr>
            </w:pPr>
            <w:r>
              <w:rPr>
                <w:lang w:eastAsia="sv-SE"/>
              </w:rPr>
              <w:t>In the tables “Redap” should be changed to “RedCap”.</w:t>
            </w:r>
          </w:p>
          <w:p w14:paraId="4997F35C" w14:textId="77777777" w:rsidR="005926C5" w:rsidRDefault="002D2686">
            <w:pPr>
              <w:rPr>
                <w:lang w:eastAsia="sv-SE"/>
              </w:rPr>
            </w:pPr>
            <w:r>
              <w:rPr>
                <w:lang w:eastAsia="sv-SE"/>
              </w:rPr>
              <w:t>It might be better to have separate tables for different traffic assumptions (or add a clarifying note on this).</w:t>
            </w:r>
          </w:p>
        </w:tc>
      </w:tr>
      <w:tr w:rsidR="005926C5" w14:paraId="726E5447" w14:textId="77777777">
        <w:tc>
          <w:tcPr>
            <w:tcW w:w="1493" w:type="dxa"/>
            <w:tcMar>
              <w:top w:w="0" w:type="dxa"/>
              <w:left w:w="108" w:type="dxa"/>
              <w:bottom w:w="0" w:type="dxa"/>
              <w:right w:w="108" w:type="dxa"/>
            </w:tcMar>
          </w:tcPr>
          <w:p w14:paraId="2D8528AD" w14:textId="77777777" w:rsidR="005926C5" w:rsidRDefault="002D2686">
            <w:pPr>
              <w:rPr>
                <w:lang w:eastAsia="sv-SE"/>
              </w:rPr>
            </w:pPr>
            <w:r>
              <w:rPr>
                <w:rFonts w:eastAsia="Malgun Gothic"/>
                <w:lang w:eastAsia="ko-KR"/>
              </w:rPr>
              <w:t>Samsung</w:t>
            </w:r>
          </w:p>
        </w:tc>
        <w:tc>
          <w:tcPr>
            <w:tcW w:w="1922" w:type="dxa"/>
          </w:tcPr>
          <w:p w14:paraId="68763270" w14:textId="77777777" w:rsidR="005926C5" w:rsidRDefault="005926C5">
            <w:pPr>
              <w:rPr>
                <w:lang w:eastAsia="sv-SE"/>
              </w:rPr>
            </w:pPr>
          </w:p>
        </w:tc>
        <w:tc>
          <w:tcPr>
            <w:tcW w:w="5670" w:type="dxa"/>
            <w:tcMar>
              <w:top w:w="0" w:type="dxa"/>
              <w:left w:w="108" w:type="dxa"/>
              <w:bottom w:w="0" w:type="dxa"/>
              <w:right w:w="108" w:type="dxa"/>
            </w:tcMar>
          </w:tcPr>
          <w:p w14:paraId="1979D85E" w14:textId="77777777"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14:paraId="1280DE90" w14:textId="77777777">
        <w:tc>
          <w:tcPr>
            <w:tcW w:w="1493" w:type="dxa"/>
            <w:tcMar>
              <w:top w:w="0" w:type="dxa"/>
              <w:left w:w="108" w:type="dxa"/>
              <w:bottom w:w="0" w:type="dxa"/>
              <w:right w:w="108" w:type="dxa"/>
            </w:tcMar>
          </w:tcPr>
          <w:p w14:paraId="0DA42899"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Pr>
          <w:p w14:paraId="6DB63259" w14:textId="77777777" w:rsidR="005926C5" w:rsidRDefault="005926C5">
            <w:pPr>
              <w:rPr>
                <w:lang w:eastAsia="sv-SE"/>
              </w:rPr>
            </w:pPr>
          </w:p>
        </w:tc>
        <w:tc>
          <w:tcPr>
            <w:tcW w:w="5670" w:type="dxa"/>
            <w:tcMar>
              <w:top w:w="0" w:type="dxa"/>
              <w:left w:w="108" w:type="dxa"/>
              <w:bottom w:w="0" w:type="dxa"/>
              <w:right w:w="108" w:type="dxa"/>
            </w:tcMar>
          </w:tcPr>
          <w:p w14:paraId="01B66617" w14:textId="77777777" w:rsidR="005926C5" w:rsidRDefault="002D2686">
            <w:pPr>
              <w:rPr>
                <w:lang w:eastAsia="zh-CN"/>
              </w:rPr>
            </w:pPr>
            <w:r>
              <w:rPr>
                <w:lang w:eastAsia="zh-CN"/>
              </w:rPr>
              <w:t xml:space="preserve">In response to Vivo’s comments on our evaluation assumption, firstly, we encourage all companies to share more their SLS assumptions that have not been covered by agreements and we confirmed that </w:t>
            </w:r>
            <w:r>
              <w:rPr>
                <w:highlight w:val="yellow"/>
                <w:lang w:eastAsia="zh-CN"/>
              </w:rPr>
              <w:t>our traffic model and scheduled bandwidth assumptions are in line with current agreements.</w:t>
            </w:r>
            <w:r>
              <w:rPr>
                <w:lang w:eastAsia="zh-CN"/>
              </w:rPr>
              <w:t xml:space="preserve"> Please find more details below,</w:t>
            </w:r>
          </w:p>
          <w:p w14:paraId="4D77273E" w14:textId="77777777" w:rsidR="005926C5" w:rsidRDefault="002D2686">
            <w:pPr>
              <w:pStyle w:val="ListParagraph"/>
              <w:numPr>
                <w:ilvl w:val="0"/>
                <w:numId w:val="28"/>
              </w:numPr>
              <w:rPr>
                <w:lang w:eastAsia="zh-CN"/>
              </w:rPr>
            </w:pPr>
            <w:r>
              <w:rPr>
                <w:lang w:eastAsia="zh-CN"/>
              </w:rPr>
              <w:t>For the traffic model</w:t>
            </w:r>
          </w:p>
          <w:p w14:paraId="6F2959C7" w14:textId="77777777" w:rsidR="005926C5" w:rsidRDefault="002D2686">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2066197C" w14:textId="77777777" w:rsidR="005926C5" w:rsidRDefault="002D2686">
            <w:pPr>
              <w:pStyle w:val="ListParagraph"/>
              <w:ind w:left="360"/>
              <w:rPr>
                <w:lang w:eastAsia="zh-CN"/>
              </w:rPr>
            </w:pPr>
            <w:r>
              <w:t>The related agreements are provided as following:</w:t>
            </w:r>
          </w:p>
          <w:p w14:paraId="07EC7CFF" w14:textId="77777777" w:rsidR="005926C5" w:rsidRDefault="005926C5">
            <w:pPr>
              <w:rPr>
                <w:lang w:eastAsia="zh-CN"/>
              </w:rPr>
            </w:pPr>
          </w:p>
          <w:p w14:paraId="1683F90A" w14:textId="77777777"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5FF5A329" w14:textId="77777777"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6D815460" w14:textId="77777777"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158EEA14" w14:textId="77777777"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26B6B6D7" w14:textId="77777777" w:rsidR="005926C5" w:rsidRDefault="005926C5">
            <w:pPr>
              <w:rPr>
                <w:rFonts w:eastAsia="Malgun Gothic"/>
                <w:lang w:eastAsia="ko-KR"/>
              </w:rPr>
            </w:pPr>
          </w:p>
          <w:p w14:paraId="4A912B13" w14:textId="77777777" w:rsidR="005926C5" w:rsidRDefault="002D2686">
            <w:pPr>
              <w:spacing w:after="0" w:line="240" w:lineRule="auto"/>
              <w:rPr>
                <w:rFonts w:ascii="Calibri" w:hAnsi="Calibri" w:cs="Calibri"/>
                <w:i/>
                <w:highlight w:val="green"/>
              </w:rPr>
            </w:pPr>
            <w:r>
              <w:rPr>
                <w:rFonts w:ascii="Calibri" w:hAnsi="Calibri" w:cs="Calibri"/>
                <w:i/>
                <w:highlight w:val="green"/>
              </w:rPr>
              <w:t>Agreements:</w:t>
            </w:r>
          </w:p>
          <w:p w14:paraId="3E2E50FE" w14:textId="77777777"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11E5F8FE" w14:textId="77777777"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14:paraId="6B6A8CD6"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8DDE26" w14:textId="77777777"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902248" w14:textId="77777777"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801320" w14:textId="77777777"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14:paraId="7A835835"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A9E241" w14:textId="77777777"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1D59C2D7" w14:textId="77777777"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r>
                  <w:r>
                    <w:rPr>
                      <w:rFonts w:ascii="Calibri" w:hAnsi="Calibri" w:cs="Calibri"/>
                      <w:i/>
                    </w:rPr>
                    <w:lastRenderedPageBreak/>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79462E3" w14:textId="77777777" w:rsidR="005926C5" w:rsidRDefault="002D2686">
                  <w:pPr>
                    <w:spacing w:after="0" w:line="240" w:lineRule="auto"/>
                    <w:rPr>
                      <w:rFonts w:ascii="Calibri" w:hAnsi="Calibri" w:cs="Calibri"/>
                      <w:i/>
                    </w:rPr>
                  </w:pPr>
                  <w:r>
                    <w:rPr>
                      <w:rFonts w:ascii="Calibri" w:hAnsi="Calibri" w:cs="Calibri"/>
                      <w:i/>
                    </w:rPr>
                    <w:lastRenderedPageBreak/>
                    <w:t>Single layer</w:t>
                  </w:r>
                </w:p>
                <w:p w14:paraId="32A25B75" w14:textId="77777777" w:rsidR="005926C5" w:rsidRDefault="002D2686">
                  <w:pPr>
                    <w:spacing w:after="0" w:line="240" w:lineRule="auto"/>
                    <w:rPr>
                      <w:rFonts w:ascii="Calibri" w:hAnsi="Calibri" w:cs="Calibri"/>
                      <w:i/>
                    </w:rPr>
                  </w:pPr>
                  <w:r>
                    <w:rPr>
                      <w:rFonts w:ascii="Calibri" w:hAnsi="Calibri" w:cs="Calibri"/>
                      <w:i/>
                    </w:rPr>
                    <w:lastRenderedPageBreak/>
                    <w:t>Indoor floor: (12BSs per 120m x 50m)</w:t>
                  </w:r>
                </w:p>
                <w:p w14:paraId="199B6BCD" w14:textId="77777777" w:rsidR="005926C5" w:rsidRDefault="002D2686">
                  <w:pPr>
                    <w:spacing w:after="0" w:line="240" w:lineRule="auto"/>
                    <w:rPr>
                      <w:rFonts w:ascii="Calibri" w:hAnsi="Calibri" w:cs="Calibri"/>
                      <w:i/>
                    </w:rPr>
                  </w:pPr>
                  <w:r>
                    <w:rPr>
                      <w:rFonts w:ascii="Calibri" w:hAnsi="Calibri" w:cs="Calibri"/>
                      <w:i/>
                    </w:rPr>
                    <w:t>Candidate TRP numbers: 3, 6, 12</w:t>
                  </w:r>
                </w:p>
              </w:tc>
            </w:tr>
            <w:tr w:rsidR="005926C5" w14:paraId="1C07964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DBE710" w14:textId="77777777" w:rsidR="005926C5" w:rsidRDefault="002D2686">
                  <w:pPr>
                    <w:spacing w:after="0" w:line="240" w:lineRule="auto"/>
                    <w:rPr>
                      <w:rFonts w:ascii="Calibri" w:hAnsi="Calibri" w:cs="Calibri"/>
                      <w:i/>
                    </w:rPr>
                  </w:pPr>
                  <w:r>
                    <w:rPr>
                      <w:rFonts w:ascii="Calibri" w:hAnsi="Calibri" w:cs="Calibri"/>
                      <w:i/>
                    </w:rPr>
                    <w:lastRenderedPageBreak/>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E3C0363" w14:textId="77777777"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F5ADE1B" w14:textId="77777777" w:rsidR="005926C5" w:rsidRDefault="002D2686">
                  <w:pPr>
                    <w:spacing w:after="0" w:line="240" w:lineRule="auto"/>
                    <w:rPr>
                      <w:rFonts w:ascii="Calibri" w:hAnsi="Calibri" w:cs="Calibri"/>
                      <w:i/>
                    </w:rPr>
                  </w:pPr>
                  <w:r>
                    <w:rPr>
                      <w:rFonts w:ascii="Calibri" w:hAnsi="Calibri" w:cs="Calibri"/>
                      <w:i/>
                    </w:rPr>
                    <w:t>20m</w:t>
                  </w:r>
                </w:p>
              </w:tc>
            </w:tr>
            <w:tr w:rsidR="005926C5" w14:paraId="1A276F5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1D5E9C" w14:textId="77777777"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C37CB0" w14:textId="77777777" w:rsidR="005926C5" w:rsidRDefault="002D2686">
                  <w:pPr>
                    <w:spacing w:after="0" w:line="240" w:lineRule="auto"/>
                    <w:rPr>
                      <w:rFonts w:ascii="Calibri" w:hAnsi="Calibri" w:cs="Calibri"/>
                      <w:i/>
                    </w:rPr>
                  </w:pPr>
                  <w:r>
                    <w:rPr>
                      <w:rFonts w:ascii="Calibri" w:hAnsi="Calibri" w:cs="Calibri"/>
                      <w:i/>
                    </w:rPr>
                    <w:t>Dense Urban:</w:t>
                  </w:r>
                </w:p>
                <w:p w14:paraId="7D9322A2" w14:textId="77777777" w:rsidR="005926C5" w:rsidRDefault="002D2686">
                  <w:pPr>
                    <w:spacing w:after="0" w:line="240" w:lineRule="auto"/>
                    <w:rPr>
                      <w:rFonts w:ascii="Calibri" w:hAnsi="Calibri" w:cs="Calibri"/>
                      <w:i/>
                    </w:rPr>
                  </w:pPr>
                  <w:r>
                    <w:rPr>
                      <w:rFonts w:ascii="Calibri" w:hAnsi="Calibri" w:cs="Calibri"/>
                      <w:i/>
                    </w:rPr>
                    <w:t xml:space="preserve">2.6 GHz (TDD) (primary choice) </w:t>
                  </w:r>
                </w:p>
                <w:p w14:paraId="10A4919F" w14:textId="77777777" w:rsidR="005926C5" w:rsidRDefault="002D2686">
                  <w:pPr>
                    <w:spacing w:after="0" w:line="240" w:lineRule="auto"/>
                    <w:rPr>
                      <w:rFonts w:ascii="Calibri" w:hAnsi="Calibri" w:cs="Calibri"/>
                      <w:i/>
                    </w:rPr>
                  </w:pPr>
                  <w:r>
                    <w:rPr>
                      <w:rFonts w:ascii="Calibri" w:hAnsi="Calibri" w:cs="Calibri"/>
                      <w:i/>
                    </w:rPr>
                    <w:t>4 GHz (TDD) (secondary choice)</w:t>
                  </w:r>
                </w:p>
                <w:p w14:paraId="1473427A" w14:textId="77777777" w:rsidR="005926C5" w:rsidRDefault="005926C5">
                  <w:pPr>
                    <w:spacing w:after="0" w:line="240" w:lineRule="auto"/>
                    <w:rPr>
                      <w:rFonts w:ascii="Calibri" w:hAnsi="Calibri" w:cs="Calibri"/>
                      <w:i/>
                    </w:rPr>
                  </w:pPr>
                </w:p>
                <w:p w14:paraId="24CA0143" w14:textId="77777777"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F30FE" w14:textId="77777777" w:rsidR="005926C5" w:rsidRDefault="002D2686">
                  <w:pPr>
                    <w:spacing w:after="0" w:line="240" w:lineRule="auto"/>
                    <w:rPr>
                      <w:rFonts w:ascii="Calibri" w:hAnsi="Calibri" w:cs="Calibri"/>
                      <w:i/>
                    </w:rPr>
                  </w:pPr>
                  <w:r>
                    <w:rPr>
                      <w:rFonts w:ascii="Calibri" w:hAnsi="Calibri" w:cs="Calibri"/>
                      <w:i/>
                    </w:rPr>
                    <w:t>Indoor: 28 GHz (TDD)</w:t>
                  </w:r>
                </w:p>
              </w:tc>
            </w:tr>
            <w:tr w:rsidR="005926C5" w14:paraId="5538DD1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657C1" w14:textId="77777777"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C18572" w14:textId="77777777" w:rsidR="005926C5" w:rsidRDefault="002D2686">
                  <w:pPr>
                    <w:spacing w:after="0" w:line="240" w:lineRule="auto"/>
                    <w:rPr>
                      <w:rFonts w:ascii="Calibri" w:hAnsi="Calibri" w:cs="Calibri"/>
                      <w:i/>
                    </w:rPr>
                  </w:pPr>
                  <w:r>
                    <w:rPr>
                      <w:rFonts w:ascii="Calibri" w:hAnsi="Calibri" w:cs="Calibri"/>
                      <w:i/>
                    </w:rPr>
                    <w:t xml:space="preserve">For 2.6 GHz: </w:t>
                  </w:r>
                </w:p>
                <w:p w14:paraId="3B29237B" w14:textId="77777777" w:rsidR="005926C5" w:rsidRDefault="002D2686">
                  <w:pPr>
                    <w:spacing w:after="0" w:line="240" w:lineRule="auto"/>
                    <w:rPr>
                      <w:rFonts w:ascii="Calibri" w:hAnsi="Calibri" w:cs="Calibri"/>
                      <w:i/>
                    </w:rPr>
                  </w:pPr>
                  <w:r>
                    <w:rPr>
                      <w:rFonts w:ascii="Calibri" w:hAnsi="Calibri" w:cs="Calibri"/>
                      <w:i/>
                    </w:rPr>
                    <w:t>DDDDDDDSUU (S: 6D:4G:4U)</w:t>
                  </w:r>
                </w:p>
                <w:p w14:paraId="344300F3" w14:textId="77777777" w:rsidR="005926C5" w:rsidRDefault="002D2686">
                  <w:pPr>
                    <w:spacing w:after="0" w:line="240" w:lineRule="auto"/>
                    <w:rPr>
                      <w:rFonts w:ascii="Calibri" w:hAnsi="Calibri" w:cs="Calibri"/>
                      <w:i/>
                    </w:rPr>
                  </w:pPr>
                  <w:r>
                    <w:rPr>
                      <w:rFonts w:ascii="Calibri" w:hAnsi="Calibri" w:cs="Calibri"/>
                      <w:i/>
                    </w:rPr>
                    <w:t>For 4 GHz:</w:t>
                  </w:r>
                </w:p>
                <w:p w14:paraId="098826E6" w14:textId="77777777"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48F702" w14:textId="77777777" w:rsidR="005926C5" w:rsidRDefault="002D2686">
                  <w:pPr>
                    <w:spacing w:after="0" w:line="240" w:lineRule="auto"/>
                    <w:rPr>
                      <w:rFonts w:ascii="Calibri" w:hAnsi="Calibri" w:cs="Calibri"/>
                      <w:i/>
                    </w:rPr>
                  </w:pPr>
                  <w:r>
                    <w:rPr>
                      <w:rFonts w:ascii="Calibri" w:hAnsi="Calibri" w:cs="Calibri"/>
                      <w:i/>
                    </w:rPr>
                    <w:t>DDDSU (S: 10D:2G:2U)</w:t>
                  </w:r>
                </w:p>
              </w:tc>
            </w:tr>
            <w:tr w:rsidR="005926C5" w14:paraId="1B735E7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85D11C" w14:textId="77777777"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3E349" w14:textId="77777777"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61231F44" w14:textId="77777777" w:rsidR="005926C5" w:rsidRDefault="002D2686">
                  <w:pPr>
                    <w:spacing w:after="0" w:line="240" w:lineRule="auto"/>
                    <w:rPr>
                      <w:rFonts w:ascii="Calibri" w:hAnsi="Calibri" w:cs="Calibri"/>
                      <w:i/>
                    </w:rPr>
                  </w:pPr>
                  <w:r>
                    <w:rPr>
                      <w:rFonts w:ascii="Calibri" w:hAnsi="Calibri" w:cs="Calibri"/>
                      <w:i/>
                    </w:rPr>
                    <w:t>5GCM office</w:t>
                  </w:r>
                </w:p>
              </w:tc>
            </w:tr>
            <w:tr w:rsidR="005926C5" w14:paraId="1BD50B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FAA40A" w14:textId="77777777" w:rsidR="005926C5" w:rsidRDefault="002D2686">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173D3B3" w14:textId="77777777"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38D391E" w14:textId="77777777"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14:paraId="6F2AAF9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26A136" w14:textId="77777777"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03768D" w14:textId="77777777" w:rsidR="005926C5" w:rsidRDefault="002D2686">
                  <w:pPr>
                    <w:spacing w:after="0" w:line="240" w:lineRule="auto"/>
                    <w:rPr>
                      <w:rFonts w:ascii="Calibri" w:hAnsi="Calibri" w:cs="Calibri"/>
                      <w:i/>
                    </w:rPr>
                  </w:pPr>
                  <w:r>
                    <w:rPr>
                      <w:rFonts w:ascii="Calibri" w:hAnsi="Calibri" w:cs="Calibri"/>
                      <w:i/>
                    </w:rPr>
                    <w:t>Full buffer (Optional)</w:t>
                  </w:r>
                </w:p>
                <w:p w14:paraId="1FE7C236" w14:textId="77777777" w:rsidR="005926C5" w:rsidRDefault="005926C5">
                  <w:pPr>
                    <w:spacing w:after="0" w:line="240" w:lineRule="auto"/>
                    <w:rPr>
                      <w:rFonts w:ascii="Calibri" w:hAnsi="Calibri" w:cs="Calibri"/>
                      <w:i/>
                    </w:rPr>
                  </w:pPr>
                </w:p>
                <w:p w14:paraId="191253EF" w14:textId="77777777"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14:paraId="5F05764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9FC335" w14:textId="77777777"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310AE15" w14:textId="77777777" w:rsidR="005926C5" w:rsidRDefault="002D2686">
                  <w:pPr>
                    <w:spacing w:after="0" w:line="240" w:lineRule="auto"/>
                    <w:rPr>
                      <w:rFonts w:ascii="Calibri" w:hAnsi="Calibri" w:cs="Calibri"/>
                      <w:i/>
                    </w:rPr>
                  </w:pPr>
                  <w:r>
                    <w:rPr>
                      <w:rFonts w:ascii="Calibri" w:hAnsi="Calibri" w:cs="Calibri"/>
                      <w:i/>
                    </w:rPr>
                    <w:t>Full buffer traffic (Optional):</w:t>
                  </w:r>
                </w:p>
                <w:p w14:paraId="21F32FB3" w14:textId="77777777"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14:paraId="0979B83A" w14:textId="77777777" w:rsidR="005926C5" w:rsidRDefault="005926C5">
                  <w:pPr>
                    <w:spacing w:after="0" w:line="240" w:lineRule="auto"/>
                    <w:rPr>
                      <w:rFonts w:ascii="Calibri" w:hAnsi="Calibri" w:cs="Calibri"/>
                      <w:i/>
                    </w:rPr>
                  </w:pPr>
                </w:p>
                <w:p w14:paraId="1D9D4684" w14:textId="77777777" w:rsidR="005926C5" w:rsidRDefault="002D2686">
                  <w:pPr>
                    <w:spacing w:after="0" w:line="240" w:lineRule="auto"/>
                    <w:rPr>
                      <w:rFonts w:ascii="Calibri" w:hAnsi="Calibri" w:cs="Calibri"/>
                      <w:i/>
                    </w:rPr>
                  </w:pPr>
                  <w:r>
                    <w:rPr>
                      <w:rFonts w:ascii="Calibri" w:hAnsi="Calibri" w:cs="Calibri"/>
                      <w:i/>
                    </w:rPr>
                    <w:t>Non-full buffer traffic:</w:t>
                  </w:r>
                </w:p>
                <w:p w14:paraId="35A6E755" w14:textId="77777777"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14:paraId="2E0AF95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96754D" w14:textId="77777777" w:rsidR="005926C5" w:rsidRDefault="002D2686">
                  <w:pPr>
                    <w:spacing w:after="0" w:line="240" w:lineRule="auto"/>
                    <w:rPr>
                      <w:rFonts w:ascii="Calibri" w:hAnsi="Calibri" w:cs="Calibri"/>
                      <w:i/>
                    </w:rPr>
                  </w:pPr>
                  <w:r>
                    <w:rPr>
                      <w:rFonts w:ascii="Calibri" w:hAnsi="Calibri" w:cs="Calibri"/>
                      <w:i/>
                    </w:rPr>
                    <w:t>Percentage of RedCap UEs among total number of UEs</w:t>
                  </w:r>
                </w:p>
                <w:p w14:paraId="7A1EF511" w14:textId="77777777" w:rsidR="005926C5" w:rsidRDefault="002D2686">
                  <w:pPr>
                    <w:spacing w:after="0" w:line="240" w:lineRule="auto"/>
                    <w:rPr>
                      <w:rFonts w:ascii="Calibri" w:hAnsi="Calibri" w:cs="Calibri"/>
                      <w:i/>
                    </w:rPr>
                  </w:pPr>
                  <w:r>
                    <w:rPr>
                      <w:rFonts w:ascii="Calibri" w:hAnsi="Calibri" w:cs="Calibri"/>
                      <w:i/>
                    </w:rPr>
                    <w:t xml:space="preserve">Note: Other UEs are the reference NR </w:t>
                  </w:r>
                  <w:r>
                    <w:rPr>
                      <w:rFonts w:ascii="Calibri" w:hAnsi="Calibri" w:cs="Calibri"/>
                      <w:i/>
                    </w:rPr>
                    <w:lastRenderedPageBreak/>
                    <w:t>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0AC952D" w14:textId="77777777" w:rsidR="005926C5" w:rsidRDefault="002D2686">
                  <w:pPr>
                    <w:spacing w:after="0" w:line="240" w:lineRule="auto"/>
                    <w:rPr>
                      <w:rFonts w:ascii="Calibri" w:hAnsi="Calibri" w:cs="Calibri"/>
                      <w:i/>
                    </w:rPr>
                  </w:pPr>
                  <w:r>
                    <w:rPr>
                      <w:rFonts w:ascii="Calibri" w:hAnsi="Calibri" w:cs="Calibri"/>
                      <w:i/>
                    </w:rPr>
                    <w:lastRenderedPageBreak/>
                    <w:t>Full buffer traffic (Optional):</w:t>
                  </w:r>
                </w:p>
                <w:p w14:paraId="47E38689" w14:textId="77777777"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14:paraId="7EAD0F88" w14:textId="77777777" w:rsidR="005926C5" w:rsidRDefault="005926C5">
                  <w:pPr>
                    <w:spacing w:after="0" w:line="240" w:lineRule="auto"/>
                    <w:rPr>
                      <w:rFonts w:ascii="Calibri" w:hAnsi="Calibri" w:cs="Calibri"/>
                      <w:i/>
                    </w:rPr>
                  </w:pPr>
                </w:p>
                <w:p w14:paraId="5039C579" w14:textId="77777777" w:rsidR="005926C5" w:rsidRDefault="002D2686">
                  <w:pPr>
                    <w:spacing w:after="0" w:line="240" w:lineRule="auto"/>
                    <w:rPr>
                      <w:rFonts w:ascii="Calibri" w:hAnsi="Calibri" w:cs="Calibri"/>
                      <w:i/>
                    </w:rPr>
                  </w:pPr>
                  <w:r>
                    <w:rPr>
                      <w:rFonts w:ascii="Calibri" w:hAnsi="Calibri" w:cs="Calibri"/>
                      <w:i/>
                    </w:rPr>
                    <w:t>Non-full buffer traffic:</w:t>
                  </w:r>
                </w:p>
                <w:p w14:paraId="5359908B" w14:textId="77777777"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760B6393" w14:textId="77777777" w:rsidR="005926C5" w:rsidRDefault="005926C5">
            <w:pPr>
              <w:spacing w:after="0" w:line="240" w:lineRule="auto"/>
              <w:rPr>
                <w:rFonts w:ascii="Calibri" w:hAnsi="Calibri" w:cs="Calibri"/>
              </w:rPr>
            </w:pPr>
          </w:p>
          <w:p w14:paraId="2DF805B9" w14:textId="77777777" w:rsidR="005926C5" w:rsidRDefault="002D2686">
            <w:pPr>
              <w:pStyle w:val="ListParagraph"/>
              <w:numPr>
                <w:ilvl w:val="0"/>
                <w:numId w:val="28"/>
              </w:numPr>
              <w:rPr>
                <w:lang w:eastAsia="zh-CN"/>
              </w:rPr>
            </w:pPr>
            <w:r>
              <w:rPr>
                <w:lang w:eastAsia="zh-CN"/>
              </w:rPr>
              <w:t>For the scheduled bandwidths</w:t>
            </w:r>
          </w:p>
          <w:p w14:paraId="1F0065D9" w14:textId="77777777" w:rsidR="005926C5" w:rsidRDefault="002D2686">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D4FEEED" w14:textId="77777777" w:rsidR="005926C5" w:rsidRDefault="002D2686">
            <w:pPr>
              <w:pStyle w:val="ListParagraph"/>
              <w:numPr>
                <w:ilvl w:val="0"/>
                <w:numId w:val="32"/>
              </w:numPr>
            </w:pPr>
            <w:r>
              <w:t>The DL traffic data rate is proportional to UE bandwidth: 25Mbps DL@100MHz for reference UE, 5Mbps DL@20MHz for RedCap UE, with 5:1 ratio between two kinds of UEs.</w:t>
            </w:r>
          </w:p>
          <w:p w14:paraId="2E8DE3AC" w14:textId="77777777" w:rsidR="005926C5" w:rsidRDefault="002D2686">
            <w:pPr>
              <w:pStyle w:val="ListParagraph"/>
              <w:numPr>
                <w:ilvl w:val="0"/>
                <w:numId w:val="32"/>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14:paraId="146414C7" w14:textId="77777777" w:rsidR="005926C5" w:rsidRDefault="002D2686">
            <w:pPr>
              <w:pStyle w:val="ListParagraph"/>
              <w:numPr>
                <w:ilvl w:val="0"/>
                <w:numId w:val="32"/>
              </w:numPr>
            </w:pPr>
            <w:r>
              <w:t>RU is the same for all 20MHz frequency blocks as RU definition.</w:t>
            </w:r>
          </w:p>
          <w:p w14:paraId="5E7DE138" w14:textId="77777777" w:rsidR="005926C5" w:rsidRDefault="002D2686">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1E3613C3" w14:textId="77777777" w:rsidR="005926C5" w:rsidRDefault="005926C5">
            <w:pPr>
              <w:ind w:left="360"/>
              <w:rPr>
                <w:lang w:eastAsia="zh-CN"/>
              </w:rPr>
            </w:pPr>
          </w:p>
          <w:p w14:paraId="1BA0E154" w14:textId="77777777"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05F123EB" w14:textId="77777777"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0EFB9E07" w14:textId="77777777"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65EA3A19" w14:textId="77777777" w:rsidR="005926C5" w:rsidRDefault="005926C5">
            <w:pPr>
              <w:rPr>
                <w:lang w:eastAsia="zh-CN"/>
              </w:rPr>
            </w:pPr>
          </w:p>
          <w:p w14:paraId="65C3BCD4" w14:textId="77777777" w:rsidR="005926C5" w:rsidRDefault="002D2686">
            <w:pPr>
              <w:rPr>
                <w:lang w:eastAsia="zh-CN"/>
              </w:rPr>
            </w:pPr>
            <w:r>
              <w:rPr>
                <w:lang w:eastAsia="zh-CN"/>
              </w:rPr>
              <w:t>Secondly, we also provide SLS results of SE and RU for non-full buffer traffic. Our above assumptions obviously have no impact on SE and RU evaluation.</w:t>
            </w:r>
          </w:p>
          <w:p w14:paraId="212FF280" w14:textId="77777777" w:rsidR="005926C5" w:rsidRDefault="005926C5">
            <w:pPr>
              <w:rPr>
                <w:lang w:eastAsia="zh-CN"/>
              </w:rPr>
            </w:pPr>
          </w:p>
          <w:p w14:paraId="4776D80A" w14:textId="77777777" w:rsidR="005926C5" w:rsidRDefault="002D2686">
            <w:pPr>
              <w:rPr>
                <w:lang w:eastAsia="zh-CN"/>
              </w:rPr>
            </w:pPr>
            <w:r>
              <w:rPr>
                <w:lang w:eastAsia="zh-CN"/>
              </w:rPr>
              <w:t xml:space="preserve">Thirdly, in our view, the key in Capacity evaluation is the </w:t>
            </w:r>
            <w:r>
              <w:rPr>
                <w:highlight w:val="yellow"/>
                <w:lang w:eastAsia="zh-CN"/>
              </w:rPr>
              <w:t xml:space="preserve">traffic </w:t>
            </w:r>
            <w:r>
              <w:rPr>
                <w:highlight w:val="yellow"/>
                <w:lang w:eastAsia="zh-CN"/>
              </w:rPr>
              <w:lastRenderedPageBreak/>
              <w:t>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354AD2AC" w14:textId="77777777" w:rsidR="005926C5" w:rsidRDefault="002D2686">
            <w:pPr>
              <w:rPr>
                <w:rFonts w:eastAsia="Malgun Gothic"/>
                <w:lang w:eastAsia="ko-KR"/>
              </w:rPr>
            </w:pPr>
            <w:r>
              <w:rPr>
                <w:lang w:eastAsia="zh-CN"/>
              </w:rPr>
              <w:t>Again, we would like to encourage all companies to share more their SLS assumptions that have not been covered by agreements, e.g. how to scatter out UEs, scheduling constraint.</w:t>
            </w:r>
          </w:p>
        </w:tc>
      </w:tr>
      <w:tr w:rsidR="005926C5" w14:paraId="1E32821B" w14:textId="77777777">
        <w:tc>
          <w:tcPr>
            <w:tcW w:w="1493" w:type="dxa"/>
            <w:tcMar>
              <w:top w:w="0" w:type="dxa"/>
              <w:left w:w="108" w:type="dxa"/>
              <w:bottom w:w="0" w:type="dxa"/>
              <w:right w:w="108" w:type="dxa"/>
            </w:tcMar>
          </w:tcPr>
          <w:p w14:paraId="74E6F820" w14:textId="77777777" w:rsidR="005926C5" w:rsidRDefault="002D2686">
            <w:pPr>
              <w:rPr>
                <w:lang w:eastAsia="zh-CN"/>
              </w:rPr>
            </w:pPr>
            <w:r>
              <w:rPr>
                <w:highlight w:val="yellow"/>
                <w:lang w:eastAsia="zh-CN"/>
              </w:rPr>
              <w:lastRenderedPageBreak/>
              <w:t>FL4</w:t>
            </w:r>
          </w:p>
        </w:tc>
        <w:tc>
          <w:tcPr>
            <w:tcW w:w="7592" w:type="dxa"/>
            <w:gridSpan w:val="2"/>
          </w:tcPr>
          <w:p w14:paraId="5BC9DE35" w14:textId="77777777" w:rsidR="005926C5" w:rsidRDefault="002D2686">
            <w:pPr>
              <w:rPr>
                <w:lang w:eastAsia="zh-CN"/>
              </w:rPr>
            </w:pPr>
            <w:r>
              <w:rPr>
                <w:lang w:eastAsia="zh-CN"/>
              </w:rPr>
              <w:t>It is noted that companies have different assumptions on the traffic model and the simulation bandwidth resulting in very different observations.</w:t>
            </w:r>
          </w:p>
          <w:p w14:paraId="6A5E7762" w14:textId="77777777" w:rsidR="005926C5" w:rsidRDefault="002D2686">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4516EC87" w14:textId="77777777"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1B7CCF89" w14:textId="77777777" w:rsidR="005926C5" w:rsidRDefault="002D2686">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14:paraId="5A853CCF" w14:textId="77777777">
        <w:tc>
          <w:tcPr>
            <w:tcW w:w="1493" w:type="dxa"/>
            <w:tcMar>
              <w:top w:w="0" w:type="dxa"/>
              <w:left w:w="108" w:type="dxa"/>
              <w:bottom w:w="0" w:type="dxa"/>
              <w:right w:w="108" w:type="dxa"/>
            </w:tcMar>
          </w:tcPr>
          <w:p w14:paraId="12B5F64A" w14:textId="77777777" w:rsidR="005926C5" w:rsidRDefault="002D2686">
            <w:pPr>
              <w:rPr>
                <w:lang w:eastAsia="zh-CN"/>
              </w:rPr>
            </w:pPr>
            <w:r>
              <w:rPr>
                <w:rFonts w:hint="eastAsia"/>
                <w:lang w:eastAsia="zh-CN"/>
              </w:rPr>
              <w:t>v</w:t>
            </w:r>
            <w:r>
              <w:rPr>
                <w:lang w:eastAsia="zh-CN"/>
              </w:rPr>
              <w:t>ivo</w:t>
            </w:r>
          </w:p>
        </w:tc>
        <w:tc>
          <w:tcPr>
            <w:tcW w:w="1922" w:type="dxa"/>
          </w:tcPr>
          <w:p w14:paraId="69B63C5D" w14:textId="77777777" w:rsidR="005926C5" w:rsidRDefault="005926C5">
            <w:pPr>
              <w:rPr>
                <w:lang w:eastAsia="sv-SE"/>
              </w:rPr>
            </w:pPr>
          </w:p>
        </w:tc>
        <w:tc>
          <w:tcPr>
            <w:tcW w:w="5670" w:type="dxa"/>
            <w:tcMar>
              <w:top w:w="0" w:type="dxa"/>
              <w:left w:w="108" w:type="dxa"/>
              <w:bottom w:w="0" w:type="dxa"/>
              <w:right w:w="108" w:type="dxa"/>
            </w:tcMar>
          </w:tcPr>
          <w:p w14:paraId="0F36A091" w14:textId="77777777" w:rsidR="005926C5" w:rsidRDefault="002D2686">
            <w:pPr>
              <w:rPr>
                <w:lang w:eastAsia="zh-CN"/>
              </w:rPr>
            </w:pPr>
            <w:r>
              <w:rPr>
                <w:lang w:eastAsia="zh-CN"/>
              </w:rPr>
              <w:t>Our simulation assumptions</w:t>
            </w:r>
          </w:p>
          <w:p w14:paraId="3DBA99EA" w14:textId="77777777" w:rsidR="005926C5" w:rsidRDefault="002D2686">
            <w:pPr>
              <w:rPr>
                <w:sz w:val="18"/>
                <w:szCs w:val="18"/>
              </w:rPr>
            </w:pPr>
            <w:r>
              <w:rPr>
                <w:sz w:val="18"/>
                <w:szCs w:val="18"/>
              </w:rPr>
              <w:t>Traffic model: (according to RAN1#102e agreement)</w:t>
            </w:r>
          </w:p>
          <w:p w14:paraId="3AAF8B89" w14:textId="77777777" w:rsidR="005926C5" w:rsidRDefault="002D2686">
            <w:pPr>
              <w:pStyle w:val="ListParagraph"/>
              <w:numPr>
                <w:ilvl w:val="0"/>
                <w:numId w:val="33"/>
              </w:numPr>
              <w:rPr>
                <w:sz w:val="18"/>
                <w:szCs w:val="18"/>
              </w:rPr>
            </w:pPr>
            <w:r>
              <w:rPr>
                <w:sz w:val="18"/>
                <w:szCs w:val="18"/>
              </w:rPr>
              <w:t xml:space="preserve">FTP traffic model 3 from TR38.840  for eMBB UEs </w:t>
            </w:r>
          </w:p>
          <w:p w14:paraId="7B88E553" w14:textId="77777777" w:rsidR="005926C5" w:rsidRDefault="002D2686">
            <w:pPr>
              <w:pStyle w:val="ListParagraph"/>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14:paraId="4DD2AA32" w14:textId="77777777" w:rsidR="005926C5" w:rsidRDefault="002D2686">
            <w:pPr>
              <w:rPr>
                <w:sz w:val="18"/>
                <w:szCs w:val="18"/>
              </w:rPr>
            </w:pPr>
            <w:r>
              <w:rPr>
                <w:sz w:val="18"/>
                <w:szCs w:val="18"/>
              </w:rPr>
              <w:t>Scheduling BW: (according to RAN1 agreement made in post RAN1#102e email discussion)</w:t>
            </w:r>
          </w:p>
          <w:p w14:paraId="25D8228C" w14:textId="77777777" w:rsidR="005926C5" w:rsidRDefault="002D2686">
            <w:pPr>
              <w:pStyle w:val="ListParagraph"/>
              <w:numPr>
                <w:ilvl w:val="0"/>
                <w:numId w:val="33"/>
              </w:numPr>
              <w:rPr>
                <w:sz w:val="18"/>
                <w:szCs w:val="18"/>
              </w:rPr>
            </w:pPr>
            <w:r>
              <w:rPr>
                <w:sz w:val="18"/>
                <w:szCs w:val="18"/>
              </w:rPr>
              <w:t xml:space="preserve">100MHz for eMBB UE (FR1) </w:t>
            </w:r>
          </w:p>
          <w:p w14:paraId="6FB21B4A" w14:textId="77777777" w:rsidR="005926C5" w:rsidRDefault="002D2686">
            <w:pPr>
              <w:pStyle w:val="ListParagraph"/>
              <w:numPr>
                <w:ilvl w:val="0"/>
                <w:numId w:val="33"/>
              </w:numPr>
              <w:rPr>
                <w:lang w:eastAsia="zh-CN"/>
              </w:rPr>
            </w:pPr>
            <w:r>
              <w:rPr>
                <w:sz w:val="18"/>
                <w:szCs w:val="18"/>
              </w:rPr>
              <w:t>20MHz for RedCap UE(FR1)</w:t>
            </w:r>
          </w:p>
          <w:p w14:paraId="1ECDDC32" w14:textId="77777777" w:rsidR="005926C5" w:rsidRDefault="002D2686">
            <w:pPr>
              <w:rPr>
                <w:lang w:eastAsia="zh-CN"/>
              </w:rPr>
            </w:pPr>
            <w:r>
              <w:rPr>
                <w:lang w:eastAsia="zh-CN"/>
              </w:rPr>
              <w:t>Number of UEs: reported in the excel sheet</w:t>
            </w:r>
          </w:p>
        </w:tc>
      </w:tr>
      <w:tr w:rsidR="005926C5" w14:paraId="5439F374" w14:textId="77777777">
        <w:tc>
          <w:tcPr>
            <w:tcW w:w="1493" w:type="dxa"/>
            <w:tcMar>
              <w:top w:w="0" w:type="dxa"/>
              <w:left w:w="108" w:type="dxa"/>
              <w:bottom w:w="0" w:type="dxa"/>
              <w:right w:w="108" w:type="dxa"/>
            </w:tcMar>
          </w:tcPr>
          <w:p w14:paraId="447AB873" w14:textId="77777777" w:rsidR="005926C5" w:rsidRDefault="002D2686">
            <w:pPr>
              <w:rPr>
                <w:lang w:eastAsia="zh-CN"/>
              </w:rPr>
            </w:pPr>
            <w:r>
              <w:rPr>
                <w:lang w:eastAsia="zh-CN"/>
              </w:rPr>
              <w:t>Ericsson</w:t>
            </w:r>
          </w:p>
        </w:tc>
        <w:tc>
          <w:tcPr>
            <w:tcW w:w="1922" w:type="dxa"/>
          </w:tcPr>
          <w:p w14:paraId="3302F928" w14:textId="77777777" w:rsidR="005926C5" w:rsidRDefault="005926C5">
            <w:pPr>
              <w:rPr>
                <w:lang w:eastAsia="sv-SE"/>
              </w:rPr>
            </w:pPr>
          </w:p>
        </w:tc>
        <w:tc>
          <w:tcPr>
            <w:tcW w:w="5670" w:type="dxa"/>
            <w:tcMar>
              <w:top w:w="0" w:type="dxa"/>
              <w:left w:w="108" w:type="dxa"/>
              <w:bottom w:w="0" w:type="dxa"/>
              <w:right w:w="108" w:type="dxa"/>
            </w:tcMar>
          </w:tcPr>
          <w:p w14:paraId="141D4428"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41CC7717" w14:textId="77777777" w:rsidR="005926C5" w:rsidRDefault="001C68F1">
            <w:pPr>
              <w:pStyle w:val="ListParagraph"/>
              <w:numPr>
                <w:ilvl w:val="1"/>
                <w:numId w:val="34"/>
              </w:numPr>
              <w:spacing w:line="240" w:lineRule="auto"/>
              <w:jc w:val="left"/>
              <w:rPr>
                <w:rFonts w:ascii="Times New Roman" w:hAnsi="Times New Roman"/>
                <w:sz w:val="20"/>
                <w:szCs w:val="20"/>
                <w:lang w:val="en-GB"/>
              </w:rPr>
            </w:pPr>
            <w:hyperlink r:id="rId19" w:history="1">
              <w:r w:rsidR="002D2686">
                <w:rPr>
                  <w:rStyle w:val="Hyperlink"/>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14:paraId="5C018EE9" w14:textId="77777777" w:rsidR="005926C5" w:rsidRDefault="002D2686">
            <w:pPr>
              <w:pStyle w:val="ListParagraph"/>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14:paraId="42D46D84"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14:paraId="6A7A37DE"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6DBE3476"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34EF7387"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12FC1CE"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used, i.e. constant RU is compared for the different RedCap user fractions. That is, 30% RU for 100% MBB corresponds to a larger offered load than 30% </w:t>
            </w:r>
            <w:r>
              <w:rPr>
                <w:rFonts w:ascii="Times New Roman" w:hAnsi="Times New Roman"/>
                <w:sz w:val="20"/>
                <w:szCs w:val="20"/>
                <w:lang w:val="en-GB"/>
              </w:rPr>
              <w:lastRenderedPageBreak/>
              <w:t>RU for RedCap since RedCap transmission is less efficient.</w:t>
            </w:r>
          </w:p>
          <w:p w14:paraId="002AEBC8"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9A4195F"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14:paraId="37645541"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6E1073" w14:textId="77777777"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7A0A2C" w14:textId="77777777"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E51505" w14:textId="77777777" w:rsidR="005926C5" w:rsidRDefault="002D2686">
                  <w:pPr>
                    <w:spacing w:after="160" w:line="252" w:lineRule="auto"/>
                    <w:rPr>
                      <w:lang w:val="de-DE" w:eastAsia="ja-JP"/>
                    </w:rPr>
                  </w:pPr>
                  <w:r>
                    <w:rPr>
                      <w:lang w:val="de-DE" w:eastAsia="ja-JP"/>
                    </w:rPr>
                    <w:t>28 GHz</w:t>
                  </w:r>
                </w:p>
              </w:tc>
            </w:tr>
            <w:tr w:rsidR="005926C5" w14:paraId="46CC71D9"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2782CB" w14:textId="77777777"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49D179F7" w14:textId="77777777"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0440D8DE" w14:textId="77777777" w:rsidR="005926C5" w:rsidRDefault="002D2686">
                  <w:pPr>
                    <w:spacing w:after="160" w:line="252" w:lineRule="auto"/>
                    <w:rPr>
                      <w:lang w:val="de-DE" w:eastAsia="ja-JP"/>
                    </w:rPr>
                  </w:pPr>
                  <w:r>
                    <w:rPr>
                      <w:lang w:val="de-DE" w:eastAsia="ja-JP"/>
                    </w:rPr>
                    <w:t>100 MHz</w:t>
                  </w:r>
                </w:p>
              </w:tc>
            </w:tr>
            <w:tr w:rsidR="005926C5" w14:paraId="6FB08E58"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86A53" w14:textId="77777777"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0B53B97D" w14:textId="77777777" w:rsidR="005926C5" w:rsidRDefault="002D2686">
                  <w:pPr>
                    <w:spacing w:after="60" w:line="252" w:lineRule="auto"/>
                    <w:rPr>
                      <w:lang w:val="de-DE" w:eastAsia="ja-JP"/>
                    </w:rPr>
                  </w:pPr>
                  <w:r>
                    <w:rPr>
                      <w:lang w:val="de-DE" w:eastAsia="ja-JP"/>
                    </w:rPr>
                    <w:t>100 MHz</w:t>
                  </w:r>
                </w:p>
                <w:p w14:paraId="25FFA0E4" w14:textId="77777777" w:rsidR="005926C5" w:rsidRDefault="002D2686">
                  <w:pPr>
                    <w:spacing w:after="60" w:line="252" w:lineRule="auto"/>
                    <w:rPr>
                      <w:lang w:val="de-DE" w:eastAsia="ja-JP"/>
                    </w:rPr>
                  </w:pPr>
                  <w:r>
                    <w:rPr>
                      <w:lang w:val="de-DE" w:eastAsia="ja-JP"/>
                    </w:rPr>
                    <w:t>4Rx</w:t>
                  </w:r>
                </w:p>
                <w:p w14:paraId="5ACC124F" w14:textId="77777777" w:rsidR="005926C5" w:rsidRDefault="002D2686">
                  <w:pPr>
                    <w:spacing w:after="60" w:line="252" w:lineRule="auto"/>
                    <w:rPr>
                      <w:lang w:val="de-DE" w:eastAsia="ja-JP"/>
                    </w:rPr>
                  </w:pPr>
                  <w:r>
                    <w:rPr>
                      <w:lang w:val="de-DE" w:eastAsia="ja-JP"/>
                    </w:rPr>
                    <w:t>Max 256QAM in DL</w:t>
                  </w:r>
                </w:p>
                <w:p w14:paraId="61E7457A" w14:textId="77777777"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00613EED" w14:textId="77777777" w:rsidR="005926C5" w:rsidRDefault="002D2686">
                  <w:pPr>
                    <w:spacing w:after="60" w:line="252" w:lineRule="auto"/>
                    <w:rPr>
                      <w:lang w:val="de-DE" w:eastAsia="ja-JP"/>
                    </w:rPr>
                  </w:pPr>
                  <w:r>
                    <w:rPr>
                      <w:lang w:val="de-DE" w:eastAsia="ja-JP"/>
                    </w:rPr>
                    <w:t>100 MHz</w:t>
                  </w:r>
                </w:p>
                <w:p w14:paraId="2DB7C943" w14:textId="77777777" w:rsidR="005926C5" w:rsidRDefault="002D2686">
                  <w:pPr>
                    <w:spacing w:after="60" w:line="252" w:lineRule="auto"/>
                    <w:rPr>
                      <w:lang w:val="de-DE" w:eastAsia="ja-JP"/>
                    </w:rPr>
                  </w:pPr>
                  <w:r>
                    <w:rPr>
                      <w:lang w:val="de-DE" w:eastAsia="ja-JP"/>
                    </w:rPr>
                    <w:t>2Rx</w:t>
                  </w:r>
                </w:p>
                <w:p w14:paraId="7EB0EDE6" w14:textId="77777777" w:rsidR="005926C5" w:rsidRDefault="002D2686">
                  <w:pPr>
                    <w:spacing w:after="60" w:line="252" w:lineRule="auto"/>
                    <w:rPr>
                      <w:lang w:val="de-DE" w:eastAsia="ja-JP"/>
                    </w:rPr>
                  </w:pPr>
                  <w:r>
                    <w:rPr>
                      <w:lang w:val="de-DE" w:eastAsia="ja-JP"/>
                    </w:rPr>
                    <w:t>Max 64QAM in DL</w:t>
                  </w:r>
                </w:p>
                <w:p w14:paraId="64A3819F" w14:textId="77777777" w:rsidR="005926C5" w:rsidRDefault="002D2686">
                  <w:pPr>
                    <w:spacing w:after="60" w:line="252" w:lineRule="auto"/>
                    <w:rPr>
                      <w:lang w:val="de-DE" w:eastAsia="ja-JP"/>
                    </w:rPr>
                  </w:pPr>
                  <w:r>
                    <w:rPr>
                      <w:lang w:val="de-DE" w:eastAsia="ja-JP"/>
                    </w:rPr>
                    <w:t>Max 64QAM in UL</w:t>
                  </w:r>
                </w:p>
              </w:tc>
            </w:tr>
            <w:tr w:rsidR="005926C5" w14:paraId="4913B44F"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51C126" w14:textId="77777777"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526BC052" w14:textId="77777777" w:rsidR="005926C5" w:rsidRDefault="002D2686">
                  <w:pPr>
                    <w:spacing w:after="60" w:line="252" w:lineRule="auto"/>
                    <w:rPr>
                      <w:lang w:val="de-DE" w:eastAsia="ja-JP"/>
                    </w:rPr>
                  </w:pPr>
                  <w:r>
                    <w:rPr>
                      <w:lang w:val="de-DE" w:eastAsia="ja-JP"/>
                    </w:rPr>
                    <w:t>20 MHz</w:t>
                  </w:r>
                </w:p>
                <w:p w14:paraId="0ABDEAC0" w14:textId="77777777" w:rsidR="005926C5" w:rsidRDefault="002D2686">
                  <w:pPr>
                    <w:spacing w:after="60" w:line="252" w:lineRule="auto"/>
                    <w:rPr>
                      <w:lang w:val="de-DE" w:eastAsia="ja-JP"/>
                    </w:rPr>
                  </w:pPr>
                  <w:r>
                    <w:rPr>
                      <w:lang w:val="de-DE" w:eastAsia="ja-JP"/>
                    </w:rPr>
                    <w:t>1Rx or 2Rx</w:t>
                  </w:r>
                </w:p>
                <w:p w14:paraId="32E37CE0" w14:textId="77777777" w:rsidR="005926C5" w:rsidRDefault="002D2686">
                  <w:pPr>
                    <w:spacing w:after="60" w:line="252" w:lineRule="auto"/>
                    <w:rPr>
                      <w:lang w:val="de-DE" w:eastAsia="ja-JP"/>
                    </w:rPr>
                  </w:pPr>
                  <w:r>
                    <w:rPr>
                      <w:lang w:val="de-DE" w:eastAsia="ja-JP"/>
                    </w:rPr>
                    <w:t>Max 64QAM in DL</w:t>
                  </w:r>
                </w:p>
                <w:p w14:paraId="5C3A6EE5" w14:textId="77777777"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48BD3902" w14:textId="77777777" w:rsidR="005926C5" w:rsidRDefault="002D2686">
                  <w:pPr>
                    <w:spacing w:after="60" w:line="252" w:lineRule="auto"/>
                    <w:rPr>
                      <w:lang w:val="de-DE" w:eastAsia="ja-JP"/>
                    </w:rPr>
                  </w:pPr>
                  <w:r>
                    <w:rPr>
                      <w:lang w:val="de-DE" w:eastAsia="ja-JP"/>
                    </w:rPr>
                    <w:t>100 MHz</w:t>
                  </w:r>
                </w:p>
                <w:p w14:paraId="1E40D832" w14:textId="77777777" w:rsidR="005926C5" w:rsidRDefault="002D2686">
                  <w:pPr>
                    <w:spacing w:after="60" w:line="252" w:lineRule="auto"/>
                    <w:rPr>
                      <w:lang w:val="de-DE" w:eastAsia="ja-JP"/>
                    </w:rPr>
                  </w:pPr>
                  <w:r>
                    <w:rPr>
                      <w:lang w:val="de-DE" w:eastAsia="ja-JP"/>
                    </w:rPr>
                    <w:t>1Rx or 2Rx</w:t>
                  </w:r>
                </w:p>
                <w:p w14:paraId="38B2C12B" w14:textId="77777777" w:rsidR="005926C5" w:rsidRDefault="002D2686">
                  <w:pPr>
                    <w:spacing w:after="60" w:line="252" w:lineRule="auto"/>
                    <w:rPr>
                      <w:lang w:val="de-DE" w:eastAsia="ja-JP"/>
                    </w:rPr>
                  </w:pPr>
                  <w:r>
                    <w:rPr>
                      <w:lang w:val="de-DE" w:eastAsia="ja-JP"/>
                    </w:rPr>
                    <w:t>Max 16QAM in DL</w:t>
                  </w:r>
                </w:p>
                <w:p w14:paraId="3CA961A4" w14:textId="77777777" w:rsidR="005926C5" w:rsidRDefault="002D2686">
                  <w:pPr>
                    <w:spacing w:after="60" w:line="252" w:lineRule="auto"/>
                    <w:rPr>
                      <w:lang w:val="de-DE" w:eastAsia="ja-JP"/>
                    </w:rPr>
                  </w:pPr>
                  <w:r>
                    <w:rPr>
                      <w:lang w:val="de-DE" w:eastAsia="ja-JP"/>
                    </w:rPr>
                    <w:t>Max 16QAM in UL</w:t>
                  </w:r>
                </w:p>
              </w:tc>
            </w:tr>
          </w:tbl>
          <w:p w14:paraId="13F90B7A" w14:textId="77777777" w:rsidR="005926C5" w:rsidRDefault="005926C5">
            <w:pPr>
              <w:rPr>
                <w:lang w:eastAsia="zh-CN"/>
              </w:rPr>
            </w:pPr>
          </w:p>
        </w:tc>
      </w:tr>
      <w:tr w:rsidR="005926C5" w14:paraId="3B3D0DBC" w14:textId="77777777">
        <w:tc>
          <w:tcPr>
            <w:tcW w:w="1493" w:type="dxa"/>
            <w:tcMar>
              <w:top w:w="0" w:type="dxa"/>
              <w:left w:w="108" w:type="dxa"/>
              <w:bottom w:w="0" w:type="dxa"/>
              <w:right w:w="108" w:type="dxa"/>
            </w:tcMar>
          </w:tcPr>
          <w:p w14:paraId="4E3D8274" w14:textId="77777777" w:rsidR="005926C5" w:rsidRDefault="002D2686">
            <w:pPr>
              <w:rPr>
                <w:b/>
                <w:bCs/>
                <w:lang w:eastAsia="zh-CN"/>
              </w:rPr>
            </w:pPr>
            <w:r>
              <w:rPr>
                <w:b/>
                <w:bCs/>
                <w:lang w:eastAsia="zh-CN"/>
              </w:rPr>
              <w:lastRenderedPageBreak/>
              <w:t>FL5</w:t>
            </w:r>
          </w:p>
        </w:tc>
        <w:tc>
          <w:tcPr>
            <w:tcW w:w="7592" w:type="dxa"/>
            <w:gridSpan w:val="2"/>
          </w:tcPr>
          <w:p w14:paraId="28C289C3" w14:textId="77777777"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4A2BCDB7" w14:textId="77777777" w:rsidR="005926C5" w:rsidRDefault="002D2686">
            <w:pPr>
              <w:rPr>
                <w:lang w:eastAsia="zh-CN"/>
              </w:rPr>
            </w:pPr>
            <w:r>
              <w:rPr>
                <w:lang w:val="en-GB"/>
              </w:rPr>
              <w:t xml:space="preserve">Based on the received response, </w:t>
            </w:r>
            <w:r>
              <w:rPr>
                <w:lang w:eastAsia="zh-CN"/>
              </w:rPr>
              <w:t>the FL’s updated suggestion is as following.</w:t>
            </w:r>
          </w:p>
          <w:p w14:paraId="0D7FB11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76B95708"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F4CB708"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7D1681BF"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637C8667" w14:textId="77777777" w:rsidR="005926C5" w:rsidRDefault="005926C5">
            <w:pPr>
              <w:spacing w:line="240" w:lineRule="auto"/>
              <w:jc w:val="left"/>
              <w:rPr>
                <w:lang w:val="en-GB"/>
              </w:rPr>
            </w:pPr>
          </w:p>
        </w:tc>
      </w:tr>
      <w:tr w:rsidR="005926C5" w14:paraId="02521C49" w14:textId="77777777">
        <w:tc>
          <w:tcPr>
            <w:tcW w:w="1493" w:type="dxa"/>
            <w:tcMar>
              <w:top w:w="0" w:type="dxa"/>
              <w:left w:w="108" w:type="dxa"/>
              <w:bottom w:w="0" w:type="dxa"/>
              <w:right w:w="108" w:type="dxa"/>
            </w:tcMar>
          </w:tcPr>
          <w:p w14:paraId="3044C9DA" w14:textId="77777777" w:rsidR="005926C5" w:rsidRDefault="002D2686">
            <w:pPr>
              <w:rPr>
                <w:lang w:eastAsia="zh-CN"/>
              </w:rPr>
            </w:pPr>
            <w:r>
              <w:rPr>
                <w:rFonts w:hint="eastAsia"/>
                <w:lang w:eastAsia="zh-CN"/>
              </w:rPr>
              <w:t>v</w:t>
            </w:r>
            <w:r>
              <w:rPr>
                <w:lang w:eastAsia="zh-CN"/>
              </w:rPr>
              <w:t>ivo</w:t>
            </w:r>
          </w:p>
        </w:tc>
        <w:tc>
          <w:tcPr>
            <w:tcW w:w="1922" w:type="dxa"/>
          </w:tcPr>
          <w:p w14:paraId="5A0080E4" w14:textId="77777777" w:rsidR="005926C5" w:rsidRDefault="005926C5">
            <w:pPr>
              <w:rPr>
                <w:lang w:eastAsia="sv-SE"/>
              </w:rPr>
            </w:pPr>
          </w:p>
        </w:tc>
        <w:tc>
          <w:tcPr>
            <w:tcW w:w="5670" w:type="dxa"/>
            <w:tcMar>
              <w:top w:w="0" w:type="dxa"/>
              <w:left w:w="108" w:type="dxa"/>
              <w:bottom w:w="0" w:type="dxa"/>
              <w:right w:w="108" w:type="dxa"/>
            </w:tcMar>
          </w:tcPr>
          <w:p w14:paraId="605D9CB8" w14:textId="77777777"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14:paraId="2443B894" w14:textId="77777777">
        <w:tc>
          <w:tcPr>
            <w:tcW w:w="1493" w:type="dxa"/>
            <w:tcMar>
              <w:top w:w="0" w:type="dxa"/>
              <w:left w:w="108" w:type="dxa"/>
              <w:bottom w:w="0" w:type="dxa"/>
              <w:right w:w="108" w:type="dxa"/>
            </w:tcMar>
          </w:tcPr>
          <w:p w14:paraId="2313BD0A" w14:textId="77777777" w:rsidR="005926C5" w:rsidRDefault="002D2686">
            <w:pPr>
              <w:rPr>
                <w:lang w:eastAsia="zh-CN"/>
              </w:rPr>
            </w:pPr>
            <w:r>
              <w:rPr>
                <w:lang w:eastAsia="zh-CN"/>
              </w:rPr>
              <w:t>Qualcomm</w:t>
            </w:r>
          </w:p>
        </w:tc>
        <w:tc>
          <w:tcPr>
            <w:tcW w:w="1922" w:type="dxa"/>
          </w:tcPr>
          <w:p w14:paraId="4747FC08"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2F9C8FC1" w14:textId="77777777" w:rsidR="005926C5" w:rsidRDefault="005926C5">
            <w:pPr>
              <w:spacing w:line="240" w:lineRule="auto"/>
              <w:jc w:val="left"/>
              <w:rPr>
                <w:lang w:val="en-GB" w:eastAsia="zh-CN"/>
              </w:rPr>
            </w:pPr>
          </w:p>
        </w:tc>
      </w:tr>
      <w:tr w:rsidR="005926C5" w14:paraId="5264450E" w14:textId="77777777">
        <w:tc>
          <w:tcPr>
            <w:tcW w:w="1493" w:type="dxa"/>
            <w:tcMar>
              <w:top w:w="0" w:type="dxa"/>
              <w:left w:w="108" w:type="dxa"/>
              <w:bottom w:w="0" w:type="dxa"/>
              <w:right w:w="108" w:type="dxa"/>
            </w:tcMar>
          </w:tcPr>
          <w:p w14:paraId="550CDAF5" w14:textId="77777777" w:rsidR="005926C5" w:rsidRDefault="002D2686">
            <w:pPr>
              <w:rPr>
                <w:lang w:eastAsia="zh-CN"/>
              </w:rPr>
            </w:pPr>
            <w:r>
              <w:rPr>
                <w:lang w:eastAsia="zh-CN"/>
              </w:rPr>
              <w:t>Futurewei</w:t>
            </w:r>
          </w:p>
        </w:tc>
        <w:tc>
          <w:tcPr>
            <w:tcW w:w="1922" w:type="dxa"/>
          </w:tcPr>
          <w:p w14:paraId="6938D6FF"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449CE75A" w14:textId="77777777" w:rsidR="005926C5" w:rsidRDefault="005926C5">
            <w:pPr>
              <w:spacing w:line="240" w:lineRule="auto"/>
              <w:jc w:val="left"/>
              <w:rPr>
                <w:lang w:val="en-GB" w:eastAsia="zh-CN"/>
              </w:rPr>
            </w:pPr>
          </w:p>
        </w:tc>
      </w:tr>
      <w:tr w:rsidR="005926C5" w14:paraId="3FB378E3" w14:textId="77777777">
        <w:tc>
          <w:tcPr>
            <w:tcW w:w="1493" w:type="dxa"/>
            <w:tcMar>
              <w:top w:w="0" w:type="dxa"/>
              <w:left w:w="108" w:type="dxa"/>
              <w:bottom w:w="0" w:type="dxa"/>
              <w:right w:w="108" w:type="dxa"/>
            </w:tcMar>
          </w:tcPr>
          <w:p w14:paraId="6BBA105C" w14:textId="77777777" w:rsidR="005926C5" w:rsidRDefault="002D2686">
            <w:pPr>
              <w:rPr>
                <w:lang w:eastAsia="zh-CN"/>
              </w:rPr>
            </w:pPr>
            <w:r>
              <w:rPr>
                <w:lang w:eastAsia="zh-CN"/>
              </w:rPr>
              <w:t>InterDigital</w:t>
            </w:r>
          </w:p>
        </w:tc>
        <w:tc>
          <w:tcPr>
            <w:tcW w:w="1922" w:type="dxa"/>
          </w:tcPr>
          <w:p w14:paraId="5C12974D"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504344CE" w14:textId="77777777" w:rsidR="005926C5" w:rsidRDefault="005926C5">
            <w:pPr>
              <w:spacing w:line="240" w:lineRule="auto"/>
              <w:jc w:val="left"/>
              <w:rPr>
                <w:lang w:val="en-GB" w:eastAsia="zh-CN"/>
              </w:rPr>
            </w:pPr>
          </w:p>
        </w:tc>
      </w:tr>
      <w:tr w:rsidR="005926C5" w14:paraId="3FBD9A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8570"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DD905E1"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39409" w14:textId="77777777" w:rsidR="005926C5" w:rsidRDefault="002D2686">
            <w:pPr>
              <w:spacing w:line="240" w:lineRule="auto"/>
              <w:jc w:val="left"/>
              <w:rPr>
                <w:lang w:val="en-GB" w:eastAsia="zh-CN"/>
              </w:rPr>
            </w:pPr>
            <w:r>
              <w:rPr>
                <w:lang w:val="en-GB" w:eastAsia="zh-CN"/>
              </w:rPr>
              <w:t>Some minor comments</w:t>
            </w:r>
          </w:p>
          <w:p w14:paraId="2F12C429" w14:textId="77777777" w:rsidR="005926C5" w:rsidRDefault="002D2686">
            <w:pPr>
              <w:pStyle w:val="ListParagraph"/>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Notes 1 and 3 in tables 4-1 and 4-3 can be merged. They say the same thing.</w:t>
            </w:r>
          </w:p>
          <w:p w14:paraId="7DFC16C8" w14:textId="77777777" w:rsidR="005926C5" w:rsidRDefault="002D2686">
            <w:pPr>
              <w:pStyle w:val="ListParagraph"/>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This note may from the 1st tab of the excel sheet may be added.</w:t>
            </w:r>
          </w:p>
          <w:p w14:paraId="4B02F835" w14:textId="77777777"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w:t>
            </w:r>
            <w:r>
              <w:rPr>
                <w:i/>
                <w:iCs/>
                <w:lang w:val="en-GB" w:eastAsia="zh-CN"/>
              </w:rPr>
              <w:lastRenderedPageBreak/>
              <w:t xml:space="preserve">eMBB and RedCap UEs can be based on the following options. </w:t>
            </w:r>
          </w:p>
          <w:p w14:paraId="4BF8E557" w14:textId="77777777" w:rsidR="005926C5" w:rsidRDefault="002D2686">
            <w:pPr>
              <w:spacing w:line="240" w:lineRule="auto"/>
              <w:ind w:left="288"/>
              <w:jc w:val="left"/>
              <w:rPr>
                <w:i/>
                <w:iCs/>
                <w:lang w:val="en-GB" w:eastAsia="zh-CN"/>
              </w:rPr>
            </w:pPr>
            <w:r>
              <w:rPr>
                <w:i/>
                <w:iCs/>
                <w:lang w:val="en-GB" w:eastAsia="zh-CN"/>
              </w:rPr>
              <w:t>Option 1: The number of UEs can be different for different RedCap UE ratios in the cell (e.g. using the target RU to determine the number of UEs for each  RedCap UE ratio independently)</w:t>
            </w:r>
          </w:p>
          <w:p w14:paraId="26831D83" w14:textId="77777777" w:rsidR="005926C5" w:rsidRDefault="002D2686">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14:paraId="0F0FFB71" w14:textId="77777777"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14:paraId="732DD126" w14:textId="77777777"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14:paraId="6EB514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7A97D" w14:textId="77777777" w:rsidR="005926C5" w:rsidRDefault="002D2686">
            <w:pPr>
              <w:rPr>
                <w:lang w:eastAsia="zh-CN"/>
              </w:rPr>
            </w:pPr>
            <w:r>
              <w:rPr>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14:paraId="578E1A18" w14:textId="77777777" w:rsidR="005926C5" w:rsidRDefault="002D2686">
            <w:pPr>
              <w:rPr>
                <w:lang w:eastAsia="sv-SE"/>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E3F6" w14:textId="77777777" w:rsidR="005926C5" w:rsidRDefault="005926C5">
            <w:pPr>
              <w:spacing w:line="240" w:lineRule="auto"/>
              <w:jc w:val="left"/>
              <w:rPr>
                <w:lang w:val="en-GB" w:eastAsia="zh-CN"/>
              </w:rPr>
            </w:pPr>
          </w:p>
        </w:tc>
      </w:tr>
      <w:tr w:rsidR="005926C5" w14:paraId="550A18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4507"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23F2F463" w14:textId="77777777"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14:paraId="3A964172" w14:textId="77777777" w:rsidR="005926C5" w:rsidRDefault="002D2686">
            <w:pPr>
              <w:rPr>
                <w:b/>
                <w:bCs/>
              </w:rPr>
            </w:pPr>
            <w:r>
              <w:t>However, it is unclear whether the submitted SLS results have accounted for the antenna efficiency loss. If there is no SLS result accounting for antenna efficiency loss, it would be good to know it.</w:t>
            </w:r>
          </w:p>
          <w:p w14:paraId="31599732" w14:textId="77777777"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14:paraId="6FC871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0CF1"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9987E79"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8CAC9" w14:textId="77777777"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14:paraId="1BB275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DF512" w14:textId="77777777"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14:paraId="679FBCBB" w14:textId="77777777"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4240" w14:textId="77777777"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14:paraId="56E4EBA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E30AF" w14:textId="77777777" w:rsidR="00951469" w:rsidRDefault="00951469"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407E830A" w14:textId="77777777"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5EBD3" w14:textId="77777777" w:rsidR="00951469" w:rsidRPr="00951469" w:rsidRDefault="00951469" w:rsidP="002F46EE">
            <w:pPr>
              <w:spacing w:line="240" w:lineRule="auto"/>
              <w:jc w:val="left"/>
              <w:rPr>
                <w:lang w:eastAsia="zh-CN"/>
              </w:rPr>
            </w:pPr>
            <w:r w:rsidRPr="00951469">
              <w:rPr>
                <w:lang w:eastAsia="zh-CN"/>
              </w:rPr>
              <w:t>In our SLS results, 3 dB antenna efficiency loss was not modeled for RedCap UE in FR1</w:t>
            </w:r>
          </w:p>
        </w:tc>
      </w:tr>
      <w:tr w:rsidR="00A76BB0" w14:paraId="199E3CD4"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10BA9"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F990965" w14:textId="77777777" w:rsidR="00A76BB0" w:rsidRDefault="00A76BB0" w:rsidP="00E64FBA">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A279B" w14:textId="77777777" w:rsidR="00A76BB0" w:rsidRPr="00A76BB0" w:rsidRDefault="00A76BB0" w:rsidP="00E64FBA">
            <w:pPr>
              <w:spacing w:line="240" w:lineRule="auto"/>
              <w:jc w:val="left"/>
              <w:rPr>
                <w:lang w:eastAsia="zh-CN"/>
              </w:rPr>
            </w:pPr>
            <w:r w:rsidRPr="00A76BB0">
              <w:rPr>
                <w:lang w:eastAsia="zh-CN"/>
              </w:rPr>
              <w:t>Our SLS results do not account for antenna efficiency loss.</w:t>
            </w:r>
          </w:p>
        </w:tc>
      </w:tr>
      <w:tr w:rsidR="000D5796" w14:paraId="6ED0CE3E" w14:textId="77777777"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4A7C" w14:textId="77777777" w:rsidR="000D5796" w:rsidRPr="000D5796" w:rsidRDefault="000D5796" w:rsidP="00E64FBA">
            <w:pPr>
              <w:rPr>
                <w:b/>
                <w:bCs/>
                <w:lang w:eastAsia="zh-CN"/>
              </w:rPr>
            </w:pPr>
            <w:r w:rsidRPr="000D579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48865D19" w14:textId="77777777" w:rsidR="000D5796" w:rsidRDefault="000D5796" w:rsidP="000D5796">
            <w:pPr>
              <w:spacing w:line="240" w:lineRule="auto"/>
              <w:jc w:val="left"/>
              <w:rPr>
                <w:lang w:eastAsia="zh-CN"/>
              </w:rPr>
            </w:pPr>
            <w:r>
              <w:rPr>
                <w:lang w:val="en-GB"/>
              </w:rPr>
              <w:t>FL</w:t>
            </w:r>
            <w:r w:rsidR="005F6CB1">
              <w:rPr>
                <w:lang w:val="en-GB"/>
              </w:rPr>
              <w:t>7</w:t>
            </w:r>
            <w:r>
              <w:rPr>
                <w:lang w:val="en-GB"/>
              </w:rPr>
              <w:t xml:space="preserve"> note: The antenna efficiency loss assumptions by companies have been added to Table 4-1. It seems the tables are quite </w:t>
            </w:r>
            <w:r w:rsidR="00634856">
              <w:rPr>
                <w:lang w:val="en-GB"/>
              </w:rPr>
              <w:t>stable,</w:t>
            </w:r>
            <w:r>
              <w:rPr>
                <w:lang w:val="en-GB"/>
              </w:rPr>
              <w:t xml:space="preserve"> and t</w:t>
            </w:r>
            <w:r>
              <w:rPr>
                <w:lang w:eastAsia="zh-CN"/>
              </w:rPr>
              <w:t>he FL’s updated suggestion is as following.</w:t>
            </w:r>
          </w:p>
          <w:p w14:paraId="65AE710E" w14:textId="77777777" w:rsidR="000D5796" w:rsidRDefault="000D5796" w:rsidP="000D579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w:t>
            </w:r>
          </w:p>
          <w:p w14:paraId="70341248" w14:textId="77777777" w:rsidR="000D5796" w:rsidRDefault="000D5796" w:rsidP="000D579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4-25 in [R1-2009722] to TR 38.875</w:t>
            </w:r>
          </w:p>
          <w:p w14:paraId="18AE3916" w14:textId="77777777" w:rsidR="000D5796" w:rsidRPr="00A76BB0" w:rsidRDefault="000D5796" w:rsidP="000D5796">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The tables will be further updated with potential updated evaluation results (to catch potential typos) and a clarification of evaluation assumption</w:t>
            </w:r>
          </w:p>
        </w:tc>
      </w:tr>
      <w:tr w:rsidR="000D5796" w14:paraId="61022761"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504C7" w14:textId="77777777" w:rsidR="000D5796" w:rsidRDefault="00306DA5"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91521A2" w14:textId="77777777" w:rsidR="000D5796" w:rsidRDefault="00306DA5" w:rsidP="00E64FB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80770" w14:textId="77777777" w:rsidR="000D5796" w:rsidRPr="00A76BB0" w:rsidRDefault="000D5796" w:rsidP="00E64FBA">
            <w:pPr>
              <w:spacing w:line="240" w:lineRule="auto"/>
              <w:jc w:val="left"/>
              <w:rPr>
                <w:lang w:eastAsia="zh-CN"/>
              </w:rPr>
            </w:pPr>
          </w:p>
        </w:tc>
      </w:tr>
      <w:tr w:rsidR="00454107" w14:paraId="3047CEA8"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DB052" w14:textId="77777777" w:rsidR="00454107" w:rsidRDefault="00454107" w:rsidP="00E64FBA">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14:paraId="64520BD5" w14:textId="77777777" w:rsidR="00454107" w:rsidRDefault="00454107" w:rsidP="00E64FB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CE69C" w14:textId="77777777" w:rsidR="00454107" w:rsidRPr="00A76BB0" w:rsidRDefault="00454107" w:rsidP="00E64FBA">
            <w:pPr>
              <w:spacing w:line="240" w:lineRule="auto"/>
              <w:jc w:val="left"/>
              <w:rPr>
                <w:lang w:eastAsia="zh-CN"/>
              </w:rPr>
            </w:pPr>
          </w:p>
        </w:tc>
      </w:tr>
      <w:tr w:rsidR="00B032DD" w14:paraId="2600B2E8"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FD0A8" w14:textId="77777777"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38849DC4" w14:textId="77777777"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52EC9" w14:textId="77777777" w:rsidR="00B032DD" w:rsidRPr="00A76BB0" w:rsidRDefault="00B032DD" w:rsidP="00B032DD">
            <w:pPr>
              <w:spacing w:line="240" w:lineRule="auto"/>
              <w:jc w:val="left"/>
              <w:rPr>
                <w:lang w:eastAsia="zh-CN"/>
              </w:rPr>
            </w:pPr>
          </w:p>
        </w:tc>
      </w:tr>
      <w:tr w:rsidR="008D09DF" w:rsidRPr="00A76BB0" w14:paraId="3CAB023C"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C389D"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7499B5"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970D9" w14:textId="77777777" w:rsidR="008D09DF" w:rsidRPr="00A76BB0" w:rsidRDefault="008D09DF" w:rsidP="00745E10">
            <w:pPr>
              <w:spacing w:line="240" w:lineRule="auto"/>
              <w:jc w:val="left"/>
              <w:rPr>
                <w:lang w:eastAsia="zh-CN"/>
              </w:rPr>
            </w:pPr>
          </w:p>
        </w:tc>
      </w:tr>
    </w:tbl>
    <w:p w14:paraId="078183A1" w14:textId="77777777" w:rsidR="005926C5" w:rsidRDefault="005926C5">
      <w:pPr>
        <w:rPr>
          <w:lang w:eastAsia="zh-CN"/>
        </w:rPr>
      </w:pPr>
    </w:p>
    <w:p w14:paraId="0EA36413" w14:textId="77777777" w:rsidR="005926C5" w:rsidRDefault="002D2686">
      <w:pPr>
        <w:rPr>
          <w:b/>
          <w:i/>
          <w:u w:val="single"/>
          <w:lang w:val="en-GB" w:eastAsia="zh-CN"/>
        </w:rPr>
      </w:pPr>
      <w:r>
        <w:rPr>
          <w:b/>
          <w:i/>
          <w:u w:val="single"/>
          <w:lang w:val="en-GB" w:eastAsia="zh-CN"/>
        </w:rPr>
        <w:t>Summary of observations:</w:t>
      </w:r>
    </w:p>
    <w:p w14:paraId="2D42E34D" w14:textId="77777777"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sidR="00402B6B">
        <w:rPr>
          <w:lang w:eastAsia="zh-CN"/>
        </w:rPr>
        <w:fldChar w:fldCharType="begin"/>
      </w:r>
      <w:r>
        <w:rPr>
          <w:lang w:eastAsia="zh-CN"/>
        </w:rPr>
        <w:instrText xml:space="preserve"> REF _Ref54382432 \r \h </w:instrText>
      </w:r>
      <w:r w:rsidR="00402B6B">
        <w:rPr>
          <w:lang w:eastAsia="zh-CN"/>
        </w:rPr>
      </w:r>
      <w:r w:rsidR="00402B6B">
        <w:rPr>
          <w:lang w:eastAsia="zh-CN"/>
        </w:rPr>
        <w:fldChar w:fldCharType="separate"/>
      </w:r>
      <w:r>
        <w:rPr>
          <w:lang w:eastAsia="zh-CN"/>
        </w:rPr>
        <w:t>[3]</w:t>
      </w:r>
      <w:r w:rsidR="00402B6B">
        <w:rPr>
          <w:lang w:eastAsia="zh-CN"/>
        </w:rPr>
        <w:fldChar w:fldCharType="end"/>
      </w:r>
      <w:r>
        <w:rPr>
          <w:lang w:eastAsia="zh-CN"/>
        </w:rPr>
        <w:t xml:space="preserve">, FTP model 3 is used for both eMBB and RedCap UEs by considering some video applications for wearable and video surveillance use cases. </w:t>
      </w:r>
    </w:p>
    <w:p w14:paraId="7A16D5DD" w14:textId="77777777"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402B6B">
        <w:rPr>
          <w:lang w:eastAsia="zh-CN"/>
        </w:rPr>
        <w:fldChar w:fldCharType="begin"/>
      </w:r>
      <w:r>
        <w:rPr>
          <w:lang w:eastAsia="zh-CN"/>
        </w:rPr>
        <w:instrText xml:space="preserve"> REF _Ref54382527 \r \h </w:instrText>
      </w:r>
      <w:r w:rsidR="00402B6B">
        <w:rPr>
          <w:lang w:eastAsia="zh-CN"/>
        </w:rPr>
      </w:r>
      <w:r w:rsidR="00402B6B">
        <w:rPr>
          <w:lang w:eastAsia="zh-CN"/>
        </w:rPr>
        <w:fldChar w:fldCharType="separate"/>
      </w:r>
      <w:r>
        <w:rPr>
          <w:lang w:eastAsia="zh-CN"/>
        </w:rPr>
        <w:t>[1]</w:t>
      </w:r>
      <w:r w:rsidR="00402B6B">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402B6B">
        <w:rPr>
          <w:lang w:val="de-DE" w:eastAsia="ja-JP"/>
        </w:rPr>
        <w:fldChar w:fldCharType="begin"/>
      </w:r>
      <w:r>
        <w:rPr>
          <w:lang w:val="de-DE" w:eastAsia="ja-JP"/>
        </w:rPr>
        <w:instrText xml:space="preserve"> REF _Ref54382468 \r \h </w:instrText>
      </w:r>
      <w:r w:rsidR="00402B6B">
        <w:rPr>
          <w:lang w:val="de-DE" w:eastAsia="ja-JP"/>
        </w:rPr>
      </w:r>
      <w:r w:rsidR="00402B6B">
        <w:rPr>
          <w:lang w:val="de-DE" w:eastAsia="ja-JP"/>
        </w:rPr>
        <w:fldChar w:fldCharType="separate"/>
      </w:r>
      <w:r>
        <w:rPr>
          <w:lang w:val="de-DE" w:eastAsia="ja-JP"/>
        </w:rPr>
        <w:t>[4]</w:t>
      </w:r>
      <w:r w:rsidR="00402B6B">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591777C5" w14:textId="77777777" w:rsidR="005926C5" w:rsidRDefault="002D2686">
      <w:pPr>
        <w:rPr>
          <w:lang w:val="de-DE" w:eastAsia="ja-JP"/>
        </w:rPr>
      </w:pPr>
      <w:r>
        <w:rPr>
          <w:lang w:val="de-DE" w:eastAsia="ja-JP"/>
        </w:rPr>
        <w:t xml:space="preserve">With FTP model 3 for RedCap UE, the contribution </w:t>
      </w:r>
      <w:r w:rsidR="00402B6B">
        <w:rPr>
          <w:lang w:val="de-DE" w:eastAsia="ja-JP"/>
        </w:rPr>
        <w:fldChar w:fldCharType="begin"/>
      </w:r>
      <w:r>
        <w:rPr>
          <w:lang w:val="de-DE" w:eastAsia="ja-JP"/>
        </w:rPr>
        <w:instrText xml:space="preserve"> REF _Ref54382432 \r \h </w:instrText>
      </w:r>
      <w:r w:rsidR="00402B6B">
        <w:rPr>
          <w:lang w:val="de-DE" w:eastAsia="ja-JP"/>
        </w:rPr>
      </w:r>
      <w:r w:rsidR="00402B6B">
        <w:rPr>
          <w:lang w:val="de-DE" w:eastAsia="ja-JP"/>
        </w:rPr>
        <w:fldChar w:fldCharType="separate"/>
      </w:r>
      <w:r>
        <w:rPr>
          <w:lang w:val="de-DE" w:eastAsia="ja-JP"/>
        </w:rPr>
        <w:t>[3]</w:t>
      </w:r>
      <w:r w:rsidR="00402B6B">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745A9D66" w14:textId="77777777"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53555447" w14:textId="77777777" w:rsidR="005926C5" w:rsidRDefault="002D2686">
      <w:pPr>
        <w:rPr>
          <w:b/>
          <w:u w:val="single"/>
        </w:rPr>
      </w:pPr>
      <w:r>
        <w:rPr>
          <w:b/>
          <w:u w:val="single"/>
        </w:rPr>
        <w:t>Moderator’s observation</w:t>
      </w:r>
    </w:p>
    <w:p w14:paraId="0B8F1C4F" w14:textId="77777777"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14:paraId="0C3DC77D" w14:textId="77777777"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391AB025" w14:textId="77777777"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14:paraId="4FE45BF3" w14:textId="77777777" w:rsidR="005926C5" w:rsidRDefault="005926C5">
      <w:pPr>
        <w:spacing w:after="120"/>
        <w:rPr>
          <w:lang w:val="en-GB" w:eastAsia="zh-CN"/>
        </w:rPr>
      </w:pPr>
    </w:p>
    <w:p w14:paraId="06A85152" w14:textId="77777777"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CDD2256" w14:textId="77777777">
        <w:tc>
          <w:tcPr>
            <w:tcW w:w="1493" w:type="dxa"/>
            <w:shd w:val="clear" w:color="auto" w:fill="D9D9D9"/>
            <w:tcMar>
              <w:top w:w="0" w:type="dxa"/>
              <w:left w:w="108" w:type="dxa"/>
              <w:bottom w:w="0" w:type="dxa"/>
              <w:right w:w="108" w:type="dxa"/>
            </w:tcMar>
          </w:tcPr>
          <w:p w14:paraId="02447AAE" w14:textId="77777777" w:rsidR="005926C5" w:rsidRDefault="002D2686">
            <w:pPr>
              <w:rPr>
                <w:b/>
                <w:bCs/>
                <w:lang w:eastAsia="sv-SE"/>
              </w:rPr>
            </w:pPr>
            <w:r>
              <w:rPr>
                <w:b/>
                <w:bCs/>
                <w:lang w:eastAsia="sv-SE"/>
              </w:rPr>
              <w:t>Company</w:t>
            </w:r>
          </w:p>
        </w:tc>
        <w:tc>
          <w:tcPr>
            <w:tcW w:w="1922" w:type="dxa"/>
            <w:shd w:val="clear" w:color="auto" w:fill="D9D9D9"/>
          </w:tcPr>
          <w:p w14:paraId="1823080E"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2F8C653" w14:textId="77777777" w:rsidR="005926C5" w:rsidRDefault="002D2686">
            <w:pPr>
              <w:rPr>
                <w:b/>
                <w:bCs/>
                <w:lang w:eastAsia="sv-SE"/>
              </w:rPr>
            </w:pPr>
            <w:r>
              <w:rPr>
                <w:b/>
                <w:bCs/>
                <w:color w:val="000000"/>
                <w:lang w:eastAsia="sv-SE"/>
              </w:rPr>
              <w:t>Comments</w:t>
            </w:r>
          </w:p>
        </w:tc>
      </w:tr>
      <w:tr w:rsidR="005926C5" w14:paraId="43EC5F30" w14:textId="77777777">
        <w:tc>
          <w:tcPr>
            <w:tcW w:w="1493" w:type="dxa"/>
            <w:tcMar>
              <w:top w:w="0" w:type="dxa"/>
              <w:left w:w="108" w:type="dxa"/>
              <w:bottom w:w="0" w:type="dxa"/>
              <w:right w:w="108" w:type="dxa"/>
            </w:tcMar>
          </w:tcPr>
          <w:p w14:paraId="7A7B2251" w14:textId="77777777" w:rsidR="005926C5" w:rsidRDefault="002D2686">
            <w:pPr>
              <w:rPr>
                <w:lang w:eastAsia="zh-CN"/>
              </w:rPr>
            </w:pPr>
            <w:r>
              <w:rPr>
                <w:rFonts w:hint="eastAsia"/>
                <w:lang w:eastAsia="zh-CN"/>
              </w:rPr>
              <w:t>v</w:t>
            </w:r>
            <w:r>
              <w:rPr>
                <w:lang w:eastAsia="zh-CN"/>
              </w:rPr>
              <w:t>ivo</w:t>
            </w:r>
          </w:p>
        </w:tc>
        <w:tc>
          <w:tcPr>
            <w:tcW w:w="1922" w:type="dxa"/>
          </w:tcPr>
          <w:p w14:paraId="60E07EFA" w14:textId="77777777" w:rsidR="005926C5" w:rsidRDefault="005926C5">
            <w:pPr>
              <w:rPr>
                <w:lang w:eastAsia="sv-SE"/>
              </w:rPr>
            </w:pPr>
          </w:p>
        </w:tc>
        <w:tc>
          <w:tcPr>
            <w:tcW w:w="5670" w:type="dxa"/>
            <w:tcMar>
              <w:top w:w="0" w:type="dxa"/>
              <w:left w:w="108" w:type="dxa"/>
              <w:bottom w:w="0" w:type="dxa"/>
              <w:right w:w="108" w:type="dxa"/>
            </w:tcMar>
          </w:tcPr>
          <w:p w14:paraId="1F7418E9" w14:textId="77777777" w:rsidR="005926C5" w:rsidRDefault="002D268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926C5" w14:paraId="0852E2A9" w14:textId="77777777">
        <w:tc>
          <w:tcPr>
            <w:tcW w:w="1493" w:type="dxa"/>
            <w:tcMar>
              <w:top w:w="0" w:type="dxa"/>
              <w:left w:w="108" w:type="dxa"/>
              <w:bottom w:w="0" w:type="dxa"/>
              <w:right w:w="108" w:type="dxa"/>
            </w:tcMar>
          </w:tcPr>
          <w:p w14:paraId="5E0C8549" w14:textId="77777777" w:rsidR="005926C5" w:rsidRDefault="002D2686">
            <w:pPr>
              <w:rPr>
                <w:lang w:eastAsia="sv-SE"/>
              </w:rPr>
            </w:pPr>
            <w:r>
              <w:rPr>
                <w:lang w:eastAsia="sv-SE"/>
              </w:rPr>
              <w:t>Futurewei</w:t>
            </w:r>
          </w:p>
        </w:tc>
        <w:tc>
          <w:tcPr>
            <w:tcW w:w="1922" w:type="dxa"/>
          </w:tcPr>
          <w:p w14:paraId="21621AFC"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4BB20ABD" w14:textId="77777777" w:rsidR="005926C5" w:rsidRDefault="002D2686">
            <w:pPr>
              <w:rPr>
                <w:lang w:eastAsia="sv-SE"/>
              </w:rPr>
            </w:pPr>
            <w:r>
              <w:rPr>
                <w:lang w:eastAsia="zh-CN"/>
              </w:rPr>
              <w:t>It is important to capture the results to address the operator concerns. We are not OK to only capture P1 without P2</w:t>
            </w:r>
          </w:p>
        </w:tc>
      </w:tr>
      <w:tr w:rsidR="005926C5" w14:paraId="55DE2697" w14:textId="77777777">
        <w:tc>
          <w:tcPr>
            <w:tcW w:w="1493" w:type="dxa"/>
            <w:tcMar>
              <w:top w:w="0" w:type="dxa"/>
              <w:left w:w="108" w:type="dxa"/>
              <w:bottom w:w="0" w:type="dxa"/>
              <w:right w:w="108" w:type="dxa"/>
            </w:tcMar>
          </w:tcPr>
          <w:p w14:paraId="6ECE1361" w14:textId="77777777" w:rsidR="005926C5" w:rsidRDefault="002D2686">
            <w:pPr>
              <w:rPr>
                <w:lang w:eastAsia="sv-SE"/>
              </w:rPr>
            </w:pPr>
            <w:r>
              <w:rPr>
                <w:lang w:eastAsia="sv-SE"/>
              </w:rPr>
              <w:t>Ericsson</w:t>
            </w:r>
          </w:p>
        </w:tc>
        <w:tc>
          <w:tcPr>
            <w:tcW w:w="1922" w:type="dxa"/>
          </w:tcPr>
          <w:p w14:paraId="72CA73F6" w14:textId="77777777" w:rsidR="005926C5" w:rsidRDefault="005926C5">
            <w:pPr>
              <w:rPr>
                <w:lang w:eastAsia="sv-SE"/>
              </w:rPr>
            </w:pPr>
          </w:p>
        </w:tc>
        <w:tc>
          <w:tcPr>
            <w:tcW w:w="5670" w:type="dxa"/>
            <w:tcMar>
              <w:top w:w="0" w:type="dxa"/>
              <w:left w:w="108" w:type="dxa"/>
              <w:bottom w:w="0" w:type="dxa"/>
              <w:right w:w="108" w:type="dxa"/>
            </w:tcMar>
          </w:tcPr>
          <w:p w14:paraId="5BCF8ACB" w14:textId="77777777" w:rsidR="005926C5" w:rsidRDefault="002D2686">
            <w:pPr>
              <w:rPr>
                <w:lang w:eastAsia="sv-SE"/>
              </w:rPr>
            </w:pPr>
            <w:r>
              <w:rPr>
                <w:lang w:eastAsia="sv-SE"/>
              </w:rPr>
              <w:t>P1: okay</w:t>
            </w:r>
          </w:p>
          <w:p w14:paraId="440C7346" w14:textId="77777777" w:rsidR="005926C5" w:rsidRDefault="002D2686">
            <w:pPr>
              <w:rPr>
                <w:lang w:eastAsia="sv-SE"/>
              </w:rPr>
            </w:pPr>
            <w:r>
              <w:rPr>
                <w:lang w:eastAsia="sv-SE"/>
              </w:rPr>
              <w:lastRenderedPageBreak/>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CAF22FE" w14:textId="77777777" w:rsidR="005926C5" w:rsidRDefault="002D2686">
            <w:pPr>
              <w:rPr>
                <w:lang w:eastAsia="sv-SE"/>
              </w:rPr>
            </w:pPr>
            <w:r>
              <w:rPr>
                <w:lang w:eastAsia="sv-SE"/>
              </w:rPr>
              <w:t>P3: okay</w:t>
            </w:r>
          </w:p>
        </w:tc>
      </w:tr>
      <w:tr w:rsidR="005926C5" w14:paraId="3EC61DFD" w14:textId="77777777">
        <w:tc>
          <w:tcPr>
            <w:tcW w:w="1493" w:type="dxa"/>
            <w:tcMar>
              <w:top w:w="0" w:type="dxa"/>
              <w:left w:w="108" w:type="dxa"/>
              <w:bottom w:w="0" w:type="dxa"/>
              <w:right w:w="108" w:type="dxa"/>
            </w:tcMar>
          </w:tcPr>
          <w:p w14:paraId="467B5129" w14:textId="77777777" w:rsidR="005926C5" w:rsidRDefault="002D2686">
            <w:pPr>
              <w:rPr>
                <w:rFonts w:eastAsia="Malgun Gothic"/>
                <w:lang w:eastAsia="ko-KR"/>
              </w:rPr>
            </w:pPr>
            <w:r>
              <w:rPr>
                <w:rFonts w:eastAsia="Malgun Gothic" w:hint="eastAsia"/>
                <w:lang w:eastAsia="ko-KR"/>
              </w:rPr>
              <w:lastRenderedPageBreak/>
              <w:t>Samsung</w:t>
            </w:r>
          </w:p>
        </w:tc>
        <w:tc>
          <w:tcPr>
            <w:tcW w:w="1922" w:type="dxa"/>
          </w:tcPr>
          <w:p w14:paraId="03E577BA" w14:textId="77777777" w:rsidR="005926C5" w:rsidRDefault="005926C5">
            <w:pPr>
              <w:rPr>
                <w:lang w:eastAsia="sv-SE"/>
              </w:rPr>
            </w:pPr>
          </w:p>
        </w:tc>
        <w:tc>
          <w:tcPr>
            <w:tcW w:w="5670" w:type="dxa"/>
            <w:tcMar>
              <w:top w:w="0" w:type="dxa"/>
              <w:left w:w="108" w:type="dxa"/>
              <w:bottom w:w="0" w:type="dxa"/>
              <w:right w:w="108" w:type="dxa"/>
            </w:tcMar>
          </w:tcPr>
          <w:p w14:paraId="152EC848" w14:textId="77777777" w:rsidR="005926C5" w:rsidRDefault="002D2686">
            <w:pPr>
              <w:rPr>
                <w:rFonts w:eastAsia="Malgun Gothic"/>
                <w:lang w:eastAsia="ko-KR"/>
              </w:rPr>
            </w:pPr>
            <w:r>
              <w:rPr>
                <w:rFonts w:eastAsia="Malgun Gothic"/>
                <w:lang w:eastAsia="ko-KR"/>
              </w:rPr>
              <w:t>The comment in Q 4-1 should be addressed before agreeing it.</w:t>
            </w:r>
          </w:p>
        </w:tc>
      </w:tr>
      <w:tr w:rsidR="005926C5" w14:paraId="2A676652" w14:textId="77777777">
        <w:tc>
          <w:tcPr>
            <w:tcW w:w="1493" w:type="dxa"/>
            <w:tcMar>
              <w:top w:w="0" w:type="dxa"/>
              <w:left w:w="108" w:type="dxa"/>
              <w:bottom w:w="0" w:type="dxa"/>
              <w:right w:w="108" w:type="dxa"/>
            </w:tcMar>
          </w:tcPr>
          <w:p w14:paraId="517956B7"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Pr>
          <w:p w14:paraId="37008239" w14:textId="77777777" w:rsidR="005926C5" w:rsidRDefault="005926C5">
            <w:pPr>
              <w:rPr>
                <w:lang w:eastAsia="sv-SE"/>
              </w:rPr>
            </w:pPr>
          </w:p>
        </w:tc>
        <w:tc>
          <w:tcPr>
            <w:tcW w:w="5670" w:type="dxa"/>
            <w:tcMar>
              <w:top w:w="0" w:type="dxa"/>
              <w:left w:w="108" w:type="dxa"/>
              <w:bottom w:w="0" w:type="dxa"/>
              <w:right w:w="108" w:type="dxa"/>
            </w:tcMar>
          </w:tcPr>
          <w:p w14:paraId="29909315" w14:textId="77777777" w:rsidR="005926C5" w:rsidRDefault="002D2686">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5BCD1B86" w14:textId="77777777" w:rsidR="005926C5" w:rsidRDefault="005926C5">
      <w:pPr>
        <w:spacing w:after="120"/>
        <w:rPr>
          <w:lang w:val="en-GB" w:eastAsia="zh-CN"/>
        </w:rPr>
      </w:pPr>
    </w:p>
    <w:p w14:paraId="66A5C54F" w14:textId="77777777" w:rsidR="005926C5" w:rsidRDefault="002D2686">
      <w:pPr>
        <w:rPr>
          <w:b/>
          <w:bCs/>
        </w:rPr>
      </w:pPr>
      <w:r>
        <w:rPr>
          <w:b/>
          <w:bCs/>
          <w:highlight w:val="yellow"/>
        </w:rPr>
        <w:t>[FL</w:t>
      </w:r>
      <w:r w:rsidR="00D52AC0">
        <w:rPr>
          <w:b/>
          <w:bCs/>
          <w:highlight w:val="yellow"/>
        </w:rPr>
        <w:t>7</w:t>
      </w:r>
      <w:r>
        <w:rPr>
          <w:b/>
          <w:bCs/>
          <w:highlight w:val="yellow"/>
        </w:rPr>
        <w:t>]</w:t>
      </w:r>
      <w:r>
        <w:rPr>
          <w:b/>
          <w:bCs/>
        </w:rPr>
        <w:t xml:space="preserve"> Based on the </w:t>
      </w:r>
      <w:r>
        <w:rPr>
          <w:rFonts w:eastAsia="等线"/>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926C5" w14:paraId="725497D1" w14:textId="77777777">
        <w:tc>
          <w:tcPr>
            <w:tcW w:w="9962" w:type="dxa"/>
          </w:tcPr>
          <w:p w14:paraId="008F5B8B" w14:textId="77777777" w:rsidR="005926C5" w:rsidRDefault="002D2686">
            <w:pPr>
              <w:spacing w:after="0"/>
              <w:rPr>
                <w:rFonts w:eastAsia="Calibri"/>
                <w:lang w:val="en-GB" w:eastAsia="zh-CN"/>
              </w:rPr>
            </w:pPr>
            <w:r>
              <w:rPr>
                <w:rFonts w:eastAsia="Calibri"/>
                <w:lang w:val="en-GB" w:eastAsia="zh-CN"/>
              </w:rPr>
              <w:t xml:space="preserve">The SLS evaluations for the impacts of UE complexity reduction and antenna inefficiency to network capacity and spectrum efficiency are summarized in Table 4-1 to 4-25. Burst traffic model and optional full buffer traffic are considered. </w:t>
            </w:r>
          </w:p>
          <w:p w14:paraId="16B78FEE" w14:textId="77777777" w:rsidR="005926C5" w:rsidRDefault="002D2686">
            <w:pPr>
              <w:spacing w:after="0"/>
              <w:rPr>
                <w:rFonts w:eastAsia="Calibri"/>
                <w:lang w:val="en-GB" w:eastAsia="zh-CN"/>
              </w:rPr>
            </w:pPr>
            <w:r>
              <w:t xml:space="preserve">The impact from potential coverage recovery techniques is reflected in </w:t>
            </w:r>
            <w:ins w:id="1856" w:author="Chao Wei" w:date="2020-11-12T18:25:00Z">
              <w:r w:rsidR="00332205">
                <w:t xml:space="preserve">some of </w:t>
              </w:r>
            </w:ins>
            <w:r>
              <w:t>the SLS results in the sense that we allow the PDSCH/PUSCH spectral efficiency to go lower due to, e.g. repetitions and/or HARQ transmissions (i.e. trading data rate for coverage).</w:t>
            </w:r>
          </w:p>
          <w:p w14:paraId="1B196C4A" w14:textId="77777777"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r>
              <w:rPr>
                <w:lang w:eastAsia="zh-CN"/>
              </w:rPr>
              <w:t>400 kbps/s</w:t>
            </w:r>
            <w:r>
              <w:rPr>
                <w:rFonts w:eastAsia="Calibri"/>
                <w:lang w:val="en-GB" w:eastAsia="zh-CN"/>
              </w:rPr>
              <w:t xml:space="preserve"> (0.1 MB payload every 2 s) is assumed for RedCap users by some sourcing companies. Compared to the assumed traffic model for the eMBB users which have an offered load of </w:t>
            </w:r>
            <w:r>
              <w:rPr>
                <w:lang w:eastAsia="zh-CN"/>
              </w:rPr>
              <w:t>20 Mbps</w:t>
            </w:r>
            <w:r>
              <w:rPr>
                <w:rFonts w:eastAsia="Calibri"/>
                <w:lang w:val="en-GB" w:eastAsia="zh-CN"/>
              </w:rPr>
              <w:t xml:space="preserve">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t>
            </w:r>
            <w:r w:rsidRPr="00D52AC0">
              <w:rPr>
                <w:rFonts w:eastAsia="Calibri"/>
                <w:lang w:val="en-GB" w:eastAsia="zh-CN"/>
              </w:rPr>
              <w:t>In addition, the IM traffic may also be possible for some low data rate wearable use cases.</w:t>
            </w:r>
          </w:p>
          <w:p w14:paraId="395C1528" w14:textId="77777777" w:rsidR="005926C5" w:rsidRDefault="002D2686">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14:paraId="1CA47F8E" w14:textId="77777777" w:rsidR="005926C5" w:rsidRDefault="002D2686">
            <w:pPr>
              <w:rPr>
                <w:lang w:eastAsia="zh-CN"/>
              </w:rPr>
            </w:pPr>
            <w:r>
              <w:rPr>
                <w:lang w:eastAsia="zh-CN"/>
              </w:rPr>
              <w:t>For burst traffic evaluation with IM traffic model for RedCap users:</w:t>
            </w:r>
          </w:p>
          <w:p w14:paraId="6DBE2879"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3323AB8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7A77764F" w14:textId="77777777" w:rsidR="005926C5" w:rsidRDefault="005926C5">
            <w:pPr>
              <w:spacing w:after="120" w:line="252" w:lineRule="auto"/>
              <w:rPr>
                <w:lang w:eastAsia="zh-CN"/>
              </w:rPr>
            </w:pPr>
          </w:p>
          <w:p w14:paraId="5402BDF8"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083EA3F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66242E03"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150624A6"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lastRenderedPageBreak/>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7" w:author="Chao Wei" w:date="2020-11-12T18:27:00Z">
              <w:r w:rsidR="00332205">
                <w:rPr>
                  <w:rFonts w:ascii="Times New Roman" w:hAnsi="Times New Roman"/>
                  <w:sz w:val="20"/>
                  <w:szCs w:val="20"/>
                  <w:lang w:eastAsia="zh-CN"/>
                </w:rPr>
                <w:t>. It is noted that the scheduled BW for eMBB users can be up to 100 MHz for some TDD bands</w:t>
              </w:r>
            </w:ins>
            <w:ins w:id="1858" w:author="Chao Wei" w:date="2020-11-12T18:28:00Z">
              <w:r w:rsidR="00332205">
                <w:rPr>
                  <w:rFonts w:ascii="Times New Roman" w:hAnsi="Times New Roman"/>
                  <w:sz w:val="20"/>
                  <w:szCs w:val="20"/>
                  <w:lang w:eastAsia="zh-CN"/>
                </w:rPr>
                <w:t>.</w:t>
              </w:r>
            </w:ins>
          </w:p>
          <w:p w14:paraId="27B8BBF0" w14:textId="77777777" w:rsidR="005926C5" w:rsidRDefault="005926C5">
            <w:pPr>
              <w:spacing w:after="0"/>
              <w:rPr>
                <w:rFonts w:eastAsia="Calibri"/>
                <w:lang w:eastAsia="zh-CN"/>
              </w:rPr>
            </w:pPr>
          </w:p>
          <w:p w14:paraId="750EB289" w14:textId="77777777" w:rsidR="005926C5" w:rsidRDefault="002D2686">
            <w:pPr>
              <w:spacing w:after="120" w:line="252" w:lineRule="auto"/>
              <w:rPr>
                <w:rFonts w:eastAsia="Calibri"/>
                <w:lang w:eastAsia="zh-CN"/>
              </w:rPr>
            </w:pPr>
            <w:r>
              <w:rPr>
                <w:lang w:eastAsia="zh-CN"/>
              </w:rPr>
              <w:t>For optional full buffer traffic evaluation</w:t>
            </w:r>
            <w:r>
              <w:rPr>
                <w:rFonts w:eastAsia="Calibri"/>
                <w:lang w:eastAsia="zh-CN"/>
              </w:rPr>
              <w:t>:</w:t>
            </w:r>
          </w:p>
          <w:p w14:paraId="4FE4357E"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00E50934" w14:textId="77777777"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D9ECEFA"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9" w:author="Chao Wei" w:date="2020-11-12T18:25:00Z">
              <w:r w:rsidR="00332205">
                <w:rPr>
                  <w:rFonts w:ascii="Times New Roman" w:hAnsi="Times New Roman"/>
                  <w:sz w:val="20"/>
                  <w:szCs w:val="20"/>
                  <w:lang w:eastAsia="zh-CN"/>
                </w:rPr>
                <w:t xml:space="preserve">. It is noted that the scheduled BW for eMBB users can be up to 100 MHz for </w:t>
              </w:r>
            </w:ins>
            <w:ins w:id="1860" w:author="Chao Wei" w:date="2020-11-12T18:26:00Z">
              <w:r w:rsidR="00332205">
                <w:rPr>
                  <w:rFonts w:ascii="Times New Roman" w:hAnsi="Times New Roman"/>
                  <w:sz w:val="20"/>
                  <w:szCs w:val="20"/>
                  <w:lang w:eastAsia="zh-CN"/>
                </w:rPr>
                <w:t>some TDD bands.</w:t>
              </w:r>
            </w:ins>
          </w:p>
          <w:p w14:paraId="00774AC8" w14:textId="77777777" w:rsidR="005926C5" w:rsidRDefault="005926C5">
            <w:pPr>
              <w:spacing w:after="0"/>
              <w:rPr>
                <w:rFonts w:eastAsia="Calibri"/>
                <w:lang w:eastAsia="zh-CN"/>
              </w:rPr>
            </w:pPr>
          </w:p>
          <w:p w14:paraId="7B7C8058" w14:textId="77777777" w:rsidR="005926C5" w:rsidRDefault="005926C5">
            <w:pPr>
              <w:spacing w:line="252" w:lineRule="auto"/>
              <w:contextualSpacing/>
            </w:pPr>
          </w:p>
        </w:tc>
      </w:tr>
    </w:tbl>
    <w:p w14:paraId="32512F3A" w14:textId="77777777" w:rsidR="005926C5" w:rsidRDefault="005926C5">
      <w:pPr>
        <w:rPr>
          <w:b/>
          <w:bCs/>
        </w:rPr>
      </w:pPr>
    </w:p>
    <w:p w14:paraId="6F8D991D" w14:textId="77777777"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77777777" w:rsidR="005926C5" w:rsidRDefault="002D2686">
            <w:pPr>
              <w:rPr>
                <w:lang w:eastAsia="zh-CN"/>
              </w:rPr>
            </w:pPr>
            <w:r>
              <w:rPr>
                <w:rFonts w:hint="eastAsia"/>
                <w:lang w:eastAsia="zh-CN"/>
              </w:rPr>
              <w:t>v</w:t>
            </w:r>
            <w:r>
              <w:rPr>
                <w:lang w:eastAsia="zh-CN"/>
              </w:rPr>
              <w:t>ivo</w:t>
            </w:r>
          </w:p>
        </w:tc>
        <w:tc>
          <w:tcPr>
            <w:tcW w:w="1909" w:type="dxa"/>
          </w:tcPr>
          <w:p w14:paraId="1F1368DB" w14:textId="77777777" w:rsidR="005926C5" w:rsidRDefault="005926C5">
            <w:pPr>
              <w:rPr>
                <w:lang w:eastAsia="zh-CN"/>
              </w:rPr>
            </w:pPr>
          </w:p>
        </w:tc>
        <w:tc>
          <w:tcPr>
            <w:tcW w:w="5688" w:type="dxa"/>
            <w:shd w:val="clear" w:color="auto" w:fill="auto"/>
            <w:tcMar>
              <w:top w:w="0" w:type="dxa"/>
              <w:left w:w="108" w:type="dxa"/>
              <w:bottom w:w="0" w:type="dxa"/>
              <w:right w:w="108" w:type="dxa"/>
            </w:tcMar>
          </w:tcPr>
          <w:p w14:paraId="46AA5341" w14:textId="77777777" w:rsidR="005926C5" w:rsidRDefault="002D2686">
            <w:pPr>
              <w:rPr>
                <w:lang w:eastAsia="zh-CN"/>
              </w:rPr>
            </w:pPr>
            <w:r>
              <w:rPr>
                <w:lang w:eastAsia="zh-CN"/>
              </w:rPr>
              <w:t>Propose some revisions as below</w:t>
            </w:r>
          </w:p>
          <w:p w14:paraId="0F48B936" w14:textId="77777777" w:rsidR="005926C5" w:rsidRDefault="002D2686">
            <w:pPr>
              <w:pStyle w:val="ListParagraph"/>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14:paraId="73F602DD" w14:textId="77777777" w:rsidR="005926C5" w:rsidRDefault="002D2686">
            <w:pPr>
              <w:rPr>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FD8C59B" w14:textId="77777777" w:rsidR="005926C5" w:rsidRDefault="002D2686">
            <w:pPr>
              <w:rPr>
                <w:lang w:val="en-GB" w:eastAsia="zh-CN"/>
              </w:rPr>
            </w:pPr>
            <w:r>
              <w:rPr>
                <w:lang w:val="en-GB" w:eastAsia="zh-CN"/>
              </w:rPr>
              <w:t>…</w:t>
            </w:r>
          </w:p>
          <w:p w14:paraId="7A21A5BE" w14:textId="77777777"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77E07370" w14:textId="77777777" w:rsidR="005926C5" w:rsidRDefault="002D2686">
            <w:pPr>
              <w:pStyle w:val="ListParagraph"/>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78B994FB" w14:textId="77777777" w:rsidR="005926C5" w:rsidRDefault="005926C5">
            <w:pPr>
              <w:rPr>
                <w:lang w:eastAsia="zh-CN"/>
              </w:rPr>
            </w:pPr>
          </w:p>
          <w:p w14:paraId="029566C9"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3894DB67"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41B1C29B" w14:textId="77777777"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5B838A06" w14:textId="77777777" w:rsidR="005926C5" w:rsidRDefault="005926C5">
            <w:pPr>
              <w:spacing w:after="0"/>
              <w:rPr>
                <w:rFonts w:eastAsia="Calibri"/>
                <w:lang w:val="de-DE" w:eastAsia="zh-CN"/>
              </w:rPr>
            </w:pPr>
          </w:p>
          <w:p w14:paraId="60530096" w14:textId="77777777"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14:paraId="6B4A76B9"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22B97731" w14:textId="77777777"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401E6080" w14:textId="77777777" w:rsidR="005926C5" w:rsidRDefault="005926C5">
            <w:pPr>
              <w:rPr>
                <w:lang w:eastAsia="zh-CN"/>
              </w:rPr>
            </w:pPr>
          </w:p>
        </w:tc>
      </w:tr>
      <w:tr w:rsidR="005926C5" w14:paraId="3C10A1FE" w14:textId="77777777" w:rsidTr="008D09DF">
        <w:tc>
          <w:tcPr>
            <w:tcW w:w="1488" w:type="dxa"/>
            <w:tcMar>
              <w:top w:w="0" w:type="dxa"/>
              <w:left w:w="108" w:type="dxa"/>
              <w:bottom w:w="0" w:type="dxa"/>
              <w:right w:w="108" w:type="dxa"/>
            </w:tcMar>
          </w:tcPr>
          <w:p w14:paraId="1DB9EB5B" w14:textId="77777777" w:rsidR="005926C5" w:rsidRDefault="002D2686">
            <w:pPr>
              <w:rPr>
                <w:lang w:eastAsia="zh-CN"/>
              </w:rPr>
            </w:pPr>
            <w:r>
              <w:rPr>
                <w:rFonts w:hint="eastAsia"/>
                <w:lang w:eastAsia="zh-CN"/>
              </w:rPr>
              <w:lastRenderedPageBreak/>
              <w:t>ZTE</w:t>
            </w:r>
          </w:p>
        </w:tc>
        <w:tc>
          <w:tcPr>
            <w:tcW w:w="1909" w:type="dxa"/>
          </w:tcPr>
          <w:p w14:paraId="0086B9F6" w14:textId="77777777" w:rsidR="005926C5" w:rsidRDefault="002D2686">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B98B2D0" w14:textId="77777777" w:rsidR="005926C5" w:rsidRDefault="002D2686">
            <w:pPr>
              <w:rPr>
                <w:lang w:eastAsia="zh-CN"/>
              </w:rPr>
            </w:pPr>
            <w:r>
              <w:rPr>
                <w:rFonts w:hint="eastAsia"/>
                <w:lang w:eastAsia="zh-CN"/>
              </w:rPr>
              <w:t>Fine with the observations.</w:t>
            </w:r>
          </w:p>
        </w:tc>
      </w:tr>
      <w:tr w:rsidR="005926C5" w14:paraId="7F0B4AC2" w14:textId="77777777" w:rsidTr="008D09DF">
        <w:tc>
          <w:tcPr>
            <w:tcW w:w="1488" w:type="dxa"/>
            <w:tcMar>
              <w:top w:w="0" w:type="dxa"/>
              <w:left w:w="108" w:type="dxa"/>
              <w:bottom w:w="0" w:type="dxa"/>
              <w:right w:w="108" w:type="dxa"/>
            </w:tcMar>
          </w:tcPr>
          <w:p w14:paraId="652356B4" w14:textId="77777777" w:rsidR="005926C5" w:rsidRDefault="002D2686">
            <w:pPr>
              <w:rPr>
                <w:lang w:eastAsia="zh-CN"/>
              </w:rPr>
            </w:pPr>
            <w:r>
              <w:rPr>
                <w:lang w:eastAsia="zh-CN"/>
              </w:rPr>
              <w:t>Qualcomm</w:t>
            </w:r>
          </w:p>
        </w:tc>
        <w:tc>
          <w:tcPr>
            <w:tcW w:w="1909" w:type="dxa"/>
          </w:tcPr>
          <w:p w14:paraId="17C21188" w14:textId="77777777"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14:paraId="0B275597" w14:textId="77777777" w:rsidR="005926C5" w:rsidRDefault="005926C5">
            <w:pPr>
              <w:rPr>
                <w:lang w:eastAsia="zh-CN"/>
              </w:rPr>
            </w:pPr>
          </w:p>
        </w:tc>
      </w:tr>
      <w:tr w:rsidR="005926C5" w14:paraId="0FC38780" w14:textId="77777777" w:rsidTr="008D09DF">
        <w:tc>
          <w:tcPr>
            <w:tcW w:w="1488" w:type="dxa"/>
            <w:tcMar>
              <w:top w:w="0" w:type="dxa"/>
              <w:left w:w="108" w:type="dxa"/>
              <w:bottom w:w="0" w:type="dxa"/>
              <w:right w:w="108" w:type="dxa"/>
            </w:tcMar>
          </w:tcPr>
          <w:p w14:paraId="6F3FEA90" w14:textId="77777777" w:rsidR="005926C5" w:rsidRDefault="002D2686">
            <w:pPr>
              <w:rPr>
                <w:lang w:eastAsia="zh-CN"/>
              </w:rPr>
            </w:pPr>
            <w:r>
              <w:rPr>
                <w:lang w:eastAsia="zh-CN"/>
              </w:rPr>
              <w:t>Futurewei</w:t>
            </w:r>
          </w:p>
        </w:tc>
        <w:tc>
          <w:tcPr>
            <w:tcW w:w="1909" w:type="dxa"/>
          </w:tcPr>
          <w:p w14:paraId="02167A59" w14:textId="77777777"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14:paraId="33604854" w14:textId="77777777" w:rsidR="005926C5" w:rsidRDefault="005926C5">
            <w:pPr>
              <w:rPr>
                <w:lang w:eastAsia="zh-CN"/>
              </w:rPr>
            </w:pPr>
          </w:p>
        </w:tc>
      </w:tr>
      <w:tr w:rsidR="005926C5" w14:paraId="13573238" w14:textId="77777777" w:rsidTr="008D09DF">
        <w:tc>
          <w:tcPr>
            <w:tcW w:w="1488" w:type="dxa"/>
            <w:tcMar>
              <w:top w:w="0" w:type="dxa"/>
              <w:left w:w="108" w:type="dxa"/>
              <w:bottom w:w="0" w:type="dxa"/>
              <w:right w:w="108" w:type="dxa"/>
            </w:tcMar>
          </w:tcPr>
          <w:p w14:paraId="5B3200D5" w14:textId="77777777" w:rsidR="005926C5" w:rsidRDefault="002D2686">
            <w:pPr>
              <w:rPr>
                <w:lang w:eastAsia="zh-CN"/>
              </w:rPr>
            </w:pPr>
            <w:r>
              <w:rPr>
                <w:lang w:eastAsia="zh-CN"/>
              </w:rPr>
              <w:t>InterDigital</w:t>
            </w:r>
          </w:p>
        </w:tc>
        <w:tc>
          <w:tcPr>
            <w:tcW w:w="1909" w:type="dxa"/>
          </w:tcPr>
          <w:p w14:paraId="2856C239" w14:textId="77777777"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14:paraId="2365CC31" w14:textId="77777777" w:rsidR="005926C5" w:rsidRDefault="005926C5">
            <w:pPr>
              <w:rPr>
                <w:lang w:eastAsia="zh-CN"/>
              </w:rPr>
            </w:pPr>
          </w:p>
        </w:tc>
      </w:tr>
      <w:tr w:rsidR="005926C5" w14:paraId="3076F115"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E4D96" w14:textId="77777777" w:rsidR="005926C5" w:rsidRDefault="002D2686">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26332A7" w14:textId="77777777" w:rsidR="005926C5" w:rsidRDefault="005926C5">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9B3597" w14:textId="77777777" w:rsidR="005926C5" w:rsidRDefault="002D2686">
            <w:pPr>
              <w:rPr>
                <w:lang w:eastAsia="zh-CN"/>
              </w:rPr>
            </w:pPr>
            <w:r>
              <w:rPr>
                <w:lang w:eastAsia="zh-CN"/>
              </w:rPr>
              <w:t>Regarding “burst traffic evaluation with FTP model 3 for RedCap users”, explanations regarding why the observations are very different are needed.</w:t>
            </w:r>
          </w:p>
          <w:p w14:paraId="7763C4AF" w14:textId="77777777" w:rsidR="005926C5" w:rsidRDefault="002D2686">
            <w:pPr>
              <w:rPr>
                <w:lang w:eastAsia="zh-CN"/>
              </w:rPr>
            </w:pPr>
            <w:r>
              <w:rPr>
                <w:lang w:eastAsia="zh-CN"/>
              </w:rPr>
              <w:t>Regarding “full buffer traffic evaluation”, explanations on why the impacts on SE are more significant are needed.</w:t>
            </w:r>
          </w:p>
          <w:p w14:paraId="497D5DD1" w14:textId="77777777" w:rsidR="005926C5" w:rsidRDefault="002D2686">
            <w:pPr>
              <w:rPr>
                <w:lang w:eastAsia="zh-CN"/>
              </w:rPr>
            </w:pPr>
            <w:r>
              <w:rPr>
                <w:lang w:eastAsia="zh-CN"/>
              </w:rPr>
              <w:t>Some minor comments.</w:t>
            </w:r>
          </w:p>
          <w:p w14:paraId="6984F8A9" w14:textId="77777777"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14:paraId="2D444E27" w14:textId="77777777"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14:paraId="5AB93791"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B6DF8" w14:textId="77777777" w:rsidR="005926C5" w:rsidRDefault="002D2686">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7786BDE6" w14:textId="77777777" w:rsidR="005926C5" w:rsidRDefault="002D268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301599" w14:textId="77777777" w:rsidR="005926C5" w:rsidRDefault="005926C5">
            <w:pPr>
              <w:rPr>
                <w:lang w:eastAsia="zh-CN"/>
              </w:rPr>
            </w:pPr>
          </w:p>
        </w:tc>
      </w:tr>
      <w:tr w:rsidR="005926C5" w14:paraId="04089617"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59D3B" w14:textId="77777777" w:rsidR="005926C5" w:rsidRDefault="002D2686">
            <w:pPr>
              <w:rPr>
                <w:b/>
                <w:bCs/>
                <w:lang w:eastAsia="zh-CN"/>
              </w:rPr>
            </w:pPr>
            <w:r>
              <w:rPr>
                <w:b/>
                <w:bCs/>
                <w:lang w:eastAsia="zh-CN"/>
              </w:rPr>
              <w:t>FL6</w:t>
            </w:r>
          </w:p>
        </w:tc>
        <w:tc>
          <w:tcPr>
            <w:tcW w:w="7597" w:type="dxa"/>
            <w:gridSpan w:val="2"/>
            <w:tcBorders>
              <w:top w:val="single" w:sz="4" w:space="0" w:color="auto"/>
              <w:left w:val="single" w:sz="4" w:space="0" w:color="auto"/>
              <w:bottom w:val="single" w:sz="4" w:space="0" w:color="auto"/>
              <w:right w:val="single" w:sz="4" w:space="0" w:color="auto"/>
            </w:tcBorders>
          </w:tcPr>
          <w:p w14:paraId="1CBD94F6" w14:textId="77777777" w:rsidR="005926C5" w:rsidRDefault="002D2686">
            <w:r>
              <w:rPr>
                <w:lang w:eastAsia="zh-CN"/>
              </w:rPr>
              <w:t>Based on the received responses, the TP above has been updated. Please note that some text is added for clarifying the impact from t</w:t>
            </w:r>
            <w:r>
              <w:t xml:space="preserve">he potential coverage recovery techniques. </w:t>
            </w:r>
          </w:p>
          <w:p w14:paraId="3008618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Proposal 4-1A:</w:t>
            </w:r>
          </w:p>
          <w:p w14:paraId="4C917E49"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14:paraId="04A689FE" w14:textId="77777777" w:rsidR="005926C5" w:rsidRDefault="005926C5">
            <w:pPr>
              <w:spacing w:after="120"/>
              <w:rPr>
                <w:lang w:eastAsia="zh-CN"/>
              </w:rPr>
            </w:pPr>
          </w:p>
        </w:tc>
      </w:tr>
      <w:tr w:rsidR="005926C5" w14:paraId="3B927A73"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2A867" w14:textId="77777777" w:rsidR="005926C5" w:rsidRDefault="002D2686">
            <w:pPr>
              <w:rPr>
                <w:lang w:eastAsia="zh-CN"/>
              </w:rPr>
            </w:pPr>
            <w:r>
              <w:rPr>
                <w:rFonts w:hint="eastAsia"/>
                <w:lang w:eastAsia="zh-CN"/>
              </w:rPr>
              <w:lastRenderedPageBreak/>
              <w:t>v</w:t>
            </w:r>
            <w:r>
              <w:rPr>
                <w:lang w:eastAsia="zh-CN"/>
              </w:rPr>
              <w:t>ivo</w:t>
            </w:r>
          </w:p>
        </w:tc>
        <w:tc>
          <w:tcPr>
            <w:tcW w:w="1909" w:type="dxa"/>
            <w:tcBorders>
              <w:top w:val="single" w:sz="4" w:space="0" w:color="auto"/>
              <w:left w:val="single" w:sz="4" w:space="0" w:color="auto"/>
              <w:bottom w:val="single" w:sz="4" w:space="0" w:color="auto"/>
              <w:right w:val="single" w:sz="4" w:space="0" w:color="auto"/>
            </w:tcBorders>
          </w:tcPr>
          <w:p w14:paraId="41B34C29" w14:textId="77777777" w:rsidR="005926C5" w:rsidRDefault="002D2686">
            <w:pPr>
              <w:rPr>
                <w:lang w:eastAsia="zh-CN"/>
              </w:rPr>
            </w:pPr>
            <w:r>
              <w:rPr>
                <w:rFonts w:hint="eastAsia"/>
                <w:lang w:eastAsia="zh-CN"/>
              </w:rPr>
              <w:t>m</w:t>
            </w:r>
            <w:r>
              <w:rPr>
                <w:lang w:eastAsia="zh-CN"/>
              </w:rPr>
              <w:t>odifications</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7DAB72" w14:textId="77777777" w:rsidR="005926C5" w:rsidRDefault="002D2686">
            <w:pPr>
              <w:rPr>
                <w:lang w:eastAsia="zh-CN"/>
              </w:rPr>
            </w:pPr>
            <w:r>
              <w:rPr>
                <w:rFonts w:hint="eastAsia"/>
                <w:lang w:eastAsia="zh-CN"/>
              </w:rPr>
              <w:t>W</w:t>
            </w:r>
            <w:r>
              <w:rPr>
                <w:lang w:eastAsia="zh-CN"/>
              </w:rPr>
              <w:t xml:space="preserve">e have following comments and provided revisions in red text. </w:t>
            </w:r>
          </w:p>
          <w:p w14:paraId="6E26F320" w14:textId="77777777" w:rsidR="005926C5" w:rsidRDefault="002D2686">
            <w:pPr>
              <w:rPr>
                <w:lang w:eastAsia="zh-CN"/>
              </w:rPr>
            </w:pPr>
            <w:r>
              <w:rPr>
                <w:lang w:eastAsia="zh-CN"/>
              </w:rPr>
              <w:t>1. We are not sure about the following paragraph, what is the basis for that. In particular, we do not think repetitions are modeled in the SLS results</w:t>
            </w:r>
          </w:p>
          <w:p w14:paraId="674A1419" w14:textId="77777777" w:rsidR="005926C5" w:rsidRDefault="002D2686">
            <w:pPr>
              <w:spacing w:after="0"/>
              <w:rPr>
                <w:rFonts w:eastAsia="Calibri"/>
                <w:lang w:val="en-GB" w:eastAsia="zh-CN"/>
              </w:rPr>
            </w:pPr>
            <w:ins w:id="1861" w:author="Chao Wei" w:date="2020-11-11T14:08:00Z">
              <w:r>
                <w:t xml:space="preserve">The impact </w:t>
              </w:r>
            </w:ins>
            <w:ins w:id="1862" w:author="Chao Wei" w:date="2020-11-11T14:12:00Z">
              <w:r>
                <w:t>from potential</w:t>
              </w:r>
            </w:ins>
            <w:ins w:id="1863" w:author="Chao Wei" w:date="2020-11-11T14:08:00Z">
              <w:r>
                <w:t xml:space="preserve"> coverage recovery </w:t>
              </w:r>
            </w:ins>
            <w:ins w:id="1864" w:author="Chao Wei" w:date="2020-11-11T14:12:00Z">
              <w:r>
                <w:t xml:space="preserve">techniques </w:t>
              </w:r>
            </w:ins>
            <w:ins w:id="1865" w:author="Chao Wei" w:date="2020-11-11T14:08:00Z">
              <w:r>
                <w:t>is reflected in the SLS results in the sense that we allow the PDSCH/PUSCH spectral efficiency to go lower due to, e.g. repetitions and/or HARQ transmissions (i.e. trading data rate for coverage).</w:t>
              </w:r>
            </w:ins>
          </w:p>
          <w:p w14:paraId="1FF1FE7E" w14:textId="77777777" w:rsidR="005926C5" w:rsidRDefault="005926C5">
            <w:pPr>
              <w:rPr>
                <w:lang w:val="en-GB" w:eastAsia="zh-CN"/>
              </w:rPr>
            </w:pPr>
          </w:p>
          <w:p w14:paraId="21BCE178" w14:textId="77777777" w:rsidR="005926C5" w:rsidRDefault="002D2686">
            <w:pPr>
              <w:rPr>
                <w:lang w:val="en-GB" w:eastAsia="zh-CN"/>
              </w:rPr>
            </w:pPr>
            <w:r>
              <w:rPr>
                <w:lang w:val="en-GB" w:eastAsia="zh-CN"/>
              </w:rPr>
              <w:t>2.We should capture the fact that IM traffic model is the agreed traffic model in RAN1 for RedCap</w:t>
            </w:r>
          </w:p>
          <w:p w14:paraId="66228D30" w14:textId="77777777" w:rsidR="005926C5" w:rsidRDefault="005926C5">
            <w:pPr>
              <w:rPr>
                <w:lang w:val="en-GB" w:eastAsia="zh-CN"/>
              </w:rPr>
            </w:pPr>
          </w:p>
          <w:p w14:paraId="568F470C" w14:textId="77777777"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66" w:author="Chao Wei" w:date="2020-11-11T13:57:00Z">
              <w:r>
                <w:rPr>
                  <w:lang w:eastAsia="zh-CN"/>
                </w:rPr>
                <w:t>400 kb</w:t>
              </w:r>
            </w:ins>
            <w:ins w:id="1867" w:author="Chao Wei" w:date="2020-11-11T13:58:00Z">
              <w:r>
                <w:rPr>
                  <w:lang w:eastAsia="zh-CN"/>
                </w:rPr>
                <w:t>ps</w:t>
              </w:r>
            </w:ins>
            <w:ins w:id="1868" w:author="Chao Wei" w:date="2020-11-11T13:57:00Z">
              <w:r>
                <w:rPr>
                  <w:lang w:eastAsia="zh-CN"/>
                </w:rPr>
                <w:t>/s</w:t>
              </w:r>
            </w:ins>
            <w:del w:id="1869"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70" w:author="Chao Wei" w:date="2020-11-11T13:58:00Z">
              <w:r>
                <w:rPr>
                  <w:lang w:eastAsia="zh-CN"/>
                </w:rPr>
                <w:t>20 Mbps</w:t>
              </w:r>
              <w:r>
                <w:rPr>
                  <w:rFonts w:eastAsia="Calibri"/>
                  <w:lang w:val="en-GB" w:eastAsia="zh-CN"/>
                </w:rPr>
                <w:t xml:space="preserve"> </w:t>
              </w:r>
            </w:ins>
            <w:del w:id="1871"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1872"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1873"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14:paraId="51A584AE" w14:textId="77777777" w:rsidR="005926C5" w:rsidRDefault="005926C5">
            <w:pPr>
              <w:rPr>
                <w:lang w:eastAsia="zh-CN"/>
              </w:rPr>
            </w:pPr>
          </w:p>
          <w:p w14:paraId="55DFE193" w14:textId="77777777" w:rsidR="005926C5" w:rsidRDefault="002D2686">
            <w:pPr>
              <w:rPr>
                <w:lang w:eastAsia="zh-CN"/>
              </w:rPr>
            </w:pPr>
            <w:r>
              <w:rPr>
                <w:lang w:eastAsia="zh-CN"/>
              </w:rPr>
              <w:t xml:space="preserve">3.We should capture the fact that the source indicates substantial SE impact is based on the assumption of 20MHz schedulable BW for both eMBB and RedCap UEs in FR1. Also we should also capture what is the agreed BW assumption for FR1. </w:t>
            </w:r>
          </w:p>
          <w:p w14:paraId="08DDA07E"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3962BE51"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1C2BFA47"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xml:space="preserve">. It is further observed substantial cell spectral efficiency loss about 30% due to UE Rx antenna reduced from four to two and DL modulation order restriction from 256QAM </w:t>
            </w:r>
            <w:r>
              <w:rPr>
                <w:rFonts w:ascii="Times New Roman" w:hAnsi="Times New Roman"/>
                <w:sz w:val="20"/>
                <w:szCs w:val="20"/>
                <w:lang w:eastAsia="zh-CN"/>
              </w:rPr>
              <w:lastRenderedPageBreak/>
              <w:t>to 64QAM in FR1 and about 50% spectral efficiency reduction due to UE Rx antenna reduced from four to one and DL modulation order restriction from 256QAM to 64QAM in FR1</w:t>
            </w:r>
          </w:p>
          <w:p w14:paraId="5E2D28E4" w14:textId="77777777" w:rsidR="005926C5" w:rsidRDefault="002D2686">
            <w:pPr>
              <w:pStyle w:val="ListParagraph"/>
              <w:numPr>
                <w:ilvl w:val="0"/>
                <w:numId w:val="18"/>
              </w:numPr>
              <w:spacing w:after="120" w:line="252" w:lineRule="auto"/>
              <w:rPr>
                <w:ins w:id="1874" w:author="Chao Wei" w:date="2020-11-11T14:02:00Z"/>
                <w:rFonts w:ascii="Times New Roman" w:hAnsi="Times New Roman"/>
                <w:sz w:val="20"/>
                <w:szCs w:val="20"/>
                <w:lang w:eastAsia="zh-CN"/>
              </w:rPr>
            </w:pPr>
            <w:ins w:id="1875"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1876" w:author="Chao Wei" w:date="2020-11-11T14:03:00Z">
              <w:r>
                <w:rPr>
                  <w:rFonts w:ascii="Times New Roman" w:hAnsi="Times New Roman"/>
                  <w:sz w:val="20"/>
                  <w:szCs w:val="20"/>
                  <w:lang w:eastAsia="zh-CN"/>
                </w:rPr>
                <w:t xml:space="preserve">When both eMBB </w:t>
              </w:r>
            </w:ins>
            <w:ins w:id="1877" w:author="Chao Wei" w:date="2020-11-11T14:13:00Z">
              <w:r>
                <w:rPr>
                  <w:rFonts w:ascii="Times New Roman" w:hAnsi="Times New Roman"/>
                  <w:sz w:val="20"/>
                  <w:szCs w:val="20"/>
                  <w:lang w:eastAsia="zh-CN"/>
                </w:rPr>
                <w:t xml:space="preserve">user </w:t>
              </w:r>
            </w:ins>
            <w:ins w:id="1878" w:author="Chao Wei" w:date="2020-11-11T14:03:00Z">
              <w:r>
                <w:rPr>
                  <w:rFonts w:ascii="Times New Roman" w:hAnsi="Times New Roman"/>
                  <w:sz w:val="20"/>
                  <w:szCs w:val="20"/>
                  <w:lang w:eastAsia="zh-CN"/>
                </w:rPr>
                <w:t xml:space="preserve">and RedCap </w:t>
              </w:r>
            </w:ins>
            <w:ins w:id="1879" w:author="Chao Wei" w:date="2020-11-11T14:13:00Z">
              <w:r>
                <w:rPr>
                  <w:rFonts w:ascii="Times New Roman" w:hAnsi="Times New Roman"/>
                  <w:sz w:val="20"/>
                  <w:szCs w:val="20"/>
                  <w:lang w:eastAsia="zh-CN"/>
                </w:rPr>
                <w:t>user</w:t>
              </w:r>
            </w:ins>
            <w:ins w:id="1880" w:author="Chao Wei" w:date="2020-11-11T14:03:00Z">
              <w:r>
                <w:rPr>
                  <w:rFonts w:ascii="Times New Roman" w:hAnsi="Times New Roman"/>
                  <w:sz w:val="20"/>
                  <w:szCs w:val="20"/>
                  <w:lang w:eastAsia="zh-CN"/>
                </w:rPr>
                <w:t xml:space="preserve"> are scheduled in the same 20MHz bandwidth, </w:t>
              </w:r>
            </w:ins>
            <w:ins w:id="1881"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14:paraId="0586AE64" w14:textId="77777777" w:rsidR="005926C5" w:rsidRDefault="005926C5">
            <w:pPr>
              <w:rPr>
                <w:lang w:eastAsia="zh-CN"/>
              </w:rPr>
            </w:pPr>
          </w:p>
          <w:p w14:paraId="1ADCD399" w14:textId="77777777" w:rsidR="005926C5" w:rsidRDefault="002D2686">
            <w:pPr>
              <w:spacing w:after="120" w:line="252" w:lineRule="auto"/>
              <w:rPr>
                <w:rFonts w:eastAsia="Calibri"/>
                <w:lang w:eastAsia="zh-CN"/>
              </w:rPr>
            </w:pPr>
            <w:r>
              <w:rPr>
                <w:lang w:eastAsia="zh-CN"/>
              </w:rPr>
              <w:t xml:space="preserve">For </w:t>
            </w:r>
            <w:ins w:id="1882" w:author="Chao Wei" w:date="2020-11-11T13:56:00Z">
              <w:r>
                <w:rPr>
                  <w:lang w:eastAsia="zh-CN"/>
                </w:rPr>
                <w:t xml:space="preserve">optional </w:t>
              </w:r>
            </w:ins>
            <w:r>
              <w:rPr>
                <w:lang w:eastAsia="zh-CN"/>
              </w:rPr>
              <w:t>full buffer traffic evaluation</w:t>
            </w:r>
            <w:r>
              <w:rPr>
                <w:rFonts w:eastAsia="Calibri"/>
                <w:lang w:eastAsia="zh-CN"/>
              </w:rPr>
              <w:t>:</w:t>
            </w:r>
          </w:p>
          <w:p w14:paraId="24AE60F0"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50C98E2F" w14:textId="77777777"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60875A" w14:textId="77777777" w:rsidR="005926C5" w:rsidRDefault="002D2686">
            <w:pPr>
              <w:pStyle w:val="ListParagraph"/>
              <w:numPr>
                <w:ilvl w:val="0"/>
                <w:numId w:val="18"/>
              </w:numPr>
              <w:spacing w:after="120" w:line="252" w:lineRule="auto"/>
              <w:rPr>
                <w:ins w:id="1883" w:author="Chao Wei" w:date="2020-11-11T14:06:00Z"/>
                <w:rFonts w:ascii="Times New Roman" w:hAnsi="Times New Roman"/>
                <w:sz w:val="20"/>
                <w:szCs w:val="20"/>
                <w:lang w:eastAsia="zh-CN"/>
              </w:rPr>
            </w:pPr>
            <w:ins w:id="1884"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1885" w:author="Chao Wei" w:date="2020-11-11T14:13:00Z">
              <w:r>
                <w:rPr>
                  <w:rFonts w:ascii="Times New Roman" w:hAnsi="Times New Roman"/>
                  <w:sz w:val="20"/>
                  <w:szCs w:val="20"/>
                  <w:lang w:eastAsia="zh-CN"/>
                </w:rPr>
                <w:t xml:space="preserve">user </w:t>
              </w:r>
            </w:ins>
            <w:ins w:id="1886" w:author="Chao Wei" w:date="2020-11-11T14:06:00Z">
              <w:r>
                <w:rPr>
                  <w:rFonts w:ascii="Times New Roman" w:hAnsi="Times New Roman"/>
                  <w:sz w:val="20"/>
                  <w:szCs w:val="20"/>
                  <w:lang w:eastAsia="zh-CN"/>
                </w:rPr>
                <w:t xml:space="preserve">and RedCap </w:t>
              </w:r>
            </w:ins>
            <w:ins w:id="1887" w:author="Chao Wei" w:date="2020-11-11T14:13:00Z">
              <w:r>
                <w:rPr>
                  <w:rFonts w:ascii="Times New Roman" w:hAnsi="Times New Roman"/>
                  <w:sz w:val="20"/>
                  <w:szCs w:val="20"/>
                  <w:lang w:eastAsia="zh-CN"/>
                </w:rPr>
                <w:t xml:space="preserve">user </w:t>
              </w:r>
            </w:ins>
            <w:ins w:id="1888"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14:paraId="15355F37" w14:textId="77777777" w:rsidR="005926C5" w:rsidRDefault="005926C5">
            <w:pPr>
              <w:rPr>
                <w:lang w:eastAsia="zh-CN"/>
              </w:rPr>
            </w:pPr>
          </w:p>
        </w:tc>
      </w:tr>
      <w:tr w:rsidR="002D2686" w14:paraId="7C3903B9"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073D4" w14:textId="77777777" w:rsidR="002D2686" w:rsidRDefault="002D2686">
            <w:pPr>
              <w:rPr>
                <w:lang w:eastAsia="zh-CN"/>
              </w:rPr>
            </w:pPr>
            <w:r>
              <w:rPr>
                <w:rFonts w:hint="eastAsia"/>
                <w:lang w:eastAsia="zh-CN"/>
              </w:rPr>
              <w:lastRenderedPageBreak/>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5E1874FD" w14:textId="77777777" w:rsidR="002D2686" w:rsidRDefault="002D2686">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4CFA2E" w14:textId="77777777" w:rsidR="002D2686" w:rsidRDefault="002D2686">
            <w:pPr>
              <w:rPr>
                <w:lang w:eastAsia="zh-CN"/>
              </w:rPr>
            </w:pPr>
            <w:r>
              <w:rPr>
                <w:rFonts w:hint="eastAsia"/>
                <w:lang w:eastAsia="zh-CN"/>
              </w:rPr>
              <w:t>A</w:t>
            </w:r>
            <w:r>
              <w:rPr>
                <w:lang w:eastAsia="zh-CN"/>
              </w:rPr>
              <w:t xml:space="preserve">s explained in our previous replies on simulation assumptions, we have different view on the reason behind the different observations. It is not because of schedulable BW assumption but because of the the extent of traffic load contribution from REDCAP UEs. </w:t>
            </w:r>
            <w:r w:rsidR="007141A1">
              <w:rPr>
                <w:lang w:eastAsia="zh-CN"/>
              </w:rPr>
              <w:t>1/50 ratio of REDCAP traffic does not represent the real network application. We suggest to capture this perspective.</w:t>
            </w:r>
          </w:p>
          <w:p w14:paraId="0326A29D" w14:textId="77777777" w:rsidR="007141A1" w:rsidRDefault="007141A1">
            <w:pPr>
              <w:rPr>
                <w:lang w:eastAsia="zh-CN"/>
              </w:rPr>
            </w:pPr>
            <w:r>
              <w:rPr>
                <w:lang w:eastAsia="zh-CN"/>
              </w:rPr>
              <w:t>In addition, we did not agree with vivo on adding “</w:t>
            </w:r>
            <w:r>
              <w:rPr>
                <w:rFonts w:eastAsia="Calibri"/>
                <w:color w:val="FF0000"/>
                <w:u w:val="single"/>
                <w:lang w:val="en-GB" w:eastAsia="zh-CN"/>
              </w:rPr>
              <w:t>RAN1 agreed to use IM traffic model for RedCap UEs.</w:t>
            </w:r>
            <w:r>
              <w:rPr>
                <w:lang w:eastAsia="zh-CN"/>
              </w:rPr>
              <w:t>”. It is obviously not true. Please refer to the agreements we copied before.</w:t>
            </w:r>
          </w:p>
        </w:tc>
      </w:tr>
      <w:tr w:rsidR="002F46EE" w14:paraId="1BA419B2"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0D43C" w14:textId="77777777" w:rsidR="002F46EE" w:rsidRDefault="002F46EE" w:rsidP="002F46EE">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61EACE4C" w14:textId="77777777" w:rsidR="002F46EE" w:rsidRDefault="002F46EE" w:rsidP="002F46EE">
            <w:pPr>
              <w:rPr>
                <w:lang w:eastAsia="zh-CN"/>
              </w:rPr>
            </w:pPr>
            <w:r>
              <w:rPr>
                <w:lang w:eastAsia="zh-CN"/>
              </w:rPr>
              <w:t>Support FL6 proposal</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F924E9" w14:textId="77777777" w:rsidR="002F46EE" w:rsidRDefault="002F46EE" w:rsidP="002F46EE">
            <w:pPr>
              <w:rPr>
                <w:lang w:eastAsia="zh-CN"/>
              </w:rPr>
            </w:pPr>
            <w:r>
              <w:rPr>
                <w:lang w:eastAsia="zh-CN"/>
              </w:rPr>
              <w:t xml:space="preserve">We do not agree with Vivo’s comments. We also observe 40%-60% degradation in RedCap UE average SE at 30-50% resource utilization at 2.6GHz using FTP3 20 Mbps traffic. The root causes may be the loss in antenna efficiency and antenna number, the </w:t>
            </w:r>
            <w:r>
              <w:rPr>
                <w:lang w:eastAsia="zh-CN"/>
              </w:rPr>
              <w:lastRenderedPageBreak/>
              <w:t xml:space="preserve">lower maximum modulation order and the reduced bandwidth. </w:t>
            </w:r>
          </w:p>
          <w:p w14:paraId="7C09B650" w14:textId="77777777" w:rsidR="002F46EE" w:rsidRDefault="002F46EE" w:rsidP="002F46EE">
            <w:pPr>
              <w:rPr>
                <w:lang w:eastAsia="zh-CN"/>
              </w:rPr>
            </w:pPr>
            <w:r>
              <w:rPr>
                <w:lang w:eastAsia="zh-CN"/>
              </w:rPr>
              <w:t>Furthermore</w:t>
            </w:r>
            <w:r w:rsidR="00722FCD">
              <w:rPr>
                <w:lang w:eastAsia="zh-CN"/>
              </w:rPr>
              <w:t>,</w:t>
            </w:r>
            <w:r>
              <w:rPr>
                <w:lang w:eastAsia="zh-CN"/>
              </w:rPr>
              <w:t xml:space="preserve"> we observe 40% loss in efficiency in UL at 2.6GHz. The causes may be the reduced bandwidth and modulation order and the loss in antenna efficiency. </w:t>
            </w:r>
          </w:p>
        </w:tc>
      </w:tr>
      <w:tr w:rsidR="00A76BB0" w14:paraId="631D20DF"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A743F" w14:textId="77777777" w:rsidR="00A76BB0" w:rsidRDefault="00A76BB0" w:rsidP="00E64FBA">
            <w:pPr>
              <w:rPr>
                <w:lang w:eastAsia="zh-CN"/>
              </w:rPr>
            </w:pPr>
            <w:r>
              <w:rPr>
                <w:lang w:eastAsia="zh-CN"/>
              </w:rPr>
              <w:lastRenderedPageBreak/>
              <w:t>Ericsson</w:t>
            </w:r>
          </w:p>
        </w:tc>
        <w:tc>
          <w:tcPr>
            <w:tcW w:w="1909" w:type="dxa"/>
            <w:tcBorders>
              <w:top w:val="single" w:sz="4" w:space="0" w:color="auto"/>
              <w:left w:val="single" w:sz="4" w:space="0" w:color="auto"/>
              <w:bottom w:val="single" w:sz="4" w:space="0" w:color="auto"/>
              <w:right w:val="single" w:sz="4" w:space="0" w:color="auto"/>
            </w:tcBorders>
          </w:tcPr>
          <w:p w14:paraId="51CA394D" w14:textId="77777777" w:rsidR="00A76BB0" w:rsidRDefault="00A76BB0" w:rsidP="00E64FBA">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052374" w14:textId="77777777" w:rsidR="00A76BB0" w:rsidRDefault="00A76BB0" w:rsidP="00E64FBA">
            <w:pPr>
              <w:rPr>
                <w:lang w:eastAsia="zh-CN"/>
              </w:rPr>
            </w:pPr>
            <w:r>
              <w:rPr>
                <w:lang w:eastAsia="zh-CN"/>
              </w:rPr>
              <w:t>Regarding Vivo’s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14:paraId="1E2DEE56" w14:textId="77777777" w:rsidR="00A76BB0" w:rsidRDefault="00A76BB0" w:rsidP="00E64FBA">
            <w:pPr>
              <w:rPr>
                <w:lang w:eastAsia="zh-CN"/>
              </w:rPr>
            </w:pPr>
            <w:r>
              <w:rPr>
                <w:lang w:eastAsia="zh-CN"/>
              </w:rPr>
              <w:t>“</w:t>
            </w:r>
            <w:r w:rsidRPr="00A76BB0">
              <w:rPr>
                <w:lang w:eastAsia="zh-CN"/>
              </w:rPr>
              <w:t>The impact from potential coverage recovery techniques is reflected in the SLS results in the sense that we allow the PDSCH/PUSCH spectral efficiency to go lower due to, e.g. repetitions and/or HARQ transmissions (i.e. trading data rate for coverage).</w:t>
            </w:r>
            <w:r>
              <w:rPr>
                <w:lang w:eastAsia="zh-CN"/>
              </w:rPr>
              <w:t>”</w:t>
            </w:r>
          </w:p>
        </w:tc>
      </w:tr>
      <w:tr w:rsidR="000D5796" w14:paraId="72F40ACD"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2FDB9" w14:textId="77777777" w:rsidR="000D5796" w:rsidRPr="000D5796" w:rsidRDefault="000D5796" w:rsidP="00E64FBA">
            <w:pPr>
              <w:rPr>
                <w:b/>
                <w:bCs/>
                <w:lang w:eastAsia="zh-CN"/>
              </w:rPr>
            </w:pPr>
            <w:r w:rsidRPr="000D5796">
              <w:rPr>
                <w:b/>
                <w:bCs/>
                <w:lang w:eastAsia="zh-CN"/>
              </w:rPr>
              <w:t>FL7</w:t>
            </w:r>
          </w:p>
        </w:tc>
        <w:tc>
          <w:tcPr>
            <w:tcW w:w="7597" w:type="dxa"/>
            <w:gridSpan w:val="2"/>
            <w:tcBorders>
              <w:top w:val="single" w:sz="4" w:space="0" w:color="auto"/>
              <w:left w:val="single" w:sz="4" w:space="0" w:color="auto"/>
              <w:bottom w:val="single" w:sz="4" w:space="0" w:color="auto"/>
              <w:right w:val="single" w:sz="4" w:space="0" w:color="auto"/>
            </w:tcBorders>
          </w:tcPr>
          <w:p w14:paraId="0F4CA5EF" w14:textId="77777777" w:rsidR="00CD7F5D" w:rsidRDefault="00634856" w:rsidP="00634856">
            <w:pPr>
              <w:rPr>
                <w:lang w:eastAsia="zh-CN"/>
              </w:rPr>
            </w:pPr>
            <w:r>
              <w:rPr>
                <w:lang w:eastAsia="zh-CN"/>
              </w:rPr>
              <w:t xml:space="preserve">Based on the received responses, </w:t>
            </w:r>
            <w:r w:rsidR="00CD7F5D">
              <w:rPr>
                <w:lang w:eastAsia="zh-CN"/>
              </w:rPr>
              <w:t>6</w:t>
            </w:r>
            <w:r>
              <w:rPr>
                <w:lang w:eastAsia="zh-CN"/>
              </w:rPr>
              <w:t xml:space="preserve"> </w:t>
            </w:r>
            <w:r w:rsidR="00CD7F5D">
              <w:rPr>
                <w:lang w:eastAsia="zh-CN"/>
              </w:rPr>
              <w:t>companies</w:t>
            </w:r>
            <w:r>
              <w:rPr>
                <w:lang w:eastAsia="zh-CN"/>
              </w:rPr>
              <w:t xml:space="preserve"> (ZTE, Futurewei, Qualcomm, InterDigital, Nokia, MediaTek) </w:t>
            </w:r>
            <w:r w:rsidR="00CD7F5D">
              <w:rPr>
                <w:lang w:eastAsia="zh-CN"/>
              </w:rPr>
              <w:t xml:space="preserve">are </w:t>
            </w:r>
            <w:r>
              <w:rPr>
                <w:lang w:eastAsia="zh-CN"/>
              </w:rPr>
              <w:t>fine with FL6 proposal</w:t>
            </w:r>
            <w:r w:rsidR="00CD7F5D">
              <w:rPr>
                <w:lang w:eastAsia="zh-CN"/>
              </w:rPr>
              <w:t xml:space="preserve"> (or </w:t>
            </w:r>
            <w:r w:rsidR="005F6CB1">
              <w:rPr>
                <w:lang w:eastAsia="zh-CN"/>
              </w:rPr>
              <w:t xml:space="preserve">the </w:t>
            </w:r>
            <w:r w:rsidR="00CD7F5D">
              <w:rPr>
                <w:lang w:eastAsia="zh-CN"/>
              </w:rPr>
              <w:t>previous version)</w:t>
            </w:r>
            <w:r>
              <w:rPr>
                <w:lang w:eastAsia="zh-CN"/>
              </w:rPr>
              <w:t xml:space="preserve"> and </w:t>
            </w:r>
            <w:r w:rsidR="00CD7F5D">
              <w:rPr>
                <w:lang w:eastAsia="zh-CN"/>
              </w:rPr>
              <w:t xml:space="preserve">three </w:t>
            </w:r>
            <w:r>
              <w:rPr>
                <w:lang w:eastAsia="zh-CN"/>
              </w:rPr>
              <w:t>companies (</w:t>
            </w:r>
            <w:r w:rsidR="00CD7F5D">
              <w:rPr>
                <w:lang w:eastAsia="zh-CN"/>
              </w:rPr>
              <w:t>vivo, Huawei, Ericsson) may have some concern</w:t>
            </w:r>
            <w:r w:rsidR="005F6CB1">
              <w:rPr>
                <w:lang w:eastAsia="zh-CN"/>
              </w:rPr>
              <w:t>s</w:t>
            </w:r>
            <w:r w:rsidR="00CD7F5D">
              <w:rPr>
                <w:lang w:eastAsia="zh-CN"/>
              </w:rPr>
              <w:t>.</w:t>
            </w:r>
          </w:p>
          <w:p w14:paraId="0A8681E4" w14:textId="77777777" w:rsidR="000D5796" w:rsidRDefault="00CD7F5D" w:rsidP="00E64FBA">
            <w:pPr>
              <w:rPr>
                <w:lang w:eastAsia="zh-CN"/>
              </w:rPr>
            </w:pPr>
            <w:r>
              <w:rPr>
                <w:lang w:eastAsia="zh-CN"/>
              </w:rPr>
              <w:t>One response proposes to clarify the second paragraph in the TP. The FL’s understanding is that a</w:t>
            </w:r>
            <w:r w:rsidR="000D5796">
              <w:rPr>
                <w:lang w:eastAsia="zh-CN"/>
              </w:rPr>
              <w:t xml:space="preserve">ccording to the SID, </w:t>
            </w:r>
            <w:r w:rsidR="00D52AC0">
              <w:rPr>
                <w:lang w:eastAsia="zh-CN"/>
              </w:rPr>
              <w:t>the</w:t>
            </w:r>
            <w:r w:rsidR="000D5796">
              <w:rPr>
                <w:lang w:eastAsia="zh-CN"/>
              </w:rPr>
              <w:t xml:space="preserve"> objective for capacity evaluation </w:t>
            </w:r>
            <w:r w:rsidR="00D52AC0">
              <w:rPr>
                <w:lang w:eastAsia="zh-CN"/>
              </w:rPr>
              <w:t xml:space="preserve">includes also </w:t>
            </w:r>
            <w:r w:rsidR="000D5796">
              <w:rPr>
                <w:lang w:eastAsia="zh-CN"/>
              </w:rPr>
              <w:t xml:space="preserve">to evaluate the impact from coverage recovery. The text in the second paragraph of the updated TP is </w:t>
            </w:r>
            <w:r w:rsidR="00D52AC0">
              <w:rPr>
                <w:lang w:eastAsia="zh-CN"/>
              </w:rPr>
              <w:t xml:space="preserve">to address this and needed also for the TR completeness. In case it </w:t>
            </w:r>
            <w:r w:rsidR="005F6CB1">
              <w:rPr>
                <w:lang w:eastAsia="zh-CN"/>
              </w:rPr>
              <w:t>is</w:t>
            </w:r>
            <w:r w:rsidR="00D52AC0">
              <w:rPr>
                <w:lang w:eastAsia="zh-CN"/>
              </w:rPr>
              <w:t xml:space="preserve"> not considered by all the results, so probably we can change “the SLS results” to “</w:t>
            </w:r>
            <w:r w:rsidR="00D52AC0" w:rsidRPr="00332205">
              <w:rPr>
                <w:color w:val="C00000"/>
                <w:lang w:eastAsia="zh-CN"/>
              </w:rPr>
              <w:t xml:space="preserve">some of </w:t>
            </w:r>
            <w:r w:rsidR="00D52AC0">
              <w:rPr>
                <w:lang w:eastAsia="zh-CN"/>
              </w:rPr>
              <w:t>the SLS results”</w:t>
            </w:r>
          </w:p>
          <w:p w14:paraId="6531C6EA" w14:textId="77777777" w:rsidR="00D52AC0" w:rsidRDefault="00CD7F5D" w:rsidP="00E64FBA">
            <w:pPr>
              <w:rPr>
                <w:lang w:eastAsia="zh-CN"/>
              </w:rPr>
            </w:pPr>
            <w:r>
              <w:rPr>
                <w:lang w:eastAsia="zh-CN"/>
              </w:rPr>
              <w:t xml:space="preserve">Two responses are about traffic model. </w:t>
            </w:r>
            <w:r w:rsidR="00332205">
              <w:rPr>
                <w:lang w:eastAsia="zh-CN"/>
              </w:rPr>
              <w:t xml:space="preserve">The FL’s suggestion is not to discuss whether FTP3 for RedCap UE is aligned with RAN1 agreement or not. We have already spent a lot of efforts on it without any conclusion. The previous agreement seems a little unclear and companies may have different interpretation. </w:t>
            </w:r>
          </w:p>
          <w:p w14:paraId="41A8FCF6" w14:textId="77777777" w:rsidR="00332205" w:rsidRDefault="00332205" w:rsidP="00AB1DA7">
            <w:pPr>
              <w:rPr>
                <w:lang w:eastAsia="zh-CN"/>
              </w:rPr>
            </w:pPr>
            <w:r>
              <w:rPr>
                <w:lang w:eastAsia="zh-CN"/>
              </w:rPr>
              <w:t>Regarding the BW</w:t>
            </w:r>
            <w:r w:rsidR="00CD7F5D">
              <w:rPr>
                <w:lang w:eastAsia="zh-CN"/>
              </w:rPr>
              <w:t xml:space="preserve"> issue indicated by one response</w:t>
            </w:r>
            <w:r>
              <w:rPr>
                <w:lang w:eastAsia="zh-CN"/>
              </w:rPr>
              <w:t xml:space="preserve">, </w:t>
            </w:r>
            <w:r w:rsidR="00CD7F5D">
              <w:rPr>
                <w:lang w:eastAsia="zh-CN"/>
              </w:rPr>
              <w:t xml:space="preserve">the FL’s suggestions is not to </w:t>
            </w:r>
            <w:r w:rsidR="00AB1DA7">
              <w:rPr>
                <w:lang w:eastAsia="zh-CN"/>
              </w:rPr>
              <w:t>repeat the RAN1 agreement in the TP</w:t>
            </w:r>
            <w:r w:rsidR="00CD7F5D">
              <w:rPr>
                <w:lang w:eastAsia="zh-CN"/>
              </w:rPr>
              <w:t xml:space="preserve">, and if needed </w:t>
            </w:r>
            <w:r w:rsidR="00AB1DA7">
              <w:rPr>
                <w:lang w:eastAsia="zh-CN"/>
              </w:rPr>
              <w:t xml:space="preserve">we can have a general note </w:t>
            </w:r>
            <w:r w:rsidR="00CD7F5D">
              <w:rPr>
                <w:lang w:eastAsia="zh-CN"/>
              </w:rPr>
              <w:t>for</w:t>
            </w:r>
            <w:r w:rsidR="00AB1DA7">
              <w:rPr>
                <w:lang w:eastAsia="zh-CN"/>
              </w:rPr>
              <w:t xml:space="preserve"> the scheduled bandwidth for eMBB users, such as “</w:t>
            </w:r>
            <w:r w:rsidR="00AB1DA7" w:rsidRPr="00AB1DA7">
              <w:rPr>
                <w:color w:val="C00000"/>
                <w:lang w:eastAsia="zh-CN"/>
              </w:rPr>
              <w:t>the scheduled BW for eMBB users can be up to 100 MHz for some TDD bands</w:t>
            </w:r>
            <w:r w:rsidR="00AB1DA7">
              <w:rPr>
                <w:lang w:eastAsia="zh-CN"/>
              </w:rPr>
              <w:t>”.</w:t>
            </w:r>
          </w:p>
          <w:p w14:paraId="0AFD502C" w14:textId="77777777" w:rsidR="00AB1DA7" w:rsidRDefault="00AB1DA7" w:rsidP="00AB1DA7">
            <w:pPr>
              <w:rPr>
                <w:lang w:eastAsia="zh-CN"/>
              </w:rPr>
            </w:pPr>
            <w:r>
              <w:rPr>
                <w:lang w:eastAsia="zh-CN"/>
              </w:rPr>
              <w:t>The TP above has been updated with minor changes as explained</w:t>
            </w:r>
            <w:r w:rsidR="00971BEB">
              <w:rPr>
                <w:lang w:eastAsia="zh-CN"/>
              </w:rPr>
              <w:t xml:space="preserve"> (the change mark shows the difference to the </w:t>
            </w:r>
            <w:r w:rsidR="005F6CB1">
              <w:rPr>
                <w:lang w:eastAsia="zh-CN"/>
              </w:rPr>
              <w:t>FL6 proposal).</w:t>
            </w:r>
            <w:r>
              <w:rPr>
                <w:lang w:eastAsia="zh-CN"/>
              </w:rPr>
              <w:t xml:space="preserve"> </w:t>
            </w:r>
          </w:p>
          <w:p w14:paraId="32F9638E" w14:textId="77777777" w:rsidR="00634856" w:rsidRDefault="00634856" w:rsidP="0063485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4-1A:</w:t>
            </w:r>
          </w:p>
          <w:p w14:paraId="246D0193" w14:textId="77777777" w:rsidR="00634856" w:rsidRDefault="00634856" w:rsidP="00634856">
            <w:pPr>
              <w:pStyle w:val="ListParagraph"/>
              <w:numPr>
                <w:ilvl w:val="0"/>
                <w:numId w:val="20"/>
              </w:numPr>
              <w:spacing w:after="120"/>
              <w:rPr>
                <w:rFonts w:eastAsiaTheme="minorEastAsia"/>
                <w:lang w:eastAsia="zh-CN"/>
              </w:rPr>
            </w:pPr>
            <w:r>
              <w:rPr>
                <w:rFonts w:ascii="Times New Roman" w:hAnsi="Times New Roman"/>
                <w:sz w:val="20"/>
                <w:szCs w:val="20"/>
              </w:rPr>
              <w:t xml:space="preserve">Adopt the updated TP in section 4 </w:t>
            </w:r>
            <w:r w:rsidR="00CD7F5D">
              <w:rPr>
                <w:rFonts w:ascii="Times New Roman" w:hAnsi="Times New Roman"/>
                <w:sz w:val="20"/>
                <w:szCs w:val="20"/>
              </w:rPr>
              <w:t xml:space="preserve">in [R1-2009722] </w:t>
            </w:r>
            <w:r>
              <w:rPr>
                <w:rFonts w:ascii="Times New Roman" w:hAnsi="Times New Roman"/>
                <w:sz w:val="20"/>
                <w:szCs w:val="20"/>
              </w:rPr>
              <w:t>as baseline text for TR clause 10</w:t>
            </w:r>
          </w:p>
          <w:p w14:paraId="04E226B8" w14:textId="77777777" w:rsidR="00634856" w:rsidRDefault="00634856" w:rsidP="00971BEB">
            <w:pPr>
              <w:rPr>
                <w:lang w:eastAsia="zh-CN"/>
              </w:rPr>
            </w:pPr>
          </w:p>
        </w:tc>
      </w:tr>
      <w:tr w:rsidR="000D5796" w14:paraId="358175AC"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F4FE3" w14:textId="77777777" w:rsidR="000D5796" w:rsidRDefault="00306DA5" w:rsidP="00E64FBA">
            <w:pPr>
              <w:rPr>
                <w:lang w:eastAsia="zh-CN"/>
              </w:rPr>
            </w:pPr>
            <w:r>
              <w:rPr>
                <w:rFonts w:hint="eastAsia"/>
                <w:lang w:eastAsia="zh-CN"/>
              </w:rPr>
              <w:t>v</w:t>
            </w:r>
            <w:r>
              <w:rPr>
                <w:lang w:eastAsia="zh-CN"/>
              </w:rPr>
              <w:t>ivo</w:t>
            </w:r>
          </w:p>
        </w:tc>
        <w:tc>
          <w:tcPr>
            <w:tcW w:w="1909" w:type="dxa"/>
            <w:tcBorders>
              <w:top w:val="single" w:sz="4" w:space="0" w:color="auto"/>
              <w:left w:val="single" w:sz="4" w:space="0" w:color="auto"/>
              <w:bottom w:val="single" w:sz="4" w:space="0" w:color="auto"/>
              <w:right w:val="single" w:sz="4" w:space="0" w:color="auto"/>
            </w:tcBorders>
          </w:tcPr>
          <w:p w14:paraId="58B88337" w14:textId="77777777" w:rsidR="000D5796" w:rsidRDefault="00306DA5" w:rsidP="00E64FBA">
            <w:pPr>
              <w:rPr>
                <w:lang w:eastAsia="zh-CN"/>
              </w:rPr>
            </w:pPr>
            <w:r>
              <w:rPr>
                <w:rFonts w:hint="eastAsia"/>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8EC752" w14:textId="77777777" w:rsidR="000D5796" w:rsidRDefault="00306DA5" w:rsidP="00E64FBA">
            <w:pPr>
              <w:rPr>
                <w:lang w:eastAsia="zh-CN"/>
              </w:rPr>
            </w:pPr>
            <w:r>
              <w:rPr>
                <w:rFonts w:hint="eastAsia"/>
                <w:lang w:eastAsia="zh-CN"/>
              </w:rPr>
              <w:t>W</w:t>
            </w:r>
            <w:r>
              <w:rPr>
                <w:lang w:eastAsia="zh-CN"/>
              </w:rPr>
              <w:t xml:space="preserve">hile we still prefer to clearly state the RAN1 agreement about schedulable BW assumption, we are fine with the alternative change from FL. </w:t>
            </w:r>
          </w:p>
        </w:tc>
      </w:tr>
      <w:tr w:rsidR="00F74B65" w14:paraId="6F41E24C"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C1C01" w14:textId="77777777" w:rsidR="00F74B65" w:rsidRDefault="00F74B65" w:rsidP="00F74B6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141B2802" w14:textId="77777777" w:rsidR="00F74B65" w:rsidRDefault="00F74B65" w:rsidP="00F74B65">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DA9FCD" w14:textId="77777777" w:rsidR="00F74B65" w:rsidRDefault="00F74B65" w:rsidP="00F74B65">
            <w:pPr>
              <w:rPr>
                <w:lang w:eastAsia="zh-CN"/>
              </w:rPr>
            </w:pPr>
            <w:r>
              <w:rPr>
                <w:rFonts w:hint="eastAsia"/>
                <w:lang w:eastAsia="zh-CN"/>
              </w:rPr>
              <w:t>W</w:t>
            </w:r>
            <w:r>
              <w:rPr>
                <w:lang w:eastAsia="zh-CN"/>
              </w:rPr>
              <w:t xml:space="preserve">e have following comments and provided revisions in red text. </w:t>
            </w:r>
          </w:p>
          <w:p w14:paraId="0E317BD4" w14:textId="77777777" w:rsidR="00F74B65" w:rsidRDefault="00F74B65" w:rsidP="00F74B65">
            <w:pPr>
              <w:rPr>
                <w:lang w:eastAsia="zh-CN"/>
              </w:rPr>
            </w:pPr>
            <w:r>
              <w:rPr>
                <w:rFonts w:hint="eastAsia"/>
                <w:lang w:eastAsia="zh-CN"/>
              </w:rPr>
              <w:t>1</w:t>
            </w:r>
            <w:r>
              <w:rPr>
                <w:rFonts w:hint="eastAsia"/>
                <w:lang w:eastAsia="zh-CN"/>
              </w:rPr>
              <w:t>、</w:t>
            </w:r>
            <w:r>
              <w:rPr>
                <w:rFonts w:hint="eastAsia"/>
                <w:lang w:eastAsia="zh-CN"/>
              </w:rPr>
              <w:t xml:space="preserve"> </w:t>
            </w:r>
            <w:r>
              <w:rPr>
                <w:lang w:eastAsia="zh-CN"/>
              </w:rPr>
              <w:t>F</w:t>
            </w:r>
            <w:r>
              <w:rPr>
                <w:rFonts w:hint="eastAsia"/>
                <w:lang w:eastAsia="zh-CN"/>
              </w:rPr>
              <w:t>or</w:t>
            </w:r>
            <w:r>
              <w:rPr>
                <w:lang w:eastAsia="zh-CN"/>
              </w:rPr>
              <w:t xml:space="preserve"> the</w:t>
            </w:r>
            <w:r>
              <w:rPr>
                <w:rFonts w:hint="eastAsia"/>
                <w:lang w:eastAsia="zh-CN"/>
              </w:rPr>
              <w:t xml:space="preserve"> downlink</w:t>
            </w:r>
            <w:r>
              <w:rPr>
                <w:lang w:eastAsia="zh-CN"/>
              </w:rPr>
              <w:t xml:space="preserve"> network evaluation</w:t>
            </w:r>
            <w:r>
              <w:rPr>
                <w:rFonts w:hint="eastAsia"/>
                <w:lang w:eastAsia="zh-CN"/>
              </w:rPr>
              <w:t>,</w:t>
            </w:r>
            <w:r>
              <w:rPr>
                <w:lang w:eastAsia="zh-CN"/>
              </w:rPr>
              <w:t xml:space="preserve"> in our view</w:t>
            </w:r>
            <w:r>
              <w:rPr>
                <w:rFonts w:hint="eastAsia"/>
                <w:lang w:eastAsia="zh-CN"/>
              </w:rPr>
              <w:t>,</w:t>
            </w:r>
            <w:r>
              <w:rPr>
                <w:lang w:eastAsia="zh-CN"/>
              </w:rPr>
              <w:t xml:space="preserve"> the traffic model for RedCap Users can include different traffic  model for </w:t>
            </w:r>
            <w:r>
              <w:rPr>
                <w:lang w:eastAsia="zh-CN"/>
              </w:rPr>
              <w:lastRenderedPageBreak/>
              <w:t>different use cases. For video surveillance and IWSN, which are dominated by UL transmission, IM traffic model can only be considered for downlink evaluation, while for uplink evaluation, FTP 3 traffic should be considered. For wearables, we think video is a more typical traffic than IM traffic, so FTP 3 traffic model should be considered for both uplink and downlink evaluation.</w:t>
            </w:r>
          </w:p>
          <w:p w14:paraId="1B682D57" w14:textId="77777777" w:rsidR="00F74B65" w:rsidRDefault="00F74B65" w:rsidP="00F74B65">
            <w:pPr>
              <w:rPr>
                <w:lang w:eastAsia="zh-CN"/>
              </w:rPr>
            </w:pPr>
            <w:r>
              <w:rPr>
                <w:lang w:eastAsia="zh-CN"/>
              </w:rPr>
              <w:t>Proposed text changes:</w:t>
            </w:r>
          </w:p>
          <w:p w14:paraId="06A0145D" w14:textId="77777777" w:rsidR="00F74B65" w:rsidRPr="00CB30AF" w:rsidRDefault="00F74B65" w:rsidP="00F74B65">
            <w:pPr>
              <w:rPr>
                <w:lang w:eastAsia="zh-CN"/>
              </w:rPr>
            </w:pPr>
            <w:r>
              <w:rPr>
                <w:lang w:eastAsia="zh-CN"/>
              </w:rPr>
              <w:t>--------</w:t>
            </w:r>
          </w:p>
          <w:p w14:paraId="4639D846" w14:textId="77777777" w:rsidR="00F74B65" w:rsidRPr="00F807BB" w:rsidRDefault="00F74B65" w:rsidP="00F74B65">
            <w:pPr>
              <w:rPr>
                <w:color w:val="FF0000"/>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89" w:author="Chao Wei" w:date="2020-11-11T13:57:00Z">
              <w:r>
                <w:rPr>
                  <w:lang w:eastAsia="zh-CN"/>
                </w:rPr>
                <w:t>400 kb</w:t>
              </w:r>
            </w:ins>
            <w:ins w:id="1890" w:author="Chao Wei" w:date="2020-11-11T13:58:00Z">
              <w:r>
                <w:rPr>
                  <w:lang w:eastAsia="zh-CN"/>
                </w:rPr>
                <w:t>ps</w:t>
              </w:r>
            </w:ins>
            <w:ins w:id="1891" w:author="Chao Wei" w:date="2020-11-11T13:57:00Z">
              <w:r>
                <w:rPr>
                  <w:lang w:eastAsia="zh-CN"/>
                </w:rPr>
                <w:t>/s</w:t>
              </w:r>
            </w:ins>
            <w:del w:id="1892"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93" w:author="Chao Wei" w:date="2020-11-11T13:58:00Z">
              <w:r>
                <w:rPr>
                  <w:lang w:eastAsia="zh-CN"/>
                </w:rPr>
                <w:t>20 Mbps</w:t>
              </w:r>
              <w:r>
                <w:rPr>
                  <w:rFonts w:eastAsia="Calibri"/>
                  <w:lang w:val="en-GB" w:eastAsia="zh-CN"/>
                </w:rPr>
                <w:t xml:space="preserve"> </w:t>
              </w:r>
            </w:ins>
            <w:del w:id="1894" w:author="Chao Wei" w:date="2020-11-11T13:58:00Z">
              <w:r>
                <w:rPr>
                  <w:rFonts w:eastAsia="Calibri"/>
                  <w:lang w:val="en-GB" w:eastAsia="zh-CN"/>
                </w:rPr>
                <w:delText xml:space="preserve">2x107 bits/s </w:delText>
              </w:r>
            </w:del>
            <w:r>
              <w:rPr>
                <w:rFonts w:eastAsia="Calibri"/>
                <w:lang w:val="en-GB" w:eastAsia="zh-CN"/>
              </w:rPr>
              <w:t xml:space="preserve">(0.5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while </w:t>
            </w:r>
            <w:r>
              <w:rPr>
                <w:rFonts w:eastAsia="Calibri"/>
                <w:color w:val="FF0000"/>
                <w:u w:val="single"/>
                <w:lang w:val="en-GB" w:eastAsia="zh-CN"/>
              </w:rPr>
              <w:t xml:space="preserve">FTP model 3 are more suitable than IM traffic model for uplink capacity evaluation for these use cases. </w:t>
            </w:r>
            <w:ins w:id="1895" w:author="Chao Wei" w:date="2020-11-11T13:55:00Z">
              <w:r>
                <w:rPr>
                  <w:rFonts w:eastAsia="Calibri"/>
                  <w:color w:val="5B9BD5" w:themeColor="accent1"/>
                  <w:u w:val="single"/>
                  <w:lang w:val="en-GB" w:eastAsia="zh-CN"/>
                </w:rPr>
                <w:t>In addition, the IM traffic may also be possible for some low data rate wearable use cases</w:t>
              </w:r>
            </w:ins>
            <w:ins w:id="1896"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p>
          <w:p w14:paraId="342AE0E1" w14:textId="77777777" w:rsidR="00F74B65" w:rsidRPr="00CB30AF" w:rsidRDefault="00F74B65" w:rsidP="00F74B65">
            <w:pPr>
              <w:rPr>
                <w:lang w:eastAsia="zh-CN"/>
              </w:rPr>
            </w:pPr>
            <w:r>
              <w:rPr>
                <w:rFonts w:hint="eastAsia"/>
                <w:lang w:eastAsia="zh-CN"/>
              </w:rPr>
              <w:t>-</w:t>
            </w:r>
            <w:r>
              <w:rPr>
                <w:lang w:eastAsia="zh-CN"/>
              </w:rPr>
              <w:t>-------</w:t>
            </w:r>
          </w:p>
          <w:p w14:paraId="6C01DD58" w14:textId="77777777" w:rsidR="00F74B65" w:rsidRDefault="00F74B65" w:rsidP="00F74B65">
            <w:pPr>
              <w:spacing w:after="120" w:line="252" w:lineRule="auto"/>
              <w:rPr>
                <w:lang w:eastAsia="zh-CN"/>
              </w:rPr>
            </w:pPr>
            <w:r w:rsidRPr="00D3091C">
              <w:rPr>
                <w:rFonts w:hint="eastAsia"/>
                <w:lang w:eastAsia="zh-CN"/>
              </w:rPr>
              <w:t>2</w:t>
            </w:r>
            <w:r w:rsidRPr="00D3091C">
              <w:rPr>
                <w:rFonts w:hint="eastAsia"/>
                <w:lang w:eastAsia="zh-CN"/>
              </w:rPr>
              <w:t>、</w:t>
            </w:r>
            <w:r w:rsidRPr="00D3091C">
              <w:rPr>
                <w:lang w:eastAsia="zh-CN"/>
              </w:rPr>
              <w:t>For burst traffic evaluation with FTP model 3 for RedC</w:t>
            </w:r>
            <w:r w:rsidRPr="00D3091C">
              <w:rPr>
                <w:rFonts w:hint="eastAsia"/>
                <w:lang w:eastAsia="zh-CN"/>
              </w:rPr>
              <w:t>ap</w:t>
            </w:r>
            <w:r w:rsidRPr="00D3091C">
              <w:rPr>
                <w:lang w:eastAsia="zh-CN"/>
              </w:rPr>
              <w:t xml:space="preserve"> users</w:t>
            </w:r>
            <w:r w:rsidRPr="00D3091C">
              <w:rPr>
                <w:rFonts w:hint="eastAsia"/>
                <w:lang w:eastAsia="zh-CN"/>
              </w:rPr>
              <w:t>，“</w:t>
            </w:r>
            <w:r w:rsidRPr="00D3091C">
              <w:rPr>
                <w:lang w:eastAsia="zh-CN"/>
              </w:rPr>
              <w:t xml:space="preserve">One source reported the user throughput performance of the eMBB users is not degraded with the presence of the RedCap users in the system. </w:t>
            </w:r>
            <w:r>
              <w:rPr>
                <w:rFonts w:hint="eastAsia"/>
                <w:lang w:eastAsia="zh-CN"/>
              </w:rPr>
              <w:t>”</w:t>
            </w:r>
            <w:r>
              <w:rPr>
                <w:lang w:eastAsia="zh-CN"/>
              </w:rPr>
              <w:t xml:space="preserve">. </w:t>
            </w:r>
          </w:p>
          <w:p w14:paraId="1E956F5C" w14:textId="77777777" w:rsidR="00F74B65" w:rsidRDefault="00F74B65" w:rsidP="00F74B65">
            <w:pPr>
              <w:spacing w:after="120" w:line="252" w:lineRule="auto"/>
              <w:rPr>
                <w:lang w:eastAsia="zh-CN"/>
              </w:rPr>
            </w:pPr>
            <w:r>
              <w:rPr>
                <w:lang w:eastAsia="zh-CN"/>
              </w:rPr>
              <w:t>The above observation seems to refer to MTK’s results as following.</w:t>
            </w:r>
          </w:p>
          <w:p w14:paraId="65DDCF99" w14:textId="77777777" w:rsidR="00F74B65" w:rsidRDefault="00F74B65" w:rsidP="00F74B65">
            <w:pPr>
              <w:spacing w:after="120" w:line="252" w:lineRule="auto"/>
              <w:rPr>
                <w:lang w:eastAsia="zh-CN"/>
              </w:rPr>
            </w:pPr>
            <w:r>
              <w:rPr>
                <w:noProof/>
                <w:lang w:eastAsia="zh-CN"/>
              </w:rPr>
              <w:drawing>
                <wp:inline distT="0" distB="0" distL="0" distR="0" wp14:anchorId="3D623D5B" wp14:editId="7CD89D21">
                  <wp:extent cx="3474975" cy="55895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96413" cy="578485"/>
                          </a:xfrm>
                          <a:prstGeom prst="rect">
                            <a:avLst/>
                          </a:prstGeom>
                        </pic:spPr>
                      </pic:pic>
                    </a:graphicData>
                  </a:graphic>
                </wp:inline>
              </w:drawing>
            </w:r>
          </w:p>
          <w:p w14:paraId="0971FCBF" w14:textId="77777777" w:rsidR="00F74B65" w:rsidRPr="00810821" w:rsidRDefault="00F74B65" w:rsidP="00F74B65">
            <w:pPr>
              <w:spacing w:after="120" w:line="252" w:lineRule="auto"/>
              <w:rPr>
                <w:lang w:eastAsia="zh-CN"/>
              </w:rPr>
            </w:pPr>
            <w:r>
              <w:rPr>
                <w:noProof/>
                <w:lang w:eastAsia="zh-CN"/>
              </w:rPr>
              <w:drawing>
                <wp:inline distT="0" distB="0" distL="0" distR="0" wp14:anchorId="1D10E95C" wp14:editId="2CD53754">
                  <wp:extent cx="3473123" cy="4809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44108" cy="504664"/>
                          </a:xfrm>
                          <a:prstGeom prst="rect">
                            <a:avLst/>
                          </a:prstGeom>
                        </pic:spPr>
                      </pic:pic>
                    </a:graphicData>
                  </a:graphic>
                </wp:inline>
              </w:drawing>
            </w:r>
          </w:p>
          <w:p w14:paraId="74F9EEE5" w14:textId="77777777" w:rsidR="00F74B65" w:rsidRDefault="00F74B65" w:rsidP="00F74B65">
            <w:pPr>
              <w:spacing w:after="120" w:line="252" w:lineRule="auto"/>
              <w:rPr>
                <w:lang w:eastAsia="zh-CN"/>
              </w:rPr>
            </w:pPr>
            <w:r>
              <w:rPr>
                <w:lang w:eastAsia="zh-CN"/>
              </w:rPr>
              <w:t>The corresponding evaluation assumptions are as following</w:t>
            </w:r>
          </w:p>
          <w:p w14:paraId="334EBA48" w14:textId="77777777" w:rsidR="00F74B65" w:rsidRPr="002557BC" w:rsidRDefault="00F74B65" w:rsidP="00F74B65">
            <w:pPr>
              <w:pStyle w:val="ListParagraph"/>
              <w:numPr>
                <w:ilvl w:val="0"/>
                <w:numId w:val="46"/>
              </w:numPr>
              <w:spacing w:after="120" w:line="252" w:lineRule="auto"/>
              <w:rPr>
                <w:rFonts w:eastAsiaTheme="minorEastAsia"/>
                <w:sz w:val="20"/>
                <w:lang w:eastAsia="zh-CN"/>
              </w:rPr>
            </w:pPr>
            <w:r w:rsidRPr="002557BC">
              <w:rPr>
                <w:rFonts w:eastAsiaTheme="minorEastAsia"/>
                <w:sz w:val="20"/>
                <w:lang w:eastAsia="zh-CN"/>
              </w:rPr>
              <w:t>Traffic model(for both RedCap Ues and reference Ues:):</w:t>
            </w:r>
          </w:p>
          <w:p w14:paraId="6E4D35FE" w14:textId="77777777" w:rsidR="00F74B65" w:rsidRPr="002557BC" w:rsidRDefault="00F74B65" w:rsidP="00F74B65">
            <w:pPr>
              <w:pStyle w:val="ListParagraph"/>
              <w:spacing w:after="120" w:line="252" w:lineRule="auto"/>
              <w:ind w:left="420"/>
              <w:rPr>
                <w:rFonts w:eastAsiaTheme="minorEastAsia"/>
                <w:lang w:eastAsia="zh-CN"/>
              </w:rPr>
            </w:pPr>
            <w:r w:rsidRPr="002557BC">
              <w:rPr>
                <w:rFonts w:eastAsiaTheme="minorEastAsia"/>
                <w:lang w:eastAsia="zh-CN"/>
              </w:rPr>
              <w:t>Model FTP model 3</w:t>
            </w:r>
          </w:p>
          <w:p w14:paraId="231D4950" w14:textId="77777777" w:rsidR="00F74B65" w:rsidRPr="002557BC" w:rsidRDefault="00F74B65" w:rsidP="00F74B65">
            <w:pPr>
              <w:spacing w:after="120" w:line="252" w:lineRule="auto"/>
              <w:ind w:firstLineChars="200" w:firstLine="400"/>
              <w:rPr>
                <w:lang w:eastAsia="zh-CN"/>
              </w:rPr>
            </w:pPr>
            <w:r w:rsidRPr="002557BC">
              <w:rPr>
                <w:lang w:eastAsia="zh-CN"/>
              </w:rPr>
              <w:t>Packet size 0.5 Mbytes</w:t>
            </w:r>
          </w:p>
          <w:p w14:paraId="3592353D" w14:textId="77777777" w:rsidR="00F74B65" w:rsidRPr="002557BC" w:rsidRDefault="00F74B65" w:rsidP="00F74B65">
            <w:pPr>
              <w:spacing w:after="120" w:line="252" w:lineRule="auto"/>
              <w:ind w:firstLineChars="200" w:firstLine="400"/>
              <w:rPr>
                <w:lang w:eastAsia="zh-CN"/>
              </w:rPr>
            </w:pPr>
            <w:r w:rsidRPr="002557BC">
              <w:rPr>
                <w:lang w:eastAsia="zh-CN"/>
              </w:rPr>
              <w:t>Mean inter-arrival time 200 ms</w:t>
            </w:r>
          </w:p>
          <w:p w14:paraId="45114152" w14:textId="77777777" w:rsidR="00F74B65" w:rsidRDefault="00F74B65" w:rsidP="00F74B65">
            <w:pPr>
              <w:pStyle w:val="ListParagraph"/>
              <w:numPr>
                <w:ilvl w:val="0"/>
                <w:numId w:val="46"/>
              </w:numPr>
              <w:spacing w:after="120" w:line="252" w:lineRule="auto"/>
              <w:rPr>
                <w:rFonts w:eastAsiaTheme="minorEastAsia"/>
                <w:sz w:val="20"/>
                <w:lang w:eastAsia="zh-CN"/>
              </w:rPr>
            </w:pPr>
            <w:r w:rsidRPr="002557BC">
              <w:rPr>
                <w:rFonts w:eastAsiaTheme="minorEastAsia"/>
                <w:sz w:val="20"/>
                <w:lang w:eastAsia="zh-CN"/>
              </w:rPr>
              <w:t xml:space="preserve"> </w:t>
            </w:r>
            <w:r>
              <w:rPr>
                <w:rFonts w:eastAsiaTheme="minorEastAsia"/>
                <w:sz w:val="20"/>
                <w:lang w:eastAsia="zh-CN"/>
              </w:rPr>
              <w:t>UE numbers(2RX)</w:t>
            </w:r>
          </w:p>
          <w:p w14:paraId="4203D0AA" w14:textId="77777777" w:rsidR="00F74B65" w:rsidRPr="002557BC" w:rsidRDefault="00F74B65" w:rsidP="00F74B65">
            <w:pPr>
              <w:spacing w:after="120" w:line="252" w:lineRule="auto"/>
              <w:ind w:firstLineChars="200" w:firstLine="400"/>
              <w:rPr>
                <w:lang w:eastAsia="zh-CN"/>
              </w:rPr>
            </w:pPr>
            <w:r w:rsidRPr="002557BC">
              <w:rPr>
                <w:lang w:eastAsia="zh-CN"/>
              </w:rPr>
              <w:t>9UEs and 14UEs  ~30% and ~50% load, for reference NR UE.</w:t>
            </w:r>
          </w:p>
          <w:p w14:paraId="2768D67C" w14:textId="77777777" w:rsidR="00F74B65" w:rsidRDefault="00F74B65" w:rsidP="00F74B65">
            <w:pPr>
              <w:spacing w:after="120" w:line="252" w:lineRule="auto"/>
              <w:ind w:firstLineChars="200" w:firstLine="400"/>
              <w:rPr>
                <w:lang w:eastAsia="zh-CN"/>
              </w:rPr>
            </w:pPr>
            <w:r w:rsidRPr="002557BC">
              <w:rPr>
                <w:lang w:eastAsia="zh-CN"/>
              </w:rPr>
              <w:lastRenderedPageBreak/>
              <w:t xml:space="preserve">5UEs and 7UEs for  </w:t>
            </w:r>
            <w:r>
              <w:rPr>
                <w:lang w:eastAsia="zh-CN"/>
              </w:rPr>
              <w:t>~</w:t>
            </w:r>
            <w:r w:rsidRPr="002557BC">
              <w:rPr>
                <w:lang w:eastAsia="zh-CN"/>
              </w:rPr>
              <w:t xml:space="preserve">30% and </w:t>
            </w:r>
            <w:r>
              <w:rPr>
                <w:lang w:eastAsia="zh-CN"/>
              </w:rPr>
              <w:t>~</w:t>
            </w:r>
            <w:r w:rsidRPr="002557BC">
              <w:rPr>
                <w:lang w:eastAsia="zh-CN"/>
              </w:rPr>
              <w:t xml:space="preserve">50% load, for RedCap UE. </w:t>
            </w:r>
          </w:p>
          <w:p w14:paraId="7BF92CE2" w14:textId="77777777" w:rsidR="00F74B65" w:rsidRDefault="00F74B65" w:rsidP="00F74B65">
            <w:pPr>
              <w:spacing w:after="120" w:line="252" w:lineRule="auto"/>
              <w:rPr>
                <w:lang w:eastAsia="zh-CN"/>
              </w:rPr>
            </w:pPr>
            <w:r>
              <w:rPr>
                <w:lang w:eastAsia="zh-CN"/>
              </w:rPr>
              <w:t xml:space="preserve"> From the results, we can the following observations:</w:t>
            </w:r>
          </w:p>
          <w:p w14:paraId="213BD224" w14:textId="77777777" w:rsidR="00F74B65" w:rsidRDefault="00F74B65" w:rsidP="00F74B65">
            <w:pPr>
              <w:spacing w:after="120" w:line="252" w:lineRule="auto"/>
              <w:rPr>
                <w:i/>
                <w:lang w:eastAsia="zh-CN"/>
              </w:rPr>
            </w:pPr>
            <w:r w:rsidRPr="00810821">
              <w:rPr>
                <w:i/>
                <w:lang w:eastAsia="zh-CN"/>
              </w:rPr>
              <w:t>Observation 1</w:t>
            </w:r>
            <w:r w:rsidRPr="00810821">
              <w:rPr>
                <w:rFonts w:hint="eastAsia"/>
                <w:i/>
                <w:lang w:eastAsia="zh-CN"/>
              </w:rPr>
              <w:t>:</w:t>
            </w:r>
            <w:r w:rsidRPr="00810821">
              <w:rPr>
                <w:i/>
                <w:lang w:eastAsia="zh-CN"/>
              </w:rPr>
              <w:t xml:space="preserve"> Becasuse only results of RedCap UE ratio 0% and 100% are provided, so the impact on the user throughput performance of the eMB</w:t>
            </w:r>
            <w:r>
              <w:rPr>
                <w:i/>
                <w:lang w:eastAsia="zh-CN"/>
              </w:rPr>
              <w:t>B users by the RedCap users is not presented yet</w:t>
            </w:r>
            <w:r w:rsidRPr="00810821">
              <w:rPr>
                <w:i/>
                <w:lang w:eastAsia="zh-CN"/>
              </w:rPr>
              <w:t>.</w:t>
            </w:r>
          </w:p>
          <w:p w14:paraId="0EF96242" w14:textId="77777777" w:rsidR="00F74B65" w:rsidRDefault="00F74B65" w:rsidP="00F74B65">
            <w:pPr>
              <w:spacing w:after="120" w:line="252" w:lineRule="auto"/>
              <w:rPr>
                <w:i/>
                <w:lang w:eastAsia="zh-CN"/>
              </w:rPr>
            </w:pPr>
            <w:r>
              <w:rPr>
                <w:i/>
                <w:lang w:eastAsia="zh-CN"/>
              </w:rPr>
              <w:t xml:space="preserve">Observation2: </w:t>
            </w:r>
            <w:r w:rsidRPr="00810821">
              <w:rPr>
                <w:i/>
                <w:lang w:eastAsia="zh-CN"/>
              </w:rPr>
              <w:t>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w:t>
            </w:r>
            <w:r>
              <w:rPr>
                <w:i/>
                <w:lang w:eastAsia="zh-CN"/>
              </w:rPr>
              <w:t>.</w:t>
            </w:r>
          </w:p>
          <w:p w14:paraId="103B33C7" w14:textId="77777777" w:rsidR="00F74B65" w:rsidRPr="00810821" w:rsidRDefault="00F74B65" w:rsidP="00F74B65">
            <w:pPr>
              <w:spacing w:after="120" w:line="252" w:lineRule="auto"/>
              <w:rPr>
                <w:i/>
                <w:lang w:eastAsia="zh-CN"/>
              </w:rPr>
            </w:pPr>
            <w:r>
              <w:rPr>
                <w:i/>
                <w:lang w:eastAsia="zh-CN"/>
              </w:rPr>
              <w:t xml:space="preserve">Observation3: To achieve the same RU of ~30% and 50%, the UE numbers are reduced from </w:t>
            </w:r>
            <w:r w:rsidRPr="00005292">
              <w:rPr>
                <w:rFonts w:eastAsia="宋体"/>
                <w:i/>
                <w:lang w:eastAsia="zh-CN"/>
              </w:rPr>
              <w:t xml:space="preserve">9 eMBB UEs(4RX)/14 eMBB UEs(4RX) </w:t>
            </w:r>
            <w:r>
              <w:rPr>
                <w:i/>
                <w:lang w:eastAsia="zh-CN"/>
              </w:rPr>
              <w:t xml:space="preserve">to </w:t>
            </w:r>
            <w:r w:rsidRPr="00005292">
              <w:rPr>
                <w:rFonts w:eastAsia="宋体"/>
                <w:i/>
                <w:lang w:eastAsia="zh-CN"/>
              </w:rPr>
              <w:t>5 RedCap UEs(2RX)/7 RedCap UEs(2RX) and 4 RedCap UEs(2RX)/6 RedCap UEs(2RX). The UE numbers are reduced by 44%~50% for 2RX and 55.6% ~57.1%.</w:t>
            </w:r>
          </w:p>
          <w:p w14:paraId="4A3E1CCE" w14:textId="77777777" w:rsidR="00F74B65" w:rsidRDefault="00F74B65" w:rsidP="00F74B65">
            <w:pPr>
              <w:spacing w:after="120" w:line="252" w:lineRule="auto"/>
              <w:rPr>
                <w:lang w:eastAsia="zh-CN"/>
              </w:rPr>
            </w:pPr>
          </w:p>
          <w:p w14:paraId="4BE3D790" w14:textId="77777777" w:rsidR="00F74B65" w:rsidRDefault="00F74B65" w:rsidP="00F74B65">
            <w:pPr>
              <w:spacing w:after="120" w:line="252" w:lineRule="auto"/>
              <w:rPr>
                <w:lang w:eastAsia="zh-CN"/>
              </w:rPr>
            </w:pPr>
            <w:r>
              <w:rPr>
                <w:lang w:eastAsia="zh-CN"/>
              </w:rPr>
              <w:t>Especially, MTK has confirmed “</w:t>
            </w:r>
            <w:r w:rsidRPr="00005292">
              <w:rPr>
                <w:lang w:eastAsia="zh-CN"/>
              </w:rPr>
              <w:t>40%-60% degradation in RedCap UE average SE at 30-50% resource utilization at 2.6GHz using FTP3 20 Mbps traffic.</w:t>
            </w:r>
            <w:r>
              <w:rPr>
                <w:lang w:eastAsia="zh-CN"/>
              </w:rPr>
              <w:t>”</w:t>
            </w:r>
          </w:p>
          <w:p w14:paraId="7ED18926" w14:textId="77777777" w:rsidR="00F74B65" w:rsidRPr="00810821" w:rsidRDefault="00F74B65" w:rsidP="00F74B65">
            <w:pPr>
              <w:spacing w:after="120" w:line="252" w:lineRule="auto"/>
              <w:rPr>
                <w:lang w:eastAsia="zh-CN"/>
              </w:rPr>
            </w:pPr>
            <w:r>
              <w:rPr>
                <w:rFonts w:hint="eastAsia"/>
                <w:lang w:eastAsia="zh-CN"/>
              </w:rPr>
              <w:t>T</w:t>
            </w:r>
            <w:r>
              <w:rPr>
                <w:lang w:eastAsia="zh-CN"/>
              </w:rPr>
              <w:t>herefore, the concerned observation in the proposal seems to have no source and be incorrect.</w:t>
            </w:r>
          </w:p>
          <w:p w14:paraId="47876ED7" w14:textId="77777777" w:rsidR="00F74B65" w:rsidRDefault="00F74B65" w:rsidP="00F74B65">
            <w:pPr>
              <w:spacing w:after="120" w:line="252" w:lineRule="auto"/>
              <w:rPr>
                <w:lang w:eastAsia="zh-CN"/>
              </w:rPr>
            </w:pPr>
          </w:p>
          <w:p w14:paraId="31B407A5" w14:textId="77777777" w:rsidR="00F74B65" w:rsidRDefault="00F74B65" w:rsidP="00F74B65">
            <w:pPr>
              <w:spacing w:after="120" w:line="252" w:lineRule="auto"/>
              <w:rPr>
                <w:lang w:eastAsia="zh-CN"/>
              </w:rPr>
            </w:pPr>
            <w:r>
              <w:rPr>
                <w:lang w:eastAsia="zh-CN"/>
              </w:rPr>
              <w:t>Proposed text changes:</w:t>
            </w:r>
          </w:p>
          <w:p w14:paraId="6296211A" w14:textId="77777777" w:rsidR="00F74B65" w:rsidRDefault="00F74B65" w:rsidP="00F74B65">
            <w:pPr>
              <w:spacing w:after="120" w:line="252" w:lineRule="auto"/>
              <w:rPr>
                <w:lang w:eastAsia="zh-CN"/>
              </w:rPr>
            </w:pPr>
            <w:r>
              <w:rPr>
                <w:lang w:eastAsia="zh-CN"/>
              </w:rPr>
              <w:t>--------</w:t>
            </w:r>
          </w:p>
          <w:p w14:paraId="3480CC52" w14:textId="77777777" w:rsidR="00F74B65" w:rsidRDefault="00F74B65" w:rsidP="00F74B6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4C2B3284" w14:textId="77777777"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w:t>
            </w:r>
            <w:r w:rsidRPr="00ED162B">
              <w:rPr>
                <w:rFonts w:ascii="Times New Roman" w:hAnsi="Times New Roman"/>
                <w:color w:val="FF0000"/>
                <w:sz w:val="20"/>
                <w:szCs w:val="20"/>
                <w:lang w:eastAsia="zh-CN"/>
              </w:rPr>
              <w:t>for medi</w:t>
            </w:r>
            <w:r>
              <w:rPr>
                <w:rFonts w:ascii="Times New Roman" w:hAnsi="Times New Roman"/>
                <w:color w:val="FF0000"/>
                <w:sz w:val="20"/>
                <w:szCs w:val="20"/>
                <w:lang w:eastAsia="zh-CN"/>
              </w:rPr>
              <w:t>u</w:t>
            </w:r>
            <w:r w:rsidRPr="00ED162B">
              <w:rPr>
                <w:rFonts w:ascii="Times New Roman" w:hAnsi="Times New Roman"/>
                <w:color w:val="FF0000"/>
                <w:sz w:val="20"/>
                <w:szCs w:val="20"/>
                <w:lang w:eastAsia="zh-CN"/>
              </w:rPr>
              <w:t>m traffic load, the 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 And The UE numbers are reduced by 44%~50% for 2RX and 55.6% ~57.1%</w:t>
            </w:r>
            <w:r>
              <w:rPr>
                <w:rFonts w:ascii="Times New Roman" w:hAnsi="Times New Roman"/>
                <w:color w:val="FF0000"/>
                <w:sz w:val="20"/>
                <w:szCs w:val="20"/>
                <w:lang w:eastAsia="zh-CN"/>
              </w:rPr>
              <w:t xml:space="preserve"> for 1RX.</w:t>
            </w:r>
          </w:p>
          <w:p w14:paraId="303DCBCB" w14:textId="77777777"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4DBFFC6B" w14:textId="77777777" w:rsidR="00F74B65" w:rsidRPr="00ED162B" w:rsidRDefault="00F74B65" w:rsidP="00F74B65">
            <w:pPr>
              <w:pStyle w:val="ListParagraph"/>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W</w:t>
            </w:r>
            <w:r w:rsidRPr="00ED162B">
              <w:rPr>
                <w:rFonts w:ascii="Times New Roman" w:hAnsi="Times New Roman"/>
                <w:color w:val="FF0000"/>
                <w:sz w:val="20"/>
                <w:szCs w:val="20"/>
                <w:lang w:eastAsia="zh-CN"/>
              </w:rPr>
              <w:t>hen traffic contributed by RedCap are considerable, the network SE and capacity will be reduced much and the impact of RedCap 1RX are larger than RedCap 2RX.</w:t>
            </w:r>
          </w:p>
          <w:p w14:paraId="59436E42" w14:textId="77777777" w:rsidR="00F74B65" w:rsidRDefault="00F74B65" w:rsidP="00F74B65">
            <w:pPr>
              <w:rPr>
                <w:lang w:eastAsia="zh-CN"/>
              </w:rPr>
            </w:pPr>
            <w:r>
              <w:rPr>
                <w:rFonts w:hint="eastAsia"/>
                <w:lang w:eastAsia="zh-CN"/>
              </w:rPr>
              <w:t>-</w:t>
            </w:r>
            <w:r>
              <w:rPr>
                <w:lang w:eastAsia="zh-CN"/>
              </w:rPr>
              <w:t>------</w:t>
            </w:r>
          </w:p>
          <w:p w14:paraId="0AE9CE92" w14:textId="77777777" w:rsidR="00F74B65" w:rsidRDefault="00F74B65" w:rsidP="00F74B65">
            <w:pPr>
              <w:rPr>
                <w:lang w:eastAsia="zh-CN"/>
              </w:rPr>
            </w:pPr>
            <w:r>
              <w:rPr>
                <w:lang w:eastAsia="zh-CN"/>
              </w:rPr>
              <w:lastRenderedPageBreak/>
              <w:t>Accordingly, the traffic volume should be included in the part for IM traffic model.</w:t>
            </w:r>
          </w:p>
          <w:p w14:paraId="46A65C6E" w14:textId="77777777" w:rsidR="00F74B65" w:rsidRDefault="00F74B65" w:rsidP="00F74B65">
            <w:pPr>
              <w:rPr>
                <w:lang w:eastAsia="zh-CN"/>
              </w:rPr>
            </w:pPr>
            <w:r>
              <w:rPr>
                <w:rFonts w:hint="eastAsia"/>
                <w:lang w:eastAsia="zh-CN"/>
              </w:rPr>
              <w:t>-</w:t>
            </w:r>
            <w:r>
              <w:rPr>
                <w:lang w:eastAsia="zh-CN"/>
              </w:rPr>
              <w:t>------</w:t>
            </w:r>
          </w:p>
          <w:p w14:paraId="7734B3EF" w14:textId="77777777" w:rsidR="00F74B65" w:rsidRDefault="00F74B65" w:rsidP="00F74B65">
            <w:pPr>
              <w:rPr>
                <w:lang w:eastAsia="zh-CN"/>
              </w:rPr>
            </w:pPr>
            <w:r>
              <w:rPr>
                <w:lang w:eastAsia="zh-CN"/>
              </w:rPr>
              <w:t>For burst traffic evaluation with IM traffic model for RedCap users:</w:t>
            </w:r>
          </w:p>
          <w:p w14:paraId="3BE7DF12" w14:textId="77777777"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49658A22" w14:textId="77777777"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577116F6" w14:textId="77777777" w:rsidR="00F74B65" w:rsidRPr="0070082A" w:rsidRDefault="00F74B65" w:rsidP="00F74B65">
            <w:pPr>
              <w:pStyle w:val="ListParagraph"/>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It is noted</w:t>
            </w:r>
            <w:r w:rsidRPr="0070082A">
              <w:rPr>
                <w:rFonts w:ascii="Times New Roman" w:hAnsi="Times New Roman"/>
                <w:color w:val="FF0000"/>
                <w:sz w:val="20"/>
                <w:szCs w:val="20"/>
                <w:lang w:eastAsia="zh-CN"/>
              </w:rPr>
              <w:t xml:space="preserve"> that the RedCap users here </w:t>
            </w:r>
            <w:r>
              <w:rPr>
                <w:rFonts w:ascii="Times New Roman" w:hAnsi="Times New Roman"/>
                <w:color w:val="FF0000"/>
                <w:sz w:val="20"/>
                <w:szCs w:val="20"/>
                <w:lang w:eastAsia="zh-CN"/>
              </w:rPr>
              <w:t xml:space="preserve">are assumed to </w:t>
            </w:r>
            <w:r w:rsidRPr="0070082A">
              <w:rPr>
                <w:rFonts w:ascii="Times New Roman" w:hAnsi="Times New Roman"/>
                <w:color w:val="FF0000"/>
                <w:sz w:val="20"/>
                <w:szCs w:val="20"/>
                <w:lang w:eastAsia="zh-CN"/>
              </w:rPr>
              <w:t>produce a very low data volume even with a 50-50 split of eMBB and RedCap users.</w:t>
            </w:r>
          </w:p>
          <w:p w14:paraId="288AC8B0" w14:textId="77777777" w:rsidR="00F74B65" w:rsidRPr="0070082A" w:rsidRDefault="00F74B65" w:rsidP="00F74B65">
            <w:pPr>
              <w:rPr>
                <w:lang w:eastAsia="zh-CN"/>
              </w:rPr>
            </w:pPr>
            <w:r>
              <w:rPr>
                <w:lang w:eastAsia="zh-CN"/>
              </w:rPr>
              <w:t>-------</w:t>
            </w:r>
          </w:p>
        </w:tc>
      </w:tr>
      <w:tr w:rsidR="00F174B1" w14:paraId="580100A3"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3800F" w14:textId="77777777" w:rsidR="00F174B1" w:rsidRDefault="00F174B1" w:rsidP="00F74B65">
            <w:pPr>
              <w:rPr>
                <w:lang w:eastAsia="zh-CN"/>
              </w:rPr>
            </w:pPr>
            <w:r>
              <w:rPr>
                <w:lang w:eastAsia="zh-CN"/>
              </w:rPr>
              <w:lastRenderedPageBreak/>
              <w:t>Nokia, NSB</w:t>
            </w:r>
          </w:p>
        </w:tc>
        <w:tc>
          <w:tcPr>
            <w:tcW w:w="1909" w:type="dxa"/>
            <w:tcBorders>
              <w:top w:val="single" w:sz="4" w:space="0" w:color="auto"/>
              <w:left w:val="single" w:sz="4" w:space="0" w:color="auto"/>
              <w:bottom w:val="single" w:sz="4" w:space="0" w:color="auto"/>
              <w:right w:val="single" w:sz="4" w:space="0" w:color="auto"/>
            </w:tcBorders>
          </w:tcPr>
          <w:p w14:paraId="2EA4A26E" w14:textId="77777777" w:rsidR="00F174B1" w:rsidRDefault="00F174B1" w:rsidP="00F74B65">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F82DC6" w14:textId="77777777" w:rsidR="00F174B1" w:rsidRDefault="00F174B1" w:rsidP="00F74B65">
            <w:pPr>
              <w:rPr>
                <w:lang w:eastAsia="zh-CN"/>
              </w:rPr>
            </w:pPr>
          </w:p>
        </w:tc>
      </w:tr>
      <w:tr w:rsidR="008D09DF" w14:paraId="4A4B6234"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242DC" w14:textId="77777777" w:rsidR="008D09DF" w:rsidRDefault="008D09DF" w:rsidP="00745E10">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54BBD00" w14:textId="77777777" w:rsidR="008D09DF" w:rsidRDefault="008D09DF" w:rsidP="00745E10">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9E82FD" w14:textId="77777777" w:rsidR="008D09DF" w:rsidRDefault="008D09DF" w:rsidP="00745E10">
            <w:pPr>
              <w:rPr>
                <w:lang w:eastAsia="zh-CN"/>
              </w:rPr>
            </w:pPr>
            <w:r>
              <w:rPr>
                <w:lang w:eastAsia="zh-CN"/>
              </w:rPr>
              <w:t>We suggest adding an observation on spectral efficiency under the paragraph - “</w:t>
            </w:r>
            <w:r w:rsidRPr="008D09DF">
              <w:rPr>
                <w:lang w:eastAsia="zh-CN"/>
              </w:rPr>
              <w:t>For burst traffic evaluation with IM traffic model for RedCap users.</w:t>
            </w:r>
            <w:r>
              <w:rPr>
                <w:lang w:eastAsia="zh-CN"/>
              </w:rPr>
              <w:t>” Our proposal:</w:t>
            </w:r>
          </w:p>
          <w:p w14:paraId="3D140385" w14:textId="77777777" w:rsidR="008D09DF" w:rsidRPr="008D09DF" w:rsidRDefault="008D09DF" w:rsidP="00745E10">
            <w:pPr>
              <w:rPr>
                <w:lang w:eastAsia="zh-CN"/>
              </w:rPr>
            </w:pPr>
            <w:r w:rsidRPr="008D09DF">
              <w:rPr>
                <w:lang w:eastAsia="zh-CN"/>
              </w:rPr>
              <w:t>“Although the 1 Rx RedCap users in the FR1 TDD bands do not make an appreciable change on the user throughput performance of the eMBB users compared to the 2 Rx RedCap users, the SLS evaluations do reveal that there is a considerable degradation in RedCap UE spectral efficiency if the number of Rx branches is reduced from 4 to 1, compared to reducing from 4 to 2.”</w:t>
            </w:r>
          </w:p>
          <w:p w14:paraId="43D7D677" w14:textId="77777777" w:rsidR="008D09DF" w:rsidRDefault="008D09DF" w:rsidP="00745E10">
            <w:pPr>
              <w:rPr>
                <w:lang w:eastAsia="zh-CN"/>
              </w:rPr>
            </w:pPr>
            <w:r>
              <w:rPr>
                <w:lang w:eastAsia="zh-CN"/>
              </w:rPr>
              <w:t>The above observation is drawn from Table 4-2 and Table 4-3 based on results from Ericsson and Qualcomm.</w:t>
            </w:r>
          </w:p>
        </w:tc>
      </w:tr>
      <w:tr w:rsidR="00225C12" w14:paraId="24FCD96F"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34FF7" w14:textId="77777777" w:rsidR="00225C12" w:rsidRDefault="00225C12" w:rsidP="00745E10">
            <w:pPr>
              <w:rPr>
                <w:lang w:eastAsia="zh-CN"/>
              </w:rPr>
            </w:pPr>
            <w:r>
              <w:rPr>
                <w:lang w:eastAsia="zh-CN"/>
              </w:rPr>
              <w:t>Vivo2</w:t>
            </w:r>
          </w:p>
        </w:tc>
        <w:tc>
          <w:tcPr>
            <w:tcW w:w="1909" w:type="dxa"/>
            <w:tcBorders>
              <w:top w:val="single" w:sz="4" w:space="0" w:color="auto"/>
              <w:left w:val="single" w:sz="4" w:space="0" w:color="auto"/>
              <w:bottom w:val="single" w:sz="4" w:space="0" w:color="auto"/>
              <w:right w:val="single" w:sz="4" w:space="0" w:color="auto"/>
            </w:tcBorders>
          </w:tcPr>
          <w:p w14:paraId="1F1F7FDD" w14:textId="77777777" w:rsidR="00225C12" w:rsidRDefault="00225C12" w:rsidP="00745E10">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78FF8E" w14:textId="77777777" w:rsidR="00225C12" w:rsidRDefault="00225C12" w:rsidP="00225C12">
            <w:pPr>
              <w:rPr>
                <w:lang w:eastAsia="zh-CN"/>
              </w:rPr>
            </w:pPr>
            <w:r>
              <w:rPr>
                <w:rFonts w:hint="eastAsia"/>
                <w:lang w:eastAsia="zh-CN"/>
              </w:rPr>
              <w:t>R</w:t>
            </w:r>
            <w:r>
              <w:rPr>
                <w:lang w:eastAsia="zh-CN"/>
              </w:rPr>
              <w:t>egarding the spectral efficiency impact mentioned by Huawei and Ericsson.</w:t>
            </w:r>
            <w:r w:rsidR="00A24FD3">
              <w:rPr>
                <w:lang w:eastAsia="zh-CN"/>
              </w:rPr>
              <w:t xml:space="preserve"> We have further comments</w:t>
            </w:r>
          </w:p>
          <w:p w14:paraId="3AF09BE4" w14:textId="77777777" w:rsidR="00225C12" w:rsidRPr="00225C12" w:rsidRDefault="00225C12" w:rsidP="00225C12">
            <w:pPr>
              <w:pStyle w:val="ListParagraph"/>
              <w:numPr>
                <w:ilvl w:val="0"/>
                <w:numId w:val="48"/>
              </w:numPr>
              <w:rPr>
                <w:rFonts w:ascii="Times New Roman" w:hAnsi="Times New Roman"/>
                <w:sz w:val="21"/>
                <w:lang w:eastAsia="zh-CN"/>
              </w:rPr>
            </w:pPr>
            <w:r w:rsidRPr="00225C12">
              <w:rPr>
                <w:rFonts w:ascii="Times New Roman" w:eastAsiaTheme="minorEastAsia" w:hAnsi="Times New Roman"/>
                <w:sz w:val="21"/>
                <w:lang w:eastAsia="zh-CN"/>
              </w:rPr>
              <w:t>The RedCap UE spectral efficiency loss due to its own antenna reduction is studied and captured in AI 8.6.1</w:t>
            </w:r>
          </w:p>
          <w:p w14:paraId="3B99413C" w14:textId="77777777" w:rsidR="00225C12" w:rsidRPr="00225C12" w:rsidRDefault="00225C12" w:rsidP="00225C12">
            <w:pPr>
              <w:pStyle w:val="ListParagraph"/>
              <w:numPr>
                <w:ilvl w:val="0"/>
                <w:numId w:val="48"/>
              </w:numPr>
              <w:rPr>
                <w:rFonts w:ascii="Times New Roman" w:hAnsi="Times New Roman"/>
                <w:sz w:val="21"/>
                <w:lang w:eastAsia="zh-CN"/>
              </w:rPr>
            </w:pPr>
            <w:r w:rsidRPr="00225C12">
              <w:rPr>
                <w:rFonts w:ascii="Times New Roman" w:eastAsiaTheme="minorEastAsia" w:hAnsi="Times New Roman"/>
                <w:sz w:val="21"/>
                <w:lang w:eastAsia="zh-CN"/>
              </w:rPr>
              <w:t>In 8.6.3 the objective is to study the impact of capacity and spectral efficiency to eMBB UEs and the overall system, the updated SID objective can be seen as below. It clearly says what we are tasked to study is the impact to the network capacity and spectral efficiency.</w:t>
            </w:r>
            <w:r w:rsidR="00A24FD3">
              <w:rPr>
                <w:rFonts w:ascii="Times New Roman" w:eastAsiaTheme="minorEastAsia" w:hAnsi="Times New Roman"/>
                <w:sz w:val="21"/>
                <w:lang w:eastAsia="zh-CN"/>
              </w:rPr>
              <w:t xml:space="preserve"> Therefore, the most important thing we should conclude for capacity and efficiency should be based on the following results in the excel sheet.  </w:t>
            </w:r>
          </w:p>
          <w:tbl>
            <w:tblPr>
              <w:tblW w:w="3100" w:type="dxa"/>
              <w:tblLook w:val="04A0" w:firstRow="1" w:lastRow="0" w:firstColumn="1" w:lastColumn="0" w:noHBand="0" w:noVBand="1"/>
            </w:tblPr>
            <w:tblGrid>
              <w:gridCol w:w="3100"/>
            </w:tblGrid>
            <w:tr w:rsidR="00A24FD3" w:rsidRPr="00A24FD3" w14:paraId="1FE7BC09" w14:textId="77777777"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14:paraId="0168789C" w14:textId="77777777" w:rsidR="00A24FD3" w:rsidRPr="00A24FD3" w:rsidRDefault="00A24FD3" w:rsidP="00A24FD3">
                  <w:pPr>
                    <w:overflowPunct/>
                    <w:autoSpaceDE/>
                    <w:autoSpaceDN/>
                    <w:adjustRightInd/>
                    <w:spacing w:after="0" w:line="240" w:lineRule="auto"/>
                    <w:jc w:val="left"/>
                    <w:rPr>
                      <w:rFonts w:ascii="Arial" w:eastAsia="等线" w:hAnsi="Arial" w:cs="Arial"/>
                      <w:color w:val="000000"/>
                      <w:sz w:val="16"/>
                      <w:szCs w:val="16"/>
                      <w:lang w:eastAsia="zh-CN"/>
                    </w:rPr>
                  </w:pPr>
                  <w:r w:rsidRPr="00A24FD3">
                    <w:rPr>
                      <w:rFonts w:ascii="Arial" w:eastAsia="等线" w:hAnsi="Arial" w:cs="Arial"/>
                      <w:color w:val="000000"/>
                      <w:sz w:val="16"/>
                      <w:szCs w:val="16"/>
                      <w:lang w:eastAsia="zh-CN"/>
                    </w:rPr>
                    <w:t>50% UPT (All UEs)</w:t>
                  </w:r>
                </w:p>
              </w:tc>
            </w:tr>
            <w:tr w:rsidR="00A24FD3" w:rsidRPr="00A24FD3" w14:paraId="6D7C8108" w14:textId="77777777"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14:paraId="18256410" w14:textId="77777777" w:rsidR="00A24FD3" w:rsidRPr="00A24FD3" w:rsidRDefault="00A24FD3" w:rsidP="00A24FD3">
                  <w:pPr>
                    <w:overflowPunct/>
                    <w:autoSpaceDE/>
                    <w:autoSpaceDN/>
                    <w:adjustRightInd/>
                    <w:spacing w:after="0" w:line="240" w:lineRule="auto"/>
                    <w:jc w:val="left"/>
                    <w:rPr>
                      <w:rFonts w:ascii="Arial" w:eastAsia="等线" w:hAnsi="Arial" w:cs="Arial"/>
                      <w:color w:val="000000"/>
                      <w:sz w:val="16"/>
                      <w:szCs w:val="16"/>
                      <w:lang w:eastAsia="zh-CN"/>
                    </w:rPr>
                  </w:pPr>
                  <w:r w:rsidRPr="00A24FD3">
                    <w:rPr>
                      <w:rFonts w:ascii="Arial" w:eastAsia="等线" w:hAnsi="Arial" w:cs="Arial"/>
                      <w:color w:val="000000"/>
                      <w:sz w:val="16"/>
                      <w:szCs w:val="16"/>
                      <w:lang w:eastAsia="zh-CN"/>
                    </w:rPr>
                    <w:t>5% UPT (All UEs)</w:t>
                  </w:r>
                </w:p>
              </w:tc>
            </w:tr>
            <w:tr w:rsidR="00A24FD3" w:rsidRPr="00A24FD3" w14:paraId="26E5FC34" w14:textId="77777777"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14:paraId="5C6EEF7A" w14:textId="77777777" w:rsidR="00A24FD3" w:rsidRPr="00A24FD3" w:rsidRDefault="00A24FD3" w:rsidP="00A24FD3">
                  <w:pPr>
                    <w:overflowPunct/>
                    <w:autoSpaceDE/>
                    <w:autoSpaceDN/>
                    <w:adjustRightInd/>
                    <w:spacing w:after="0" w:line="240" w:lineRule="auto"/>
                    <w:jc w:val="left"/>
                    <w:rPr>
                      <w:rFonts w:ascii="Arial" w:eastAsia="等线" w:hAnsi="Arial" w:cs="Arial"/>
                      <w:color w:val="000000"/>
                      <w:sz w:val="16"/>
                      <w:szCs w:val="16"/>
                      <w:lang w:eastAsia="zh-CN"/>
                    </w:rPr>
                  </w:pPr>
                  <w:r w:rsidRPr="00A24FD3">
                    <w:rPr>
                      <w:rFonts w:ascii="Arial" w:eastAsia="等线" w:hAnsi="Arial" w:cs="Arial"/>
                      <w:color w:val="000000"/>
                      <w:sz w:val="16"/>
                      <w:szCs w:val="16"/>
                      <w:lang w:eastAsia="zh-CN"/>
                    </w:rPr>
                    <w:t>Cell avg. SE (bps/Hz) (All UEs)</w:t>
                  </w:r>
                </w:p>
              </w:tc>
            </w:tr>
          </w:tbl>
          <w:p w14:paraId="60092B68" w14:textId="77777777" w:rsidR="00225C12" w:rsidRPr="00A24FD3" w:rsidRDefault="00225C12" w:rsidP="00225C12">
            <w:pPr>
              <w:rPr>
                <w:lang w:eastAsia="zh-CN"/>
              </w:rPr>
            </w:pPr>
          </w:p>
          <w:p w14:paraId="5AD330C9" w14:textId="77777777" w:rsidR="00225C12" w:rsidRDefault="00225C12" w:rsidP="00225C12">
            <w:pPr>
              <w:ind w:right="-99"/>
              <w:rPr>
                <w:rFonts w:eastAsia="宋体"/>
                <w:lang w:eastAsia="ja-JP"/>
              </w:rPr>
            </w:pPr>
            <w:r>
              <w:rPr>
                <w:rFonts w:eastAsia="宋体"/>
                <w:lang w:eastAsia="ja-JP"/>
              </w:rPr>
              <w:t xml:space="preserve">Study functionality that will enable the performance degradation of such complexity reduction to be mitigated or limited, including </w:t>
            </w:r>
            <w:r>
              <w:rPr>
                <w:rFonts w:eastAsia="宋体"/>
                <w:lang w:eastAsia="ja-JP"/>
              </w:rPr>
              <w:lastRenderedPageBreak/>
              <w:t>[RAN1]:</w:t>
            </w:r>
          </w:p>
          <w:p w14:paraId="73038075" w14:textId="77777777" w:rsidR="00225C12" w:rsidRDefault="00225C12" w:rsidP="00225C12">
            <w:pPr>
              <w:numPr>
                <w:ilvl w:val="0"/>
                <w:numId w:val="49"/>
              </w:numPr>
              <w:spacing w:line="240" w:lineRule="auto"/>
              <w:ind w:right="-99"/>
              <w:jc w:val="left"/>
              <w:textAlignment w:val="baseline"/>
              <w:rPr>
                <w:lang w:eastAsia="zh-CN"/>
              </w:rPr>
            </w:pPr>
            <w:r w:rsidRPr="00670765">
              <w:t xml:space="preserve">Coverage recovery to compensate for potential coverage reduction due to the device complexity reduction. </w:t>
            </w:r>
          </w:p>
          <w:p w14:paraId="686408DB" w14:textId="77777777" w:rsidR="00225C12" w:rsidRPr="00FA4A9D" w:rsidRDefault="00225C12" w:rsidP="00225C12">
            <w:pPr>
              <w:numPr>
                <w:ilvl w:val="1"/>
                <w:numId w:val="49"/>
              </w:numPr>
              <w:spacing w:line="240" w:lineRule="auto"/>
              <w:ind w:right="-99"/>
              <w:jc w:val="left"/>
              <w:textAlignment w:val="baseline"/>
              <w:rPr>
                <w:lang w:eastAsia="zh-CN"/>
              </w:rPr>
            </w:pPr>
            <w:r w:rsidRPr="00FA4A9D">
              <w:rPr>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60B4993E" w14:textId="77777777" w:rsidR="00225C12" w:rsidRPr="00FA4A9D" w:rsidRDefault="00225C12" w:rsidP="00225C12">
            <w:pPr>
              <w:numPr>
                <w:ilvl w:val="0"/>
                <w:numId w:val="49"/>
              </w:numPr>
              <w:spacing w:line="240" w:lineRule="auto"/>
              <w:jc w:val="left"/>
              <w:textAlignment w:val="baseline"/>
              <w:rPr>
                <w:lang w:eastAsia="zh-CN"/>
              </w:rPr>
            </w:pPr>
            <w:r w:rsidRPr="00FA4A9D">
              <w:rPr>
                <w:lang w:eastAsia="zh-CN"/>
              </w:rPr>
              <w:t xml:space="preserve">The study includes evaluations of the </w:t>
            </w:r>
            <w:r w:rsidRPr="00225C12">
              <w:rPr>
                <w:color w:val="FF0000"/>
                <w:lang w:eastAsia="zh-CN"/>
              </w:rPr>
              <w:t xml:space="preserve">impact to </w:t>
            </w:r>
            <w:r w:rsidRPr="00225C12">
              <w:rPr>
                <w:color w:val="FF0000"/>
                <w:highlight w:val="yellow"/>
                <w:lang w:eastAsia="zh-CN"/>
              </w:rPr>
              <w:t>network</w:t>
            </w:r>
            <w:r w:rsidRPr="00225C12">
              <w:rPr>
                <w:color w:val="FF0000"/>
                <w:lang w:eastAsia="zh-CN"/>
              </w:rPr>
              <w:t xml:space="preserve"> capacity and spectral efficiency</w:t>
            </w:r>
          </w:p>
          <w:p w14:paraId="0B67B7A5" w14:textId="77777777" w:rsidR="00225C12" w:rsidRDefault="00225C12" w:rsidP="00225C12">
            <w:pPr>
              <w:rPr>
                <w:lang w:eastAsia="zh-CN"/>
              </w:rPr>
            </w:pPr>
            <w:r w:rsidRPr="00225C12">
              <w:rPr>
                <w:lang w:eastAsia="zh-CN"/>
              </w:rPr>
              <w:t xml:space="preserve"> </w:t>
            </w:r>
          </w:p>
        </w:tc>
      </w:tr>
      <w:tr w:rsidR="008768FB" w14:paraId="67B345B0"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2ECE3" w14:textId="47FE9288" w:rsidR="008768FB" w:rsidRDefault="008768FB" w:rsidP="008768FB">
            <w:pPr>
              <w:rPr>
                <w:lang w:eastAsia="zh-CN"/>
              </w:rPr>
            </w:pPr>
            <w:r>
              <w:rPr>
                <w:rFonts w:hint="eastAsia"/>
                <w:lang w:eastAsia="zh-CN"/>
              </w:rPr>
              <w:lastRenderedPageBreak/>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72368206" w14:textId="77777777" w:rsidR="008768FB" w:rsidRDefault="008768FB" w:rsidP="008768FB">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48494B" w14:textId="0B669370" w:rsidR="008768FB" w:rsidRDefault="008768FB" w:rsidP="008768FB">
            <w:pPr>
              <w:rPr>
                <w:lang w:eastAsia="zh-CN"/>
              </w:rPr>
            </w:pPr>
            <w:r>
              <w:rPr>
                <w:rFonts w:hint="eastAsia"/>
                <w:lang w:eastAsia="zh-CN"/>
              </w:rPr>
              <w:t>N</w:t>
            </w:r>
            <w:r>
              <w:rPr>
                <w:lang w:eastAsia="zh-CN"/>
              </w:rPr>
              <w:t>ot sure if we got vivo’s point from the latest comment.</w:t>
            </w:r>
          </w:p>
          <w:p w14:paraId="30271DE9" w14:textId="4C308C93" w:rsidR="008768FB" w:rsidRDefault="008768FB" w:rsidP="008768FB">
            <w:pPr>
              <w:rPr>
                <w:rFonts w:hint="eastAsia"/>
                <w:lang w:eastAsia="zh-CN"/>
              </w:rPr>
            </w:pPr>
            <w:r>
              <w:rPr>
                <w:lang w:eastAsia="zh-CN"/>
              </w:rPr>
              <w:t>Spectral efficiency is tasked by SID, and has been studied by companies with SLS results. Thus, observations on spectral efficiency should be made here.</w:t>
            </w:r>
            <w:bookmarkStart w:id="1897" w:name="_GoBack"/>
            <w:bookmarkEnd w:id="1897"/>
          </w:p>
        </w:tc>
      </w:tr>
    </w:tbl>
    <w:p w14:paraId="132E3C69" w14:textId="77777777" w:rsidR="005926C5" w:rsidRDefault="005926C5"/>
    <w:p w14:paraId="6FD04DC0" w14:textId="77777777" w:rsidR="005926C5" w:rsidRDefault="005926C5">
      <w:pPr>
        <w:rPr>
          <w:lang w:val="en-GB" w:eastAsia="zh-CN"/>
        </w:rPr>
      </w:pPr>
    </w:p>
    <w:p w14:paraId="2543B523" w14:textId="77777777" w:rsidR="005926C5" w:rsidRDefault="002D2686">
      <w:pPr>
        <w:pStyle w:val="Heading1"/>
        <w:spacing w:before="480"/>
      </w:pPr>
      <w:r>
        <w:t>Potential techniques</w:t>
      </w:r>
    </w:p>
    <w:p w14:paraId="3188D941" w14:textId="77777777"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14:paraId="6A036EC6" w14:textId="77777777" w:rsidR="005926C5" w:rsidRDefault="002D2686">
      <w:pPr>
        <w:pStyle w:val="Heading2"/>
        <w:ind w:left="540"/>
      </w:pPr>
      <w:r>
        <w:rPr>
          <w:lang w:eastAsia="zh-CN"/>
        </w:rPr>
        <w:t xml:space="preserve"> </w:t>
      </w:r>
      <w:r>
        <w:t>UL coverage recovery</w:t>
      </w:r>
    </w:p>
    <w:p w14:paraId="20BD8BCE" w14:textId="77777777"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sidR="00E64FBA">
        <w:fldChar w:fldCharType="begin"/>
      </w:r>
      <w:r w:rsidR="00E64FBA">
        <w:instrText xml:space="preserve"> REF _Ref54382468 \r \h  \* MERGEFORMAT </w:instrText>
      </w:r>
      <w:r w:rsidR="00E64FBA">
        <w:fldChar w:fldCharType="separate"/>
      </w:r>
      <w:r>
        <w:rPr>
          <w:lang w:val="en-GB" w:eastAsia="zh-CN"/>
        </w:rPr>
        <w:t>[4]</w:t>
      </w:r>
      <w:r w:rsidR="00E64FBA">
        <w:fldChar w:fldCharType="end"/>
      </w:r>
      <w:r w:rsidR="00E64FBA">
        <w:fldChar w:fldCharType="begin"/>
      </w:r>
      <w:r w:rsidR="00E64FBA">
        <w:instrText xml:space="preserve"> REF _Ref54535127 \r \h  \* MERGEFORMAT </w:instrText>
      </w:r>
      <w:r w:rsidR="00E64FBA">
        <w:fldChar w:fldCharType="separate"/>
      </w:r>
      <w:r>
        <w:rPr>
          <w:lang w:val="en-GB" w:eastAsia="zh-CN"/>
        </w:rPr>
        <w:t>[9]</w:t>
      </w:r>
      <w:r w:rsidR="00E64FBA">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402B6B">
        <w:rPr>
          <w:lang w:val="en-GB" w:eastAsia="zh-CN"/>
        </w:rPr>
        <w:fldChar w:fldCharType="begin"/>
      </w:r>
      <w:r>
        <w:rPr>
          <w:lang w:val="en-GB" w:eastAsia="zh-CN"/>
        </w:rPr>
        <w:instrText xml:space="preserve"> REF _Ref54382432 \r \h </w:instrText>
      </w:r>
      <w:r w:rsidR="00402B6B">
        <w:rPr>
          <w:lang w:val="en-GB" w:eastAsia="zh-CN"/>
        </w:rPr>
      </w:r>
      <w:r w:rsidR="00402B6B">
        <w:rPr>
          <w:lang w:val="en-GB" w:eastAsia="zh-CN"/>
        </w:rPr>
        <w:fldChar w:fldCharType="separate"/>
      </w:r>
      <w:r>
        <w:rPr>
          <w:lang w:val="en-GB" w:eastAsia="zh-CN"/>
        </w:rPr>
        <w:t>[3]</w:t>
      </w:r>
      <w:r w:rsidR="00402B6B">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2A92A91" w14:textId="77777777" w:rsidR="005926C5" w:rsidRDefault="002D2686">
      <w:pPr>
        <w:rPr>
          <w:b/>
          <w:u w:val="single"/>
        </w:rPr>
      </w:pPr>
      <w:r>
        <w:rPr>
          <w:b/>
          <w:u w:val="single"/>
        </w:rPr>
        <w:t>Observation #1</w:t>
      </w:r>
    </w:p>
    <w:p w14:paraId="4ED2B027"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14:paraId="03BC99D8" w14:textId="77777777" w:rsidR="005926C5" w:rsidRDefault="005926C5">
      <w:pPr>
        <w:rPr>
          <w:lang w:eastAsia="zh-CN"/>
        </w:rPr>
      </w:pPr>
    </w:p>
    <w:p w14:paraId="7566A67E" w14:textId="77777777" w:rsidR="005926C5" w:rsidRDefault="002D2686">
      <w:pPr>
        <w:rPr>
          <w:b/>
          <w:u w:val="single"/>
        </w:rPr>
      </w:pPr>
      <w:r>
        <w:rPr>
          <w:b/>
          <w:u w:val="single"/>
        </w:rPr>
        <w:t>Observation #2</w:t>
      </w:r>
    </w:p>
    <w:p w14:paraId="7E0E245C"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7F95CF89"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3147AD30"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25CBCC00"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[24] proposed to consider techniques to reduce the payload size for the L1 measurement report by taking advantage of the stationary conditions of the UEs in some RedCap use cases. </w:t>
      </w:r>
    </w:p>
    <w:p w14:paraId="165DF35F" w14:textId="77777777" w:rsidR="005926C5" w:rsidRDefault="005926C5">
      <w:pPr>
        <w:spacing w:after="120"/>
        <w:rPr>
          <w:lang w:val="en-GB" w:eastAsia="zh-CN"/>
        </w:rPr>
      </w:pPr>
    </w:p>
    <w:p w14:paraId="2D4E2F0C"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B6FA74B" w14:textId="77777777" w:rsidR="005926C5" w:rsidRDefault="002D2686">
      <w:pPr>
        <w:rPr>
          <w:b/>
          <w:u w:val="single"/>
        </w:rPr>
      </w:pPr>
      <w:r>
        <w:rPr>
          <w:b/>
          <w:u w:val="single"/>
        </w:rPr>
        <w:t>Moderator’s observation</w:t>
      </w:r>
    </w:p>
    <w:p w14:paraId="7571AA1B"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497C10D"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are phase continuity and power consistency]</w:t>
      </w:r>
    </w:p>
    <w:p w14:paraId="6CD5D148"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14:paraId="61CAB4E2"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388A3A83"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Additional UL enhancements outside Rel-17 CE SI could also be considered for RedCap including at least</w:t>
      </w:r>
    </w:p>
    <w:p w14:paraId="29F38976"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14:paraId="7EED2D7C"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14:paraId="6BF6E209"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794A5400" w14:textId="77777777" w:rsidR="005926C5" w:rsidRDefault="005926C5">
      <w:pPr>
        <w:spacing w:after="120"/>
        <w:rPr>
          <w:lang w:val="en-GB" w:eastAsia="zh-CN"/>
        </w:rPr>
      </w:pPr>
    </w:p>
    <w:p w14:paraId="33857106" w14:textId="77777777"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4B7B1AE4" w14:textId="77777777">
        <w:tc>
          <w:tcPr>
            <w:tcW w:w="1493" w:type="dxa"/>
            <w:shd w:val="clear" w:color="auto" w:fill="D9D9D9"/>
            <w:tcMar>
              <w:top w:w="0" w:type="dxa"/>
              <w:left w:w="108" w:type="dxa"/>
              <w:bottom w:w="0" w:type="dxa"/>
              <w:right w:w="108" w:type="dxa"/>
            </w:tcMar>
          </w:tcPr>
          <w:p w14:paraId="214DB1BF" w14:textId="77777777" w:rsidR="005926C5" w:rsidRDefault="002D2686">
            <w:pPr>
              <w:rPr>
                <w:b/>
                <w:bCs/>
                <w:lang w:eastAsia="sv-SE"/>
              </w:rPr>
            </w:pPr>
            <w:r>
              <w:rPr>
                <w:b/>
                <w:bCs/>
                <w:lang w:eastAsia="sv-SE"/>
              </w:rPr>
              <w:t>Company</w:t>
            </w:r>
          </w:p>
        </w:tc>
        <w:tc>
          <w:tcPr>
            <w:tcW w:w="1922" w:type="dxa"/>
            <w:shd w:val="clear" w:color="auto" w:fill="D9D9D9"/>
          </w:tcPr>
          <w:p w14:paraId="3CA8B990"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FE3A699" w14:textId="77777777" w:rsidR="005926C5" w:rsidRDefault="002D2686">
            <w:pPr>
              <w:rPr>
                <w:b/>
                <w:bCs/>
                <w:lang w:eastAsia="sv-SE"/>
              </w:rPr>
            </w:pPr>
            <w:r>
              <w:rPr>
                <w:b/>
                <w:bCs/>
                <w:color w:val="000000"/>
                <w:lang w:eastAsia="sv-SE"/>
              </w:rPr>
              <w:t>Comments</w:t>
            </w:r>
          </w:p>
        </w:tc>
      </w:tr>
      <w:tr w:rsidR="005926C5" w14:paraId="53237F65" w14:textId="77777777">
        <w:tc>
          <w:tcPr>
            <w:tcW w:w="1493" w:type="dxa"/>
            <w:tcMar>
              <w:top w:w="0" w:type="dxa"/>
              <w:left w:w="108" w:type="dxa"/>
              <w:bottom w:w="0" w:type="dxa"/>
              <w:right w:w="108" w:type="dxa"/>
            </w:tcMar>
          </w:tcPr>
          <w:p w14:paraId="4CC37877" w14:textId="77777777" w:rsidR="005926C5" w:rsidRDefault="002D2686">
            <w:pPr>
              <w:rPr>
                <w:lang w:eastAsia="zh-CN"/>
              </w:rPr>
            </w:pPr>
            <w:r>
              <w:rPr>
                <w:rFonts w:hint="eastAsia"/>
                <w:lang w:eastAsia="zh-CN"/>
              </w:rPr>
              <w:t>v</w:t>
            </w:r>
            <w:r>
              <w:rPr>
                <w:lang w:eastAsia="zh-CN"/>
              </w:rPr>
              <w:t>ivo</w:t>
            </w:r>
          </w:p>
        </w:tc>
        <w:tc>
          <w:tcPr>
            <w:tcW w:w="1922" w:type="dxa"/>
          </w:tcPr>
          <w:p w14:paraId="01F14CB1" w14:textId="77777777" w:rsidR="005926C5" w:rsidRDefault="005926C5">
            <w:pPr>
              <w:rPr>
                <w:lang w:eastAsia="sv-SE"/>
              </w:rPr>
            </w:pPr>
          </w:p>
        </w:tc>
        <w:tc>
          <w:tcPr>
            <w:tcW w:w="5670" w:type="dxa"/>
            <w:tcMar>
              <w:top w:w="0" w:type="dxa"/>
              <w:left w:w="108" w:type="dxa"/>
              <w:bottom w:w="0" w:type="dxa"/>
              <w:right w:w="108" w:type="dxa"/>
            </w:tcMar>
          </w:tcPr>
          <w:p w14:paraId="2117E584" w14:textId="77777777"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14:paraId="2CCCA9CF" w14:textId="77777777" w:rsidR="005926C5" w:rsidRDefault="002D2686">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429B452A" w14:textId="77777777" w:rsidR="005926C5" w:rsidRDefault="002D2686">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59B9235D" w14:textId="77777777"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2E8E8F16" w14:textId="77777777"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2E1412D7" w14:textId="77777777" w:rsidR="005926C5" w:rsidRDefault="005926C5">
            <w:pPr>
              <w:rPr>
                <w:lang w:val="en-GB" w:eastAsia="zh-CN"/>
              </w:rPr>
            </w:pPr>
          </w:p>
        </w:tc>
      </w:tr>
      <w:tr w:rsidR="005926C5" w14:paraId="1E0475AF" w14:textId="77777777">
        <w:tc>
          <w:tcPr>
            <w:tcW w:w="1493" w:type="dxa"/>
            <w:tcMar>
              <w:top w:w="0" w:type="dxa"/>
              <w:left w:w="108" w:type="dxa"/>
              <w:bottom w:w="0" w:type="dxa"/>
              <w:right w:w="108" w:type="dxa"/>
            </w:tcMar>
          </w:tcPr>
          <w:p w14:paraId="13DB35DD" w14:textId="77777777" w:rsidR="005926C5" w:rsidRDefault="002D2686">
            <w:pPr>
              <w:rPr>
                <w:lang w:eastAsia="zh-CN"/>
              </w:rPr>
            </w:pPr>
            <w:r>
              <w:rPr>
                <w:rFonts w:hint="eastAsia"/>
                <w:lang w:eastAsia="zh-CN"/>
              </w:rPr>
              <w:t>ZTE</w:t>
            </w:r>
          </w:p>
        </w:tc>
        <w:tc>
          <w:tcPr>
            <w:tcW w:w="1922" w:type="dxa"/>
          </w:tcPr>
          <w:p w14:paraId="5BAE0F8A" w14:textId="77777777" w:rsidR="005926C5" w:rsidRDefault="005926C5">
            <w:pPr>
              <w:rPr>
                <w:lang w:eastAsia="sv-SE"/>
              </w:rPr>
            </w:pPr>
          </w:p>
        </w:tc>
        <w:tc>
          <w:tcPr>
            <w:tcW w:w="5670" w:type="dxa"/>
            <w:tcMar>
              <w:top w:w="0" w:type="dxa"/>
              <w:left w:w="108" w:type="dxa"/>
              <w:bottom w:w="0" w:type="dxa"/>
              <w:right w:w="108" w:type="dxa"/>
            </w:tcMar>
          </w:tcPr>
          <w:p w14:paraId="3F96FA13" w14:textId="77777777"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14:paraId="05E406A7" w14:textId="77777777">
        <w:tc>
          <w:tcPr>
            <w:tcW w:w="1493" w:type="dxa"/>
            <w:tcMar>
              <w:top w:w="0" w:type="dxa"/>
              <w:left w:w="108" w:type="dxa"/>
              <w:bottom w:w="0" w:type="dxa"/>
              <w:right w:w="108" w:type="dxa"/>
            </w:tcMar>
          </w:tcPr>
          <w:p w14:paraId="2C2378B1" w14:textId="77777777" w:rsidR="005926C5" w:rsidRDefault="002D2686">
            <w:r>
              <w:lastRenderedPageBreak/>
              <w:t>Nokia, NSB</w:t>
            </w:r>
          </w:p>
        </w:tc>
        <w:tc>
          <w:tcPr>
            <w:tcW w:w="1922" w:type="dxa"/>
          </w:tcPr>
          <w:p w14:paraId="67D9E807" w14:textId="77777777" w:rsidR="005926C5" w:rsidRDefault="005926C5"/>
        </w:tc>
        <w:tc>
          <w:tcPr>
            <w:tcW w:w="5670" w:type="dxa"/>
            <w:tcMar>
              <w:top w:w="0" w:type="dxa"/>
              <w:left w:w="108" w:type="dxa"/>
              <w:bottom w:w="0" w:type="dxa"/>
              <w:right w:w="108" w:type="dxa"/>
            </w:tcMar>
          </w:tcPr>
          <w:p w14:paraId="2DA74A8E" w14:textId="77777777" w:rsidR="005926C5" w:rsidRDefault="002D2686">
            <w:r>
              <w:t>On P2, we are not sure if SUL is valid as this can depend on deployment. Also, L1 measurement payload reduction has other specification impact and may not be necessary (for PUCCH).</w:t>
            </w:r>
          </w:p>
        </w:tc>
      </w:tr>
      <w:tr w:rsidR="005926C5" w14:paraId="6E3A7564" w14:textId="77777777">
        <w:tc>
          <w:tcPr>
            <w:tcW w:w="1493" w:type="dxa"/>
            <w:tcMar>
              <w:top w:w="0" w:type="dxa"/>
              <w:left w:w="108" w:type="dxa"/>
              <w:bottom w:w="0" w:type="dxa"/>
              <w:right w:w="108" w:type="dxa"/>
            </w:tcMar>
          </w:tcPr>
          <w:p w14:paraId="17DFD8B6" w14:textId="77777777" w:rsidR="005926C5" w:rsidRDefault="002D2686">
            <w:r>
              <w:t>Futurewei</w:t>
            </w:r>
          </w:p>
        </w:tc>
        <w:tc>
          <w:tcPr>
            <w:tcW w:w="1922" w:type="dxa"/>
          </w:tcPr>
          <w:p w14:paraId="01897FC2" w14:textId="77777777" w:rsidR="005926C5" w:rsidRDefault="005926C5"/>
        </w:tc>
        <w:tc>
          <w:tcPr>
            <w:tcW w:w="5670" w:type="dxa"/>
            <w:tcMar>
              <w:top w:w="0" w:type="dxa"/>
              <w:left w:w="108" w:type="dxa"/>
              <w:bottom w:w="0" w:type="dxa"/>
              <w:right w:w="108" w:type="dxa"/>
            </w:tcMar>
          </w:tcPr>
          <w:p w14:paraId="12F6ED73" w14:textId="77777777" w:rsidR="005926C5" w:rsidRDefault="002D2686">
            <w:r>
              <w:t xml:space="preserve">OK for existing techniques (including SUL for some deployment) + Rel 17 CE SI </w:t>
            </w:r>
          </w:p>
          <w:p w14:paraId="2600228E" w14:textId="77777777" w:rsidR="005926C5" w:rsidRDefault="005926C5"/>
        </w:tc>
      </w:tr>
      <w:tr w:rsidR="005926C5" w14:paraId="236B696E" w14:textId="77777777">
        <w:tc>
          <w:tcPr>
            <w:tcW w:w="1493" w:type="dxa"/>
            <w:tcMar>
              <w:top w:w="0" w:type="dxa"/>
              <w:left w:w="108" w:type="dxa"/>
              <w:bottom w:w="0" w:type="dxa"/>
              <w:right w:w="108" w:type="dxa"/>
            </w:tcMar>
          </w:tcPr>
          <w:p w14:paraId="53B670AE" w14:textId="77777777" w:rsidR="005926C5" w:rsidRDefault="002D2686">
            <w:pPr>
              <w:rPr>
                <w:rFonts w:eastAsia="MS Mincho"/>
                <w:lang w:eastAsia="ja-JP"/>
              </w:rPr>
            </w:pPr>
            <w:r>
              <w:rPr>
                <w:rFonts w:eastAsia="MS Mincho" w:hint="eastAsia"/>
                <w:lang w:eastAsia="ja-JP"/>
              </w:rPr>
              <w:t>NTT DOCOMO</w:t>
            </w:r>
          </w:p>
        </w:tc>
        <w:tc>
          <w:tcPr>
            <w:tcW w:w="1922" w:type="dxa"/>
          </w:tcPr>
          <w:p w14:paraId="190DA24C" w14:textId="77777777" w:rsidR="005926C5" w:rsidRDefault="005926C5"/>
        </w:tc>
        <w:tc>
          <w:tcPr>
            <w:tcW w:w="5670" w:type="dxa"/>
            <w:tcMar>
              <w:top w:w="0" w:type="dxa"/>
              <w:left w:w="108" w:type="dxa"/>
              <w:bottom w:w="0" w:type="dxa"/>
              <w:right w:w="108" w:type="dxa"/>
            </w:tcMar>
          </w:tcPr>
          <w:p w14:paraId="3B180458" w14:textId="77777777"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14:paraId="3B6CA5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630C"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EBCA524"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8317D" w14:textId="77777777" w:rsidR="005926C5" w:rsidRDefault="002D2686">
            <w:pPr>
              <w:rPr>
                <w:rFonts w:eastAsia="MS Mincho"/>
                <w:lang w:eastAsia="ja-JP"/>
              </w:rPr>
            </w:pPr>
            <w:r>
              <w:rPr>
                <w:rFonts w:eastAsia="MS Mincho"/>
                <w:lang w:eastAsia="ja-JP"/>
              </w:rPr>
              <w:t xml:space="preserve">In principle we are fine with P1. </w:t>
            </w:r>
          </w:p>
          <w:p w14:paraId="492F7954" w14:textId="77777777" w:rsidR="005926C5" w:rsidRDefault="002D2686">
            <w:pPr>
              <w:rPr>
                <w:rFonts w:eastAsia="MS Mincho"/>
                <w:lang w:eastAsia="ja-JP"/>
              </w:rPr>
            </w:pPr>
            <w:r>
              <w:rPr>
                <w:rFonts w:eastAsia="MS Mincho"/>
                <w:lang w:eastAsia="ja-JP"/>
              </w:rPr>
              <w:t>The 2nd subbullet should be about lower “DM-RS” density.</w:t>
            </w:r>
          </w:p>
          <w:p w14:paraId="3D4E5B17" w14:textId="77777777"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02095774" w14:textId="77777777" w:rsidR="005926C5" w:rsidRDefault="002D2686">
            <w:pPr>
              <w:rPr>
                <w:rFonts w:eastAsia="MS Mincho"/>
                <w:lang w:eastAsia="ja-JP"/>
              </w:rPr>
            </w:pPr>
            <w:r>
              <w:rPr>
                <w:rFonts w:eastAsia="MS Mincho"/>
                <w:lang w:eastAsia="ja-JP"/>
              </w:rPr>
              <w:t>P2: no need to capture this now.</w:t>
            </w:r>
          </w:p>
        </w:tc>
      </w:tr>
      <w:tr w:rsidR="005926C5" w14:paraId="677205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E629A"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E98072"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1485D" w14:textId="77777777"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926C5" w14:paraId="5A1FFC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36BB"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AE768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51325" w14:textId="77777777"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49BC5BF1" w14:textId="77777777" w:rsidR="005926C5" w:rsidRDefault="002D2686">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926C5" w14:paraId="252013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20C8E"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5318736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F6199" w14:textId="77777777"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14:paraId="4B309378" w14:textId="77777777">
        <w:tc>
          <w:tcPr>
            <w:tcW w:w="1493" w:type="dxa"/>
            <w:tcMar>
              <w:top w:w="0" w:type="dxa"/>
              <w:left w:w="108" w:type="dxa"/>
              <w:bottom w:w="0" w:type="dxa"/>
              <w:right w:w="108" w:type="dxa"/>
            </w:tcMar>
          </w:tcPr>
          <w:p w14:paraId="5A89DBA2" w14:textId="77777777" w:rsidR="005926C5" w:rsidRDefault="002D2686">
            <w:r>
              <w:t>Convida Wireless</w:t>
            </w:r>
          </w:p>
        </w:tc>
        <w:tc>
          <w:tcPr>
            <w:tcW w:w="1922" w:type="dxa"/>
          </w:tcPr>
          <w:p w14:paraId="75BBB41C" w14:textId="77777777" w:rsidR="005926C5" w:rsidRDefault="005926C5"/>
        </w:tc>
        <w:tc>
          <w:tcPr>
            <w:tcW w:w="5670" w:type="dxa"/>
            <w:tcMar>
              <w:top w:w="0" w:type="dxa"/>
              <w:left w:w="108" w:type="dxa"/>
              <w:bottom w:w="0" w:type="dxa"/>
              <w:right w:w="108" w:type="dxa"/>
            </w:tcMar>
          </w:tcPr>
          <w:p w14:paraId="3CF98358" w14:textId="77777777"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14:paraId="6145210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64DE5"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1E3701D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F538D" w14:textId="77777777"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926C5" w14:paraId="47ADC6B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0534C" w14:textId="77777777"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715850F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70312" w14:textId="77777777" w:rsidR="005926C5" w:rsidRDefault="002D2686">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926C5" w14:paraId="656F5B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E54DE"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AFAAD6D" w14:textId="77777777"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14:paraId="2DDC1447" w14:textId="77777777"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14:paraId="6F02AE00" w14:textId="77777777" w:rsidR="005926C5" w:rsidRDefault="002D2686">
            <w:pPr>
              <w:rPr>
                <w:lang w:eastAsia="zh-CN"/>
              </w:rPr>
            </w:pPr>
            <w:r>
              <w:t>One response wants to clarify whether MsgA-PUSCH should be included in the proposed baseline text for the TR or not.</w:t>
            </w:r>
          </w:p>
          <w:p w14:paraId="54DA1768" w14:textId="77777777" w:rsidR="005926C5" w:rsidRDefault="002D2686">
            <w:r>
              <w:rPr>
                <w:lang w:eastAsia="zh-CN"/>
              </w:rPr>
              <w:t xml:space="preserve">Based on the received response, the </w:t>
            </w:r>
            <w:r>
              <w:t>following updated proposals can be considered.</w:t>
            </w:r>
          </w:p>
          <w:p w14:paraId="4DC0CFB7" w14:textId="77777777"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78ED7EA3"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4A202747"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E8FB691"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7A5BC87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2E267DB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15B25C8E"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76958375"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60E11178"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5680D13" w14:textId="77777777" w:rsidR="005926C5" w:rsidRDefault="005926C5">
            <w:pPr>
              <w:spacing w:after="120" w:line="240" w:lineRule="auto"/>
              <w:textAlignment w:val="baseline"/>
            </w:pPr>
          </w:p>
          <w:p w14:paraId="73CA5BA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352A2580"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CED7CA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14:paraId="2DD34A9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1DE14060" w14:textId="77777777" w:rsidR="005926C5" w:rsidRDefault="005926C5">
            <w:pPr>
              <w:rPr>
                <w:lang w:eastAsia="zh-CN"/>
              </w:rPr>
            </w:pPr>
          </w:p>
        </w:tc>
      </w:tr>
      <w:tr w:rsidR="005926C5" w14:paraId="531472E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B63F5" w14:textId="77777777" w:rsidR="005926C5" w:rsidRDefault="002D2686">
            <w:pPr>
              <w:rPr>
                <w:lang w:eastAsia="zh-CN"/>
              </w:rPr>
            </w:pPr>
            <w:ins w:id="1898" w:author="Xuan Tuong Tran" w:date="2020-11-09T16:43: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5C06AE6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98B1" w14:textId="77777777" w:rsidR="005926C5" w:rsidRDefault="002D2686">
            <w:pPr>
              <w:rPr>
                <w:lang w:eastAsia="zh-CN"/>
              </w:rPr>
            </w:pPr>
            <w:ins w:id="1899" w:author="Xuan Tuong Tran" w:date="2020-11-09T16:43:00Z">
              <w:r>
                <w:rPr>
                  <w:lang w:eastAsia="zh-CN"/>
                </w:rPr>
                <w:t xml:space="preserve">We are </w:t>
              </w:r>
            </w:ins>
            <w:ins w:id="1900" w:author="Xuan Tuong Tran" w:date="2020-11-09T16:44:00Z">
              <w:r>
                <w:rPr>
                  <w:lang w:eastAsia="zh-CN"/>
                </w:rPr>
                <w:t>generally</w:t>
              </w:r>
            </w:ins>
            <w:ins w:id="1901"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1902" w:author="Xuan Tuong Tran" w:date="2020-11-09T16:44:00Z">
              <w:r>
                <w:rPr>
                  <w:rFonts w:eastAsia="Times New Roman"/>
                  <w:color w:val="000000"/>
                  <w:u w:val="single"/>
                  <w:shd w:val="clear" w:color="auto" w:fill="FFFFFF"/>
                </w:rPr>
                <w:t>we</w:t>
              </w:r>
            </w:ins>
            <w:ins w:id="1903"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w:t>
              </w:r>
              <w:r>
                <w:rPr>
                  <w:rFonts w:eastAsia="Times New Roman"/>
                  <w:color w:val="000000"/>
                  <w:u w:val="single"/>
                  <w:shd w:val="clear" w:color="auto" w:fill="FFFFFF"/>
                </w:rPr>
                <w:lastRenderedPageBreak/>
                <w:t>Otherwise, it seems there is no need to further discuss on techniques for coverage recovery for RedCap because all potential aspects can be discussed therein CE SI.</w:t>
              </w:r>
            </w:ins>
          </w:p>
        </w:tc>
      </w:tr>
      <w:tr w:rsidR="005926C5" w14:paraId="651759D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8CF06"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57B017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49F87" w14:textId="77777777" w:rsidR="005926C5" w:rsidRDefault="002D2686">
            <w:pPr>
              <w:rPr>
                <w:lang w:eastAsia="zh-CN"/>
              </w:rPr>
            </w:pPr>
            <w:r>
              <w:rPr>
                <w:lang w:eastAsia="zh-CN"/>
              </w:rPr>
              <w:t xml:space="preserve">We have concern on “frequency hopping or BWP switching across a larger system bandwidth” as it clearly increases the UE complexity. </w:t>
            </w:r>
          </w:p>
          <w:p w14:paraId="5598E1B2" w14:textId="77777777" w:rsidR="005926C5" w:rsidRDefault="002D2686">
            <w:pPr>
              <w:rPr>
                <w:lang w:eastAsia="zh-CN"/>
              </w:rPr>
            </w:pPr>
            <w:r>
              <w:rPr>
                <w:lang w:eastAsia="zh-CN"/>
              </w:rPr>
              <w:t xml:space="preserve">We think MSGA should not be captured as there has been no explicit evaluation/study on it. </w:t>
            </w:r>
          </w:p>
        </w:tc>
      </w:tr>
      <w:tr w:rsidR="005926C5" w14:paraId="045605F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E16FF"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2250D94"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6B18C" w14:textId="77777777" w:rsidR="005926C5" w:rsidRDefault="002D2686">
            <w:pPr>
              <w:rPr>
                <w:lang w:eastAsia="zh-CN"/>
              </w:rPr>
            </w:pPr>
            <w:r>
              <w:rPr>
                <w:rFonts w:hint="eastAsia"/>
                <w:lang w:eastAsia="zh-CN"/>
              </w:rPr>
              <w:t xml:space="preserve">Support the proposal. </w:t>
            </w:r>
          </w:p>
        </w:tc>
      </w:tr>
      <w:tr w:rsidR="005926C5" w14:paraId="464A6B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0118D"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1E34DE"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EED83" w14:textId="77777777"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14:paraId="62C1E0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F8A2"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7D093743"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A126E" w14:textId="77777777"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14:paraId="43D4F5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8B13" w14:textId="77777777"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61A13C14"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AC5DA" w14:textId="77777777" w:rsidR="005926C5" w:rsidRDefault="002D2686">
            <w:pPr>
              <w:rPr>
                <w:lang w:eastAsia="zh-CN"/>
              </w:rPr>
            </w:pPr>
            <w:r>
              <w:rPr>
                <w:lang w:eastAsia="zh-CN"/>
              </w:rPr>
              <w:t>We are okay with FL5 proposals 5.1-1A and 5.1-1B</w:t>
            </w:r>
          </w:p>
        </w:tc>
      </w:tr>
      <w:tr w:rsidR="005926C5" w14:paraId="2DF622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E04B"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2965813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A6735" w14:textId="77777777" w:rsidR="005926C5" w:rsidRDefault="005926C5">
            <w:pPr>
              <w:rPr>
                <w:lang w:eastAsia="zh-CN"/>
              </w:rPr>
            </w:pPr>
          </w:p>
        </w:tc>
      </w:tr>
      <w:tr w:rsidR="005926C5" w14:paraId="75DCD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20A67"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BA5F479"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A4BD" w14:textId="77777777" w:rsidR="005926C5" w:rsidRDefault="005926C5">
            <w:pPr>
              <w:rPr>
                <w:lang w:eastAsia="zh-CN"/>
              </w:rPr>
            </w:pPr>
          </w:p>
        </w:tc>
      </w:tr>
      <w:tr w:rsidR="005926C5" w14:paraId="30B55EB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6ECD5"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CF8680A"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3E78" w14:textId="77777777" w:rsidR="005926C5" w:rsidRDefault="005926C5">
            <w:pPr>
              <w:rPr>
                <w:lang w:eastAsia="zh-CN"/>
              </w:rPr>
            </w:pPr>
          </w:p>
        </w:tc>
      </w:tr>
      <w:tr w:rsidR="005926C5" w14:paraId="640F2CE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FFD4E"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FA57D37"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85B1" w14:textId="77777777" w:rsidR="005926C5" w:rsidRDefault="002D2686">
            <w:pPr>
              <w:rPr>
                <w:lang w:eastAsia="zh-CN"/>
              </w:rPr>
            </w:pPr>
            <w:r>
              <w:rPr>
                <w:lang w:eastAsia="zh-CN"/>
              </w:rPr>
              <w:t xml:space="preserve">Further discussions are necessary before capturing these. </w:t>
            </w:r>
          </w:p>
          <w:p w14:paraId="0D32A18F" w14:textId="77777777"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A6C9EA6" w14:textId="77777777"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14:paraId="5C8B74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9A72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FCD6C55"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206CC" w14:textId="77777777" w:rsidR="005926C5" w:rsidRDefault="002D2686">
            <w:pPr>
              <w:rPr>
                <w:lang w:eastAsia="zh-CN"/>
              </w:rPr>
            </w:pPr>
            <w:r>
              <w:rPr>
                <w:rFonts w:hint="eastAsia"/>
                <w:lang w:eastAsia="zh-CN"/>
              </w:rPr>
              <w:t>Fine with</w:t>
            </w:r>
            <w:r>
              <w:rPr>
                <w:lang w:eastAsia="zh-CN"/>
              </w:rPr>
              <w:t xml:space="preserve"> FL5 proposals 5.1-1A and 5.1-1B</w:t>
            </w:r>
          </w:p>
        </w:tc>
      </w:tr>
      <w:tr w:rsidR="005926C5" w14:paraId="017F5B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C1118"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02F8A9E7"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AB0DA" w14:textId="77777777" w:rsidR="005926C5" w:rsidRDefault="005926C5">
            <w:pPr>
              <w:rPr>
                <w:lang w:eastAsia="zh-CN"/>
              </w:rPr>
            </w:pPr>
          </w:p>
        </w:tc>
      </w:tr>
      <w:tr w:rsidR="005926C5" w14:paraId="68DD0FC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6CE46"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5053FCDE"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8A0C9" w14:textId="77777777" w:rsidR="005926C5" w:rsidRDefault="005926C5">
            <w:pPr>
              <w:rPr>
                <w:lang w:eastAsia="zh-CN"/>
              </w:rPr>
            </w:pPr>
          </w:p>
        </w:tc>
      </w:tr>
      <w:tr w:rsidR="005926C5" w14:paraId="395052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3B13F"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FA370D7"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CAF5C" w14:textId="77777777"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14:paraId="32A469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FE8FF"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1B1A630B"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FC1" w14:textId="77777777" w:rsidR="005926C5" w:rsidRDefault="005926C5">
            <w:pPr>
              <w:rPr>
                <w:lang w:eastAsia="zh-CN"/>
              </w:rPr>
            </w:pPr>
          </w:p>
        </w:tc>
      </w:tr>
      <w:tr w:rsidR="005926C5" w14:paraId="4763835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67292"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3D463F54" w14:textId="77777777" w:rsidR="005926C5" w:rsidRDefault="002D2686">
            <w:pPr>
              <w:rPr>
                <w:lang w:eastAsia="zh-CN"/>
              </w:rPr>
            </w:pPr>
            <w:r>
              <w:rPr>
                <w:lang w:eastAsia="zh-CN"/>
              </w:rPr>
              <w:t xml:space="preserve">The FL’s understanding is although there is no performance evaluation provided for RedCap, some sourcing companies have provided evaluation results to the Rel-17 CE SI. Since almost same techniques have been also proposed here, probably we don’t need to say that techniques have not been studied and evaluated. </w:t>
            </w:r>
          </w:p>
          <w:p w14:paraId="4AF84FC2" w14:textId="77777777" w:rsidR="005926C5" w:rsidRDefault="002D2686">
            <w:pPr>
              <w:rPr>
                <w:lang w:eastAsia="zh-CN"/>
              </w:rPr>
            </w:pPr>
            <w:r>
              <w:rPr>
                <w:lang w:eastAsia="zh-CN"/>
              </w:rPr>
              <w:lastRenderedPageBreak/>
              <w:t xml:space="preserve"> To address concerns on “hopping or BWP switching”, a bracket is added so that it can be further discussed whether to support it.</w:t>
            </w:r>
          </w:p>
          <w:p w14:paraId="3318A1F0" w14:textId="77777777" w:rsidR="005926C5" w:rsidRDefault="002D2686">
            <w:pPr>
              <w:rPr>
                <w:lang w:eastAsia="zh-CN"/>
              </w:rPr>
            </w:pPr>
            <w:r>
              <w:rPr>
                <w:lang w:eastAsia="zh-CN"/>
              </w:rPr>
              <w:t>For MsgA, it has been removed from the updated TP.</w:t>
            </w:r>
          </w:p>
          <w:p w14:paraId="5309539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14:paraId="27D7EAA6"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1519748"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14:paraId="522568B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003014B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14:paraId="4F97AC9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08C3E25D"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5DCFC7AD"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072C130A" w14:textId="77777777" w:rsidR="005926C5" w:rsidRDefault="005926C5">
            <w:pPr>
              <w:spacing w:after="120" w:line="240" w:lineRule="auto"/>
              <w:textAlignment w:val="baseline"/>
            </w:pPr>
          </w:p>
          <w:p w14:paraId="40E31C4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14:paraId="63C0D217"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748B7A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14:paraId="3BBBB40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2AF64956" w14:textId="77777777" w:rsidR="005926C5" w:rsidRDefault="005926C5">
            <w:pPr>
              <w:rPr>
                <w:lang w:eastAsia="zh-CN"/>
              </w:rPr>
            </w:pPr>
          </w:p>
          <w:p w14:paraId="45682515" w14:textId="77777777" w:rsidR="005926C5" w:rsidRDefault="005926C5">
            <w:pPr>
              <w:rPr>
                <w:lang w:eastAsia="zh-CN"/>
              </w:rPr>
            </w:pPr>
          </w:p>
        </w:tc>
      </w:tr>
      <w:tr w:rsidR="005926C5" w14:paraId="2A84F1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2DCAD"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BC8AF8B"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3210A" w14:textId="77777777" w:rsidR="005926C5" w:rsidRDefault="002D2686">
            <w:pPr>
              <w:rPr>
                <w:lang w:eastAsia="zh-CN"/>
              </w:rPr>
            </w:pPr>
            <w:r>
              <w:rPr>
                <w:lang w:eastAsia="zh-CN"/>
              </w:rPr>
              <w:t>We still have concern on capturing the “frequency hopping or BWP switching across a larger system bandwidth” and its spec impact, due to following reasons</w:t>
            </w:r>
          </w:p>
          <w:p w14:paraId="7C1769A6" w14:textId="77777777" w:rsidR="005926C5" w:rsidRDefault="002D2686">
            <w:pPr>
              <w:pStyle w:val="ListParagraph"/>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14:paraId="293D1099" w14:textId="77777777" w:rsidR="005926C5" w:rsidRDefault="002D2686">
            <w:pPr>
              <w:pStyle w:val="ListParagraph"/>
              <w:numPr>
                <w:ilvl w:val="3"/>
                <w:numId w:val="36"/>
              </w:numPr>
              <w:ind w:left="420"/>
              <w:rPr>
                <w:lang w:eastAsia="zh-CN"/>
              </w:rPr>
            </w:pPr>
            <w:r>
              <w:rPr>
                <w:rFonts w:eastAsiaTheme="minorEastAsia" w:hint="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14:paraId="26B28AD6" w14:textId="77777777" w:rsidR="005926C5" w:rsidRDefault="002D2686">
            <w:pPr>
              <w:pStyle w:val="ListParagraph"/>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14:paraId="2C318BB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6AF0A" w14:textId="77777777" w:rsidR="001D13C2" w:rsidRDefault="001D13C2">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14:paraId="51E5EEA5" w14:textId="77777777" w:rsidR="001D13C2" w:rsidRDefault="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10BE0" w14:textId="77777777"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sufficient for compensation. Prefer to just list the </w:t>
            </w:r>
            <w:r w:rsidRPr="00B17EA8">
              <w:rPr>
                <w:b/>
                <w:bCs/>
                <w:lang w:eastAsia="zh-CN"/>
              </w:rPr>
              <w:t>existing</w:t>
            </w:r>
            <w:r>
              <w:rPr>
                <w:lang w:eastAsia="zh-CN"/>
              </w:rPr>
              <w:t xml:space="preserve"> techniques</w:t>
            </w:r>
          </w:p>
        </w:tc>
      </w:tr>
      <w:tr w:rsidR="00640D15" w14:paraId="1F8E22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977FF" w14:textId="77777777" w:rsidR="00640D15" w:rsidRDefault="00640D1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30D31EC" w14:textId="77777777" w:rsidR="00640D15" w:rsidRDefault="00640D1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12519" w14:textId="77777777"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14:paraId="3A38D4F3" w14:textId="77777777" w:rsidR="00087F27" w:rsidRPr="00507BF4" w:rsidRDefault="00087F27" w:rsidP="00087F27">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14:paraId="314E2FD7" w14:textId="77777777" w:rsidR="007B71F7" w:rsidRPr="00507BF4" w:rsidRDefault="005364AC" w:rsidP="00507BF4">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or FR2, we need to consider that as one of the techniques. The reason is that delay spreads and directivity of FR2 beams make the coherence BW larger and to get 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 diversity gains, we need to hop across larger BW</w:t>
            </w:r>
          </w:p>
        </w:tc>
      </w:tr>
      <w:tr w:rsidR="00A76BB0" w14:paraId="3063412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D4DDB" w14:textId="77777777"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130927E" w14:textId="77777777"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0ADA2" w14:textId="77777777" w:rsidR="00A76BB0" w:rsidRDefault="00A76BB0" w:rsidP="00A76BB0">
            <w:pPr>
              <w:rPr>
                <w:lang w:eastAsia="zh-CN"/>
              </w:rPr>
            </w:pPr>
            <w:r w:rsidRPr="007934C9">
              <w:rPr>
                <w:lang w:eastAsia="zh-CN"/>
              </w:rPr>
              <w:t>We suggest revising the sentence</w:t>
            </w:r>
            <w:r>
              <w:rPr>
                <w:lang w:eastAsia="zh-CN"/>
              </w:rPr>
              <w:t xml:space="preserve"> below</w:t>
            </w:r>
            <w:r w:rsidRPr="007934C9">
              <w:rPr>
                <w:lang w:eastAsia="zh-CN"/>
              </w:rPr>
              <w:t xml:space="preserve"> </w:t>
            </w:r>
            <w:r>
              <w:rPr>
                <w:lang w:eastAsia="zh-CN"/>
              </w:rPr>
              <w:t>to:</w:t>
            </w:r>
          </w:p>
          <w:p w14:paraId="00C21318" w14:textId="77777777" w:rsidR="00A76BB0" w:rsidRPr="007934C9" w:rsidRDefault="00A76BB0" w:rsidP="00A76BB0">
            <w:pPr>
              <w:rPr>
                <w:lang w:eastAsia="zh-CN"/>
              </w:rPr>
            </w:pPr>
            <w:r>
              <w:rPr>
                <w:lang w:eastAsia="zh-CN"/>
              </w:rPr>
              <w:t>“</w:t>
            </w:r>
            <w:ins w:id="1904" w:author="Eric Wang YP" w:date="2020-11-11T12:52:00Z">
              <w:r>
                <w:rPr>
                  <w:lang w:eastAsia="zh-CN"/>
                </w:rPr>
                <w:t xml:space="preserve">If </w:t>
              </w:r>
            </w:ins>
            <w:del w:id="1905" w:author="Eric Wang YP" w:date="2020-11-11T12:52:00Z">
              <w:r w:rsidRPr="007934C9" w:rsidDel="007934C9">
                <w:rPr>
                  <w:lang w:eastAsia="zh-CN"/>
                </w:rPr>
                <w:delText xml:space="preserve">Potential specification impacts of </w:delText>
              </w:r>
            </w:del>
            <w:r w:rsidRPr="007934C9">
              <w:rPr>
                <w:lang w:eastAsia="zh-CN"/>
              </w:rPr>
              <w:t xml:space="preserve">frequency hopping or BWP switching across a larger system bandwidth </w:t>
            </w:r>
            <w:ins w:id="1906" w:author="Eric Wang YP" w:date="2020-11-11T12:52:00Z">
              <w:r>
                <w:rPr>
                  <w:lang w:eastAsia="zh-CN"/>
                </w:rPr>
                <w:t xml:space="preserve">is supported, </w:t>
              </w:r>
            </w:ins>
            <w:ins w:id="1907" w:author="Eric Wang YP" w:date="2020-11-11T12:58:00Z">
              <w:r>
                <w:rPr>
                  <w:lang w:eastAsia="zh-CN"/>
                </w:rPr>
                <w:t xml:space="preserve">the </w:t>
              </w:r>
            </w:ins>
            <w:ins w:id="1908" w:author="Eric Wang YP" w:date="2020-11-11T12:53:00Z">
              <w:r>
                <w:rPr>
                  <w:lang w:eastAsia="zh-CN"/>
                </w:rPr>
                <w:t xml:space="preserve">potential specification impacts </w:t>
              </w:r>
            </w:ins>
            <w:del w:id="1909" w:author="Eric Wang YP" w:date="2020-11-11T12:53:00Z">
              <w:r w:rsidRPr="007934C9" w:rsidDel="007934C9">
                <w:rPr>
                  <w:lang w:eastAsia="zh-CN"/>
                </w:rPr>
                <w:delText xml:space="preserve">(if supported) </w:delText>
              </w:r>
            </w:del>
            <w:r w:rsidRPr="007934C9">
              <w:rPr>
                <w:lang w:eastAsia="zh-CN"/>
              </w:rPr>
              <w:t>include:”</w:t>
            </w:r>
          </w:p>
        </w:tc>
      </w:tr>
      <w:tr w:rsidR="003563E5" w14:paraId="2A4381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67EC8" w14:textId="77777777" w:rsidR="003563E5" w:rsidRDefault="003563E5" w:rsidP="00A76BB0">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14:paraId="5BFAA44C" w14:textId="77777777" w:rsidR="003563E5" w:rsidRDefault="003563E5"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DCD8E" w14:textId="77777777" w:rsidR="003563E5" w:rsidRPr="007934C9" w:rsidRDefault="003563E5" w:rsidP="003563E5">
            <w:pPr>
              <w:rPr>
                <w:lang w:eastAsia="zh-CN"/>
              </w:rPr>
            </w:pPr>
            <w:r>
              <w:rPr>
                <w:lang w:eastAsia="zh-CN"/>
              </w:rPr>
              <w:t>Fine with FL proposals.</w:t>
            </w:r>
          </w:p>
        </w:tc>
      </w:tr>
      <w:tr w:rsidR="00F008A4" w14:paraId="570BB9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F64D9" w14:textId="77777777"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1B8CE04E" w14:textId="77777777"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5D367" w14:textId="77777777" w:rsidR="00F008A4" w:rsidRDefault="00F008A4" w:rsidP="003563E5">
            <w:pPr>
              <w:rPr>
                <w:lang w:eastAsia="zh-CN"/>
              </w:rPr>
            </w:pPr>
            <w:r>
              <w:rPr>
                <w:lang w:eastAsia="zh-CN"/>
              </w:rPr>
              <w:t>Fine with FL proposals</w:t>
            </w:r>
          </w:p>
        </w:tc>
      </w:tr>
      <w:tr w:rsidR="00714289" w14:paraId="7BC8D858"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E471" w14:textId="77777777" w:rsidR="00714289" w:rsidRDefault="00714289" w:rsidP="00A76BB0">
            <w:pPr>
              <w:rPr>
                <w:lang w:eastAsia="zh-CN"/>
              </w:rPr>
            </w:pPr>
            <w:r>
              <w:rPr>
                <w:lang w:eastAsia="zh-CN"/>
              </w:rPr>
              <w:t>FL</w:t>
            </w:r>
            <w:r w:rsidR="00971BEB">
              <w:rPr>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14:paraId="4A35B8D6" w14:textId="77777777" w:rsidR="00714289" w:rsidRDefault="00714289" w:rsidP="00714289">
            <w:pPr>
              <w:rPr>
                <w:lang w:eastAsia="zh-CN"/>
              </w:rPr>
            </w:pPr>
            <w:r>
              <w:rPr>
                <w:lang w:eastAsia="zh-CN"/>
              </w:rPr>
              <w:t xml:space="preserve">Proposal 5.1-1A has been updated as follows: </w:t>
            </w:r>
          </w:p>
          <w:p w14:paraId="0A00D844" w14:textId="77777777" w:rsidR="00714289" w:rsidRDefault="00714289"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14:paraId="5D75591B" w14:textId="77777777"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9E847AF"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14:paraId="5F12ED79"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742D202F"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ins w:id="1910" w:author="Chao Wei" w:date="2020-11-12T10:24:00Z">
              <w:r>
                <w:rPr>
                  <w:rFonts w:ascii="Times New Roman" w:hAnsi="Times New Roman"/>
                  <w:sz w:val="20"/>
                  <w:szCs w:val="20"/>
                  <w:lang w:eastAsia="zh-CN"/>
                </w:rPr>
                <w:t xml:space="preserve">If </w:t>
              </w:r>
            </w:ins>
            <w:del w:id="1911" w:author="Chao Wei" w:date="2020-11-12T10:25:00Z">
              <w:r w:rsidDel="00AB0F48">
                <w:rPr>
                  <w:rFonts w:ascii="Times New Roman" w:hAnsi="Times New Roman"/>
                  <w:sz w:val="20"/>
                  <w:szCs w:val="20"/>
                  <w:lang w:eastAsia="zh-CN"/>
                </w:rPr>
                <w:delText xml:space="preserve">Potential specification impacts of </w:delText>
              </w:r>
            </w:del>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 xml:space="preserve"> </w:t>
            </w:r>
            <w:del w:id="1912" w:author="Chao Wei" w:date="2020-11-12T10:25:00Z">
              <w:r w:rsidDel="00AB0F48">
                <w:rPr>
                  <w:rFonts w:ascii="Times New Roman" w:hAnsi="Times New Roman"/>
                  <w:color w:val="FF0000"/>
                  <w:sz w:val="20"/>
                  <w:szCs w:val="20"/>
                  <w:lang w:eastAsia="zh-CN"/>
                </w:rPr>
                <w:delText xml:space="preserve">(if </w:delText>
              </w:r>
            </w:del>
            <w:ins w:id="1913" w:author="Chao Wei" w:date="2020-11-12T10:25:00Z">
              <w:r>
                <w:rPr>
                  <w:rFonts w:ascii="Times New Roman" w:hAnsi="Times New Roman"/>
                  <w:color w:val="FF0000"/>
                  <w:sz w:val="20"/>
                  <w:szCs w:val="20"/>
                  <w:lang w:eastAsia="zh-CN"/>
                </w:rPr>
                <w:t xml:space="preserve">is </w:t>
              </w:r>
            </w:ins>
            <w:r>
              <w:rPr>
                <w:rFonts w:ascii="Times New Roman" w:hAnsi="Times New Roman"/>
                <w:color w:val="FF0000"/>
                <w:sz w:val="20"/>
                <w:szCs w:val="20"/>
                <w:lang w:eastAsia="zh-CN"/>
              </w:rPr>
              <w:t>supported</w:t>
            </w:r>
            <w:ins w:id="1914" w:author="Chao Wei" w:date="2020-11-12T10:25:00Z">
              <w:r>
                <w:rPr>
                  <w:rFonts w:ascii="Times New Roman" w:hAnsi="Times New Roman"/>
                  <w:color w:val="FF0000"/>
                  <w:sz w:val="20"/>
                  <w:szCs w:val="20"/>
                  <w:lang w:eastAsia="zh-CN"/>
                </w:rPr>
                <w:t>, the potential specification impacts</w:t>
              </w:r>
            </w:ins>
            <w:del w:id="1915" w:author="Chao Wei" w:date="2020-11-12T10:25:00Z">
              <w:r w:rsidDel="00AB0F48">
                <w:rPr>
                  <w:rFonts w:ascii="Times New Roman" w:hAnsi="Times New Roman"/>
                  <w:color w:val="FF0000"/>
                  <w:sz w:val="20"/>
                  <w:szCs w:val="20"/>
                  <w:lang w:eastAsia="zh-CN"/>
                </w:rPr>
                <w:delText>)</w:delText>
              </w:r>
            </w:del>
            <w:r>
              <w:rPr>
                <w:rFonts w:ascii="Times New Roman" w:hAnsi="Times New Roman"/>
                <w:sz w:val="20"/>
                <w:szCs w:val="20"/>
                <w:lang w:eastAsia="zh-CN"/>
              </w:rPr>
              <w:t xml:space="preserve"> include:</w:t>
            </w:r>
          </w:p>
          <w:p w14:paraId="02389421" w14:textId="77777777"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4F975C93" w14:textId="77777777"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7CC76225" w14:textId="77777777"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080D281F" w14:textId="77777777" w:rsidR="00714289" w:rsidRDefault="00714289" w:rsidP="00714289">
            <w:pPr>
              <w:spacing w:before="120" w:line="252" w:lineRule="auto"/>
              <w:textAlignment w:val="baseline"/>
              <w:rPr>
                <w:lang w:eastAsia="zh-CN"/>
              </w:rPr>
            </w:pPr>
          </w:p>
        </w:tc>
      </w:tr>
      <w:tr w:rsidR="00306DA5" w14:paraId="260E6E9B"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092D1" w14:textId="77777777" w:rsidR="00306DA5" w:rsidRDefault="00306DA5" w:rsidP="00B032DD">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3AD36A9" w14:textId="77777777" w:rsidR="00306DA5" w:rsidRDefault="008A397A" w:rsidP="00B032DD">
            <w:pPr>
              <w:rPr>
                <w:lang w:eastAsia="zh-CN"/>
              </w:rPr>
            </w:pPr>
            <w:r>
              <w:rPr>
                <w:rFonts w:hint="eastAsia"/>
                <w:lang w:eastAsia="zh-CN"/>
              </w:rPr>
              <w:t>Y</w:t>
            </w:r>
            <w:r>
              <w:rPr>
                <w:lang w:eastAsia="zh-CN"/>
              </w:rPr>
              <w:t xml:space="preserve"> in general</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6F052" w14:textId="77777777" w:rsidR="00306DA5" w:rsidRDefault="00306DA5" w:rsidP="00B032DD">
            <w:pPr>
              <w:rPr>
                <w:lang w:eastAsia="zh-CN"/>
              </w:rPr>
            </w:pPr>
            <w:r>
              <w:rPr>
                <w:lang w:eastAsia="zh-CN"/>
              </w:rPr>
              <w:t xml:space="preserve">We still have concern regarding </w:t>
            </w:r>
            <w:r>
              <w:rPr>
                <w:color w:val="FF0000"/>
                <w:lang w:eastAsia="zh-CN"/>
              </w:rPr>
              <w:t>[</w:t>
            </w:r>
            <w:r>
              <w:rPr>
                <w:lang w:eastAsia="zh-CN"/>
              </w:rPr>
              <w:t>frequency hopping or BWP switching across a larger system bandwidth</w:t>
            </w:r>
            <w:r>
              <w:rPr>
                <w:color w:val="FF0000"/>
                <w:lang w:eastAsia="zh-CN"/>
              </w:rPr>
              <w:t>]</w:t>
            </w:r>
            <w:r w:rsidRPr="00306DA5">
              <w:rPr>
                <w:lang w:eastAsia="zh-CN"/>
              </w:rPr>
              <w:t>, is the plan to address it in GTW?</w:t>
            </w:r>
          </w:p>
        </w:tc>
      </w:tr>
      <w:tr w:rsidR="00454107" w14:paraId="247B38FB"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5EA9B" w14:textId="77777777" w:rsidR="00454107" w:rsidRDefault="00454107" w:rsidP="00454107">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67F5FBEC" w14:textId="77777777" w:rsidR="00454107" w:rsidRDefault="00454107" w:rsidP="0045410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E6EBD" w14:textId="77777777" w:rsidR="00454107" w:rsidRDefault="00454107" w:rsidP="00454107">
            <w:pPr>
              <w:rPr>
                <w:lang w:eastAsia="zh-CN"/>
              </w:rPr>
            </w:pPr>
            <w:r>
              <w:rPr>
                <w:lang w:eastAsia="zh-CN"/>
              </w:rPr>
              <w:t xml:space="preserve">Do not agree on the text in </w:t>
            </w:r>
            <w:r>
              <w:rPr>
                <w:color w:val="FF0000"/>
                <w:lang w:eastAsia="zh-CN"/>
              </w:rPr>
              <w:t>[</w:t>
            </w:r>
            <w:r>
              <w:rPr>
                <w:lang w:eastAsia="zh-CN"/>
              </w:rPr>
              <w:t xml:space="preserve">frequency hopping or BWP switching </w:t>
            </w:r>
            <w:r>
              <w:rPr>
                <w:lang w:eastAsia="zh-CN"/>
              </w:rPr>
              <w:lastRenderedPageBreak/>
              <w:t>across a larger system bandwidth</w:t>
            </w:r>
            <w:r>
              <w:rPr>
                <w:color w:val="FF0000"/>
                <w:lang w:eastAsia="zh-CN"/>
              </w:rPr>
              <w:t xml:space="preserve">] </w:t>
            </w:r>
            <w:r w:rsidRPr="00B712BB">
              <w:rPr>
                <w:color w:val="000000" w:themeColor="text1"/>
                <w:lang w:eastAsia="zh-CN"/>
              </w:rPr>
              <w:t>with its implications</w:t>
            </w:r>
          </w:p>
        </w:tc>
      </w:tr>
      <w:tr w:rsidR="008D09DF" w14:paraId="48395BE5"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5B360" w14:textId="77777777" w:rsidR="008D09DF" w:rsidRDefault="008D09DF" w:rsidP="00745E10">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5AFF3A92"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6E4EF" w14:textId="77777777" w:rsidR="008D09DF" w:rsidRDefault="008D09DF" w:rsidP="00745E10">
            <w:pPr>
              <w:rPr>
                <w:lang w:eastAsia="zh-CN"/>
              </w:rPr>
            </w:pPr>
          </w:p>
        </w:tc>
      </w:tr>
      <w:tr w:rsidR="00A1684B" w14:paraId="4FF4C24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74D6F" w14:textId="77777777"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B29514" w14:textId="77777777"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E26D7" w14:textId="77777777" w:rsidR="00A1684B" w:rsidRPr="002F540C" w:rsidRDefault="00A1684B" w:rsidP="00A1684B">
            <w:pPr>
              <w:rPr>
                <w:rFonts w:eastAsia="Malgun Gothic"/>
                <w:lang w:eastAsia="ko-KR"/>
              </w:rPr>
            </w:pPr>
            <w:r>
              <w:rPr>
                <w:rFonts w:eastAsia="Malgun Gothic" w:hint="eastAsia"/>
                <w:lang w:eastAsia="ko-KR"/>
              </w:rPr>
              <w:t>OK with the FL proposal</w:t>
            </w:r>
          </w:p>
        </w:tc>
      </w:tr>
      <w:tr w:rsidR="003E69C1" w14:paraId="02156E5A"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84200" w14:textId="32BE4ABD" w:rsidR="003E69C1" w:rsidRDefault="003E69C1" w:rsidP="00A1684B">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3688C5AE" w14:textId="49460D4D" w:rsidR="003E69C1" w:rsidRDefault="003E69C1" w:rsidP="00A1684B">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46939" w14:textId="77777777" w:rsidR="003E69C1" w:rsidRDefault="003E69C1" w:rsidP="00A1684B">
            <w:pPr>
              <w:rPr>
                <w:rFonts w:eastAsia="Malgun Gothic"/>
                <w:lang w:eastAsia="ko-KR"/>
              </w:rPr>
            </w:pPr>
          </w:p>
        </w:tc>
      </w:tr>
      <w:tr w:rsidR="00401D97" w14:paraId="4D85C9AD"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24BBA" w14:textId="4D3BAF22" w:rsidR="00401D97" w:rsidRDefault="00401D97" w:rsidP="00A1684B">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03FFE55" w14:textId="05BA893E" w:rsidR="00401D97" w:rsidRDefault="00401D97" w:rsidP="00A1684B">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B99" w14:textId="15BF30A1" w:rsidR="00401D97" w:rsidRDefault="00401D97" w:rsidP="00A1684B">
            <w:pPr>
              <w:rPr>
                <w:rFonts w:eastAsia="Malgun Gothic"/>
                <w:lang w:eastAsia="ko-KR"/>
              </w:rPr>
            </w:pPr>
          </w:p>
        </w:tc>
      </w:tr>
      <w:tr w:rsidR="00FC7965" w14:paraId="1375A6A0"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A1830" w14:textId="270B5A25" w:rsidR="00FC7965" w:rsidRPr="00FC7965" w:rsidRDefault="00FC7965" w:rsidP="00A1684B">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2FEABFA" w14:textId="798E0824" w:rsidR="00FC7965" w:rsidRPr="00FC7965" w:rsidRDefault="00FC7965" w:rsidP="00A1684B">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854AF" w14:textId="77777777" w:rsidR="00FC7965" w:rsidRDefault="00FC7965" w:rsidP="00A1684B">
            <w:pPr>
              <w:rPr>
                <w:rFonts w:eastAsia="Malgun Gothic"/>
                <w:lang w:eastAsia="ko-KR"/>
              </w:rPr>
            </w:pPr>
          </w:p>
        </w:tc>
      </w:tr>
    </w:tbl>
    <w:p w14:paraId="7BCDCBCC" w14:textId="77777777" w:rsidR="005926C5" w:rsidRDefault="005926C5">
      <w:pPr>
        <w:spacing w:after="120"/>
        <w:rPr>
          <w:highlight w:val="yellow"/>
          <w:lang w:eastAsia="zh-CN"/>
        </w:rPr>
      </w:pPr>
    </w:p>
    <w:p w14:paraId="21103F2E" w14:textId="77777777" w:rsidR="005926C5" w:rsidRDefault="005926C5">
      <w:pPr>
        <w:overflowPunct/>
        <w:autoSpaceDE/>
        <w:autoSpaceDN/>
        <w:adjustRightInd/>
        <w:spacing w:after="0"/>
        <w:rPr>
          <w:lang w:eastAsia="zh-CN"/>
        </w:rPr>
      </w:pPr>
    </w:p>
    <w:p w14:paraId="07549B1C" w14:textId="77777777" w:rsidR="005926C5" w:rsidRDefault="005926C5">
      <w:pPr>
        <w:rPr>
          <w:lang w:val="en-GB" w:eastAsia="zh-CN"/>
        </w:rPr>
      </w:pPr>
    </w:p>
    <w:p w14:paraId="53CF3B04" w14:textId="77777777" w:rsidR="005926C5" w:rsidRDefault="002D2686">
      <w:pPr>
        <w:pStyle w:val="Heading2"/>
        <w:ind w:left="540"/>
      </w:pPr>
      <w:r>
        <w:t>PDSCH coverage recovery</w:t>
      </w:r>
    </w:p>
    <w:p w14:paraId="5017EAFC" w14:textId="77777777" w:rsidR="005926C5" w:rsidRDefault="002D2686">
      <w:pPr>
        <w:rPr>
          <w:b/>
          <w:u w:val="single"/>
        </w:rPr>
      </w:pPr>
      <w:r>
        <w:rPr>
          <w:b/>
          <w:u w:val="single"/>
        </w:rPr>
        <w:t xml:space="preserve">Observation #1: </w:t>
      </w:r>
    </w:p>
    <w:p w14:paraId="409E99EB"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1F839414"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916" w:name="_Hlk54559291"/>
      <w:r>
        <w:rPr>
          <w:rFonts w:ascii="Times New Roman" w:eastAsia="宋体" w:hAnsi="Times New Roman"/>
          <w:sz w:val="20"/>
          <w:szCs w:val="20"/>
          <w:lang w:val="en-GB" w:eastAsia="zh-CN"/>
        </w:rPr>
        <w:t xml:space="preserve">Table 5.1.3.1-3 </w:t>
      </w:r>
      <w:bookmarkEnd w:id="1916"/>
      <w:r>
        <w:rPr>
          <w:rFonts w:ascii="Times New Roman" w:eastAsia="宋体" w:hAnsi="Times New Roman"/>
          <w:sz w:val="20"/>
          <w:szCs w:val="20"/>
          <w:lang w:val="en-GB" w:eastAsia="zh-CN"/>
        </w:rPr>
        <w:t>while achieving the target data rates for DL 2Mbps.</w:t>
      </w:r>
    </w:p>
    <w:p w14:paraId="15D49697"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sidR="00E64FBA">
        <w:fldChar w:fldCharType="begin"/>
      </w:r>
      <w:r w:rsidR="00E64FBA">
        <w:instrText xml:space="preserve"> REF _Ref54538391 \r \h  \* MERGEFORMAT </w:instrText>
      </w:r>
      <w:r w:rsidR="00E64FBA">
        <w:fldChar w:fldCharType="separate"/>
      </w:r>
      <w:r>
        <w:rPr>
          <w:rFonts w:ascii="Times New Roman" w:eastAsia="宋体" w:hAnsi="Times New Roman"/>
          <w:sz w:val="20"/>
          <w:szCs w:val="20"/>
          <w:lang w:val="en-GB" w:eastAsia="zh-CN"/>
        </w:rPr>
        <w:t>[12]</w:t>
      </w:r>
      <w:r w:rsidR="00E64FBA">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17A1D1BC" w14:textId="77777777" w:rsidR="005926C5" w:rsidRDefault="005926C5">
      <w:pPr>
        <w:pStyle w:val="ListParagraph"/>
        <w:spacing w:after="120"/>
        <w:ind w:left="1080"/>
        <w:rPr>
          <w:rFonts w:ascii="Times New Roman" w:eastAsia="宋体" w:hAnsi="Times New Roman"/>
          <w:sz w:val="20"/>
          <w:szCs w:val="20"/>
          <w:lang w:val="en-GB" w:eastAsia="zh-CN"/>
        </w:rPr>
      </w:pPr>
    </w:p>
    <w:p w14:paraId="35F7D996" w14:textId="77777777" w:rsidR="005926C5" w:rsidRDefault="002D2686">
      <w:pPr>
        <w:rPr>
          <w:b/>
          <w:u w:val="single"/>
        </w:rPr>
      </w:pPr>
      <w:r>
        <w:rPr>
          <w:b/>
          <w:u w:val="single"/>
        </w:rPr>
        <w:t>Observation #2:</w:t>
      </w:r>
    </w:p>
    <w:p w14:paraId="0063237E"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76553DA3"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3F2A7E24"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5C3610E7" w14:textId="77777777" w:rsidR="005926C5" w:rsidRDefault="005926C5">
      <w:pPr>
        <w:pStyle w:val="ListParagraph"/>
        <w:spacing w:after="120"/>
        <w:ind w:left="360"/>
        <w:rPr>
          <w:lang w:eastAsia="zh-CN"/>
        </w:rPr>
      </w:pPr>
    </w:p>
    <w:p w14:paraId="2133685A" w14:textId="77777777" w:rsidR="005926C5" w:rsidRDefault="002D2686">
      <w:pPr>
        <w:rPr>
          <w:b/>
          <w:u w:val="single"/>
        </w:rPr>
      </w:pPr>
      <w:r>
        <w:rPr>
          <w:b/>
          <w:u w:val="single"/>
        </w:rPr>
        <w:t>Observation #3:</w:t>
      </w:r>
    </w:p>
    <w:p w14:paraId="4C3716E4"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78760CA1"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63CF7A97"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299EE7AC" w14:textId="77777777" w:rsidR="005926C5" w:rsidRDefault="005926C5">
      <w:pPr>
        <w:rPr>
          <w:b/>
          <w:u w:val="single"/>
        </w:rPr>
      </w:pPr>
    </w:p>
    <w:p w14:paraId="502A6BC7" w14:textId="77777777" w:rsidR="005926C5" w:rsidRDefault="002D2686">
      <w:pPr>
        <w:rPr>
          <w:b/>
          <w:u w:val="single"/>
        </w:rPr>
      </w:pPr>
      <w:r>
        <w:rPr>
          <w:b/>
          <w:u w:val="single"/>
        </w:rPr>
        <w:t>Observation #4:</w:t>
      </w:r>
    </w:p>
    <w:p w14:paraId="06759746"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68391412" w14:textId="77777777" w:rsidR="005926C5" w:rsidRDefault="00E64FBA">
      <w:pPr>
        <w:pStyle w:val="ListParagraph"/>
        <w:numPr>
          <w:ilvl w:val="1"/>
          <w:numId w:val="20"/>
        </w:numPr>
        <w:spacing w:after="120"/>
        <w:rPr>
          <w:rFonts w:ascii="Times New Roman" w:eastAsia="宋体" w:hAnsi="Times New Roman"/>
          <w:sz w:val="20"/>
          <w:szCs w:val="20"/>
          <w:lang w:val="en-GB" w:eastAsia="zh-CN"/>
        </w:rPr>
      </w:pPr>
      <w:r>
        <w:lastRenderedPageBreak/>
        <w:fldChar w:fldCharType="begin"/>
      </w:r>
      <w:r>
        <w:instrText xml:space="preserve"> REF _Ref54554231 \r \h  \* MERGEFORMAT </w:instrText>
      </w:r>
      <w:r>
        <w:fldChar w:fldCharType="separate"/>
      </w:r>
      <w:r w:rsidR="002D2686">
        <w:rPr>
          <w:rFonts w:ascii="Times New Roman" w:eastAsia="宋体" w:hAnsi="Times New Roman"/>
          <w:sz w:val="20"/>
          <w:szCs w:val="20"/>
          <w:lang w:val="en-GB" w:eastAsia="zh-CN"/>
        </w:rPr>
        <w:t>[13]</w:t>
      </w:r>
      <w:r>
        <w:fldChar w:fldCharType="end"/>
      </w:r>
      <w:r w:rsidR="002D2686">
        <w:rPr>
          <w:rFonts w:ascii="Times New Roman" w:eastAsia="宋体" w:hAnsi="Times New Roman"/>
          <w:sz w:val="20"/>
          <w:szCs w:val="20"/>
          <w:lang w:val="en-GB" w:eastAsia="zh-CN"/>
        </w:rPr>
        <w:t xml:space="preserve"> observed that cross-repetition channel estimation additionally can provide about 0.5-1.3</w:t>
      </w:r>
      <w:r w:rsidR="002D2686">
        <w:rPr>
          <w:rFonts w:ascii="Times New Roman" w:eastAsia="宋体" w:hAnsi="Times New Roman" w:hint="eastAsia"/>
          <w:sz w:val="20"/>
          <w:szCs w:val="20"/>
          <w:lang w:val="en-GB" w:eastAsia="zh-CN"/>
        </w:rPr>
        <w:t>d</w:t>
      </w:r>
      <w:r w:rsidR="002D2686">
        <w:rPr>
          <w:rFonts w:ascii="Times New Roman" w:eastAsia="宋体" w:hAnsi="Times New Roman"/>
          <w:sz w:val="20"/>
          <w:szCs w:val="20"/>
          <w:lang w:val="en-GB" w:eastAsia="zh-CN"/>
        </w:rPr>
        <w:t xml:space="preserve">B </w:t>
      </w:r>
      <w:r w:rsidR="002D2686">
        <w:rPr>
          <w:rFonts w:ascii="Times New Roman" w:eastAsia="宋体" w:hAnsi="Times New Roman" w:hint="eastAsia"/>
          <w:sz w:val="20"/>
          <w:szCs w:val="20"/>
          <w:lang w:val="en-GB" w:eastAsia="zh-CN"/>
        </w:rPr>
        <w:t>ga</w:t>
      </w:r>
      <w:r w:rsidR="002D2686">
        <w:rPr>
          <w:rFonts w:ascii="Times New Roman" w:eastAsia="宋体" w:hAnsi="Times New Roman"/>
          <w:sz w:val="20"/>
          <w:szCs w:val="20"/>
          <w:lang w:val="en-GB" w:eastAsia="zh-CN"/>
        </w:rPr>
        <w:t>in over the repetition without DM-RS bundling</w:t>
      </w:r>
    </w:p>
    <w:p w14:paraId="70C3E6DB"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267C441D" w14:textId="77777777" w:rsidR="005926C5" w:rsidRDefault="005926C5">
      <w:pPr>
        <w:spacing w:after="120"/>
        <w:rPr>
          <w:lang w:val="en-GB" w:eastAsia="zh-CN"/>
        </w:rPr>
      </w:pPr>
    </w:p>
    <w:p w14:paraId="084DDD63"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E32D211" w14:textId="77777777" w:rsidR="005926C5" w:rsidRDefault="002D2686">
      <w:pPr>
        <w:rPr>
          <w:b/>
          <w:u w:val="single"/>
        </w:rPr>
      </w:pPr>
      <w:r>
        <w:rPr>
          <w:b/>
          <w:u w:val="single"/>
        </w:rPr>
        <w:t>Moderator’s observation</w:t>
      </w:r>
    </w:p>
    <w:p w14:paraId="6EB1AB5E"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31082325"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14:paraId="20390ECC"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14:paraId="47F95F1B"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44C27516"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14:paraId="7312A481"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14:paraId="2D3DEF10"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14:paraId="3C08F894"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include precoder cycling in time domain.</w:t>
      </w:r>
    </w:p>
    <w:p w14:paraId="3F350F58"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14:paraId="719A8B0B" w14:textId="77777777" w:rsidR="005926C5" w:rsidRDefault="005926C5">
      <w:pPr>
        <w:spacing w:after="120"/>
        <w:rPr>
          <w:lang w:val="en-GB" w:eastAsia="zh-CN"/>
        </w:rPr>
      </w:pPr>
    </w:p>
    <w:p w14:paraId="50D50A4C" w14:textId="77777777"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CA12CDE" w14:textId="77777777">
        <w:tc>
          <w:tcPr>
            <w:tcW w:w="1493" w:type="dxa"/>
            <w:shd w:val="clear" w:color="auto" w:fill="D9D9D9"/>
            <w:tcMar>
              <w:top w:w="0" w:type="dxa"/>
              <w:left w:w="108" w:type="dxa"/>
              <w:bottom w:w="0" w:type="dxa"/>
              <w:right w:w="108" w:type="dxa"/>
            </w:tcMar>
          </w:tcPr>
          <w:p w14:paraId="17F8F5A1" w14:textId="77777777" w:rsidR="005926C5" w:rsidRDefault="002D2686">
            <w:pPr>
              <w:rPr>
                <w:b/>
                <w:bCs/>
                <w:lang w:eastAsia="sv-SE"/>
              </w:rPr>
            </w:pPr>
            <w:r>
              <w:rPr>
                <w:b/>
                <w:bCs/>
                <w:lang w:eastAsia="sv-SE"/>
              </w:rPr>
              <w:t>Company</w:t>
            </w:r>
          </w:p>
        </w:tc>
        <w:tc>
          <w:tcPr>
            <w:tcW w:w="1922" w:type="dxa"/>
            <w:shd w:val="clear" w:color="auto" w:fill="D9D9D9"/>
          </w:tcPr>
          <w:p w14:paraId="44F3EA2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6B54CD" w14:textId="77777777" w:rsidR="005926C5" w:rsidRDefault="002D2686">
            <w:pPr>
              <w:rPr>
                <w:b/>
                <w:bCs/>
                <w:lang w:eastAsia="sv-SE"/>
              </w:rPr>
            </w:pPr>
            <w:r>
              <w:rPr>
                <w:b/>
                <w:bCs/>
                <w:color w:val="000000"/>
                <w:lang w:eastAsia="sv-SE"/>
              </w:rPr>
              <w:t>Comments</w:t>
            </w:r>
          </w:p>
        </w:tc>
      </w:tr>
      <w:tr w:rsidR="005926C5" w14:paraId="2209DBB0" w14:textId="77777777">
        <w:tc>
          <w:tcPr>
            <w:tcW w:w="1493" w:type="dxa"/>
            <w:tcMar>
              <w:top w:w="0" w:type="dxa"/>
              <w:left w:w="108" w:type="dxa"/>
              <w:bottom w:w="0" w:type="dxa"/>
              <w:right w:w="108" w:type="dxa"/>
            </w:tcMar>
          </w:tcPr>
          <w:p w14:paraId="6E4305CE" w14:textId="77777777" w:rsidR="005926C5" w:rsidRDefault="002D2686">
            <w:pPr>
              <w:rPr>
                <w:lang w:eastAsia="zh-CN"/>
              </w:rPr>
            </w:pPr>
            <w:r>
              <w:rPr>
                <w:rFonts w:hint="eastAsia"/>
                <w:lang w:eastAsia="zh-CN"/>
              </w:rPr>
              <w:t>v</w:t>
            </w:r>
            <w:r>
              <w:rPr>
                <w:lang w:eastAsia="zh-CN"/>
              </w:rPr>
              <w:t>ivo</w:t>
            </w:r>
          </w:p>
        </w:tc>
        <w:tc>
          <w:tcPr>
            <w:tcW w:w="1922" w:type="dxa"/>
          </w:tcPr>
          <w:p w14:paraId="1C42A2C7" w14:textId="77777777" w:rsidR="005926C5" w:rsidRDefault="005926C5">
            <w:pPr>
              <w:rPr>
                <w:lang w:eastAsia="sv-SE"/>
              </w:rPr>
            </w:pPr>
          </w:p>
        </w:tc>
        <w:tc>
          <w:tcPr>
            <w:tcW w:w="5670" w:type="dxa"/>
            <w:tcMar>
              <w:top w:w="0" w:type="dxa"/>
              <w:left w:w="108" w:type="dxa"/>
              <w:bottom w:w="0" w:type="dxa"/>
              <w:right w:w="108" w:type="dxa"/>
            </w:tcMar>
          </w:tcPr>
          <w:p w14:paraId="436B7858" w14:textId="77777777"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0CF4AFD3" w14:textId="77777777"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14:paraId="6F118504" w14:textId="77777777">
        <w:tc>
          <w:tcPr>
            <w:tcW w:w="1493" w:type="dxa"/>
            <w:tcMar>
              <w:top w:w="0" w:type="dxa"/>
              <w:left w:w="108" w:type="dxa"/>
              <w:bottom w:w="0" w:type="dxa"/>
              <w:right w:w="108" w:type="dxa"/>
            </w:tcMar>
          </w:tcPr>
          <w:p w14:paraId="6F3DC4F4" w14:textId="77777777" w:rsidR="005926C5" w:rsidRDefault="002D2686">
            <w:pPr>
              <w:rPr>
                <w:lang w:eastAsia="sv-SE"/>
              </w:rPr>
            </w:pPr>
            <w:r>
              <w:rPr>
                <w:lang w:eastAsia="sv-SE"/>
              </w:rPr>
              <w:t>Futurewei</w:t>
            </w:r>
          </w:p>
        </w:tc>
        <w:tc>
          <w:tcPr>
            <w:tcW w:w="1922" w:type="dxa"/>
          </w:tcPr>
          <w:p w14:paraId="2FB9B290" w14:textId="77777777" w:rsidR="005926C5" w:rsidRDefault="005926C5">
            <w:pPr>
              <w:rPr>
                <w:lang w:eastAsia="sv-SE"/>
              </w:rPr>
            </w:pPr>
          </w:p>
        </w:tc>
        <w:tc>
          <w:tcPr>
            <w:tcW w:w="5670" w:type="dxa"/>
            <w:tcMar>
              <w:top w:w="0" w:type="dxa"/>
              <w:left w:w="108" w:type="dxa"/>
              <w:bottom w:w="0" w:type="dxa"/>
              <w:right w:w="108" w:type="dxa"/>
            </w:tcMar>
          </w:tcPr>
          <w:p w14:paraId="020403C6" w14:textId="77777777" w:rsidR="005926C5" w:rsidRDefault="002D2686">
            <w:pPr>
              <w:rPr>
                <w:lang w:eastAsia="sv-SE"/>
              </w:rPr>
            </w:pPr>
            <w:r>
              <w:rPr>
                <w:lang w:eastAsia="sv-SE"/>
              </w:rPr>
              <w:t>P1 is OK and may not be limited to small but may also include moderate. P2-P4 may depend on the observed CE SI.</w:t>
            </w:r>
          </w:p>
        </w:tc>
      </w:tr>
      <w:tr w:rsidR="005926C5" w14:paraId="0094184C" w14:textId="77777777">
        <w:tc>
          <w:tcPr>
            <w:tcW w:w="1493" w:type="dxa"/>
            <w:tcMar>
              <w:top w:w="0" w:type="dxa"/>
              <w:left w:w="108" w:type="dxa"/>
              <w:bottom w:w="0" w:type="dxa"/>
              <w:right w:w="108" w:type="dxa"/>
            </w:tcMar>
          </w:tcPr>
          <w:p w14:paraId="0E28CC3E" w14:textId="77777777" w:rsidR="005926C5" w:rsidRDefault="002D2686">
            <w:pPr>
              <w:rPr>
                <w:lang w:eastAsia="sv-SE"/>
              </w:rPr>
            </w:pPr>
            <w:r>
              <w:rPr>
                <w:lang w:eastAsia="sv-SE"/>
              </w:rPr>
              <w:t>Ericsson</w:t>
            </w:r>
          </w:p>
        </w:tc>
        <w:tc>
          <w:tcPr>
            <w:tcW w:w="1922" w:type="dxa"/>
          </w:tcPr>
          <w:p w14:paraId="4E300C36" w14:textId="77777777" w:rsidR="005926C5" w:rsidRDefault="005926C5">
            <w:pPr>
              <w:rPr>
                <w:lang w:eastAsia="sv-SE"/>
              </w:rPr>
            </w:pPr>
          </w:p>
        </w:tc>
        <w:tc>
          <w:tcPr>
            <w:tcW w:w="5670" w:type="dxa"/>
            <w:tcMar>
              <w:top w:w="0" w:type="dxa"/>
              <w:left w:w="108" w:type="dxa"/>
              <w:bottom w:w="0" w:type="dxa"/>
              <w:right w:w="108" w:type="dxa"/>
            </w:tcMar>
          </w:tcPr>
          <w:p w14:paraId="24515B78" w14:textId="77777777"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602EDAFD" w14:textId="77777777"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14:paraId="2A5BD1C5" w14:textId="77777777">
        <w:tc>
          <w:tcPr>
            <w:tcW w:w="1493" w:type="dxa"/>
            <w:tcMar>
              <w:top w:w="0" w:type="dxa"/>
              <w:left w:w="108" w:type="dxa"/>
              <w:bottom w:w="0" w:type="dxa"/>
              <w:right w:w="108" w:type="dxa"/>
            </w:tcMar>
          </w:tcPr>
          <w:p w14:paraId="4C74BCCD" w14:textId="77777777" w:rsidR="005926C5" w:rsidRDefault="002D2686">
            <w:pPr>
              <w:rPr>
                <w:lang w:eastAsia="zh-CN"/>
              </w:rPr>
            </w:pPr>
            <w:r>
              <w:rPr>
                <w:rFonts w:hint="eastAsia"/>
                <w:lang w:eastAsia="zh-CN"/>
              </w:rPr>
              <w:t>CATT</w:t>
            </w:r>
          </w:p>
        </w:tc>
        <w:tc>
          <w:tcPr>
            <w:tcW w:w="1922" w:type="dxa"/>
          </w:tcPr>
          <w:p w14:paraId="357BF039" w14:textId="77777777" w:rsidR="005926C5" w:rsidRDefault="005926C5"/>
        </w:tc>
        <w:tc>
          <w:tcPr>
            <w:tcW w:w="5670" w:type="dxa"/>
            <w:tcMar>
              <w:top w:w="0" w:type="dxa"/>
              <w:left w:w="108" w:type="dxa"/>
              <w:bottom w:w="0" w:type="dxa"/>
              <w:right w:w="108" w:type="dxa"/>
            </w:tcMar>
          </w:tcPr>
          <w:p w14:paraId="6EBB8149" w14:textId="77777777"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14:paraId="79E66FDC" w14:textId="77777777">
        <w:tc>
          <w:tcPr>
            <w:tcW w:w="1493" w:type="dxa"/>
            <w:tcMar>
              <w:top w:w="0" w:type="dxa"/>
              <w:left w:w="108" w:type="dxa"/>
              <w:bottom w:w="0" w:type="dxa"/>
              <w:right w:w="108" w:type="dxa"/>
            </w:tcMar>
          </w:tcPr>
          <w:p w14:paraId="1F8B3CF9" w14:textId="77777777" w:rsidR="005926C5" w:rsidRDefault="002D2686">
            <w:pPr>
              <w:rPr>
                <w:lang w:eastAsia="sv-SE"/>
              </w:rPr>
            </w:pPr>
            <w:r>
              <w:rPr>
                <w:rFonts w:eastAsia="Malgun Gothic"/>
                <w:lang w:eastAsia="ko-KR"/>
              </w:rPr>
              <w:t>Samsung</w:t>
            </w:r>
          </w:p>
        </w:tc>
        <w:tc>
          <w:tcPr>
            <w:tcW w:w="1922" w:type="dxa"/>
          </w:tcPr>
          <w:p w14:paraId="3BAEDE18" w14:textId="77777777"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14:paraId="3E8B1D0E" w14:textId="77777777" w:rsidR="005926C5" w:rsidRDefault="005926C5">
            <w:pPr>
              <w:rPr>
                <w:lang w:eastAsia="zh-CN"/>
              </w:rPr>
            </w:pPr>
          </w:p>
        </w:tc>
      </w:tr>
      <w:tr w:rsidR="005926C5" w14:paraId="509ACDAB" w14:textId="77777777">
        <w:tc>
          <w:tcPr>
            <w:tcW w:w="1493" w:type="dxa"/>
            <w:tcMar>
              <w:top w:w="0" w:type="dxa"/>
              <w:left w:w="108" w:type="dxa"/>
              <w:bottom w:w="0" w:type="dxa"/>
              <w:right w:w="108" w:type="dxa"/>
            </w:tcMar>
          </w:tcPr>
          <w:p w14:paraId="185E3998" w14:textId="77777777" w:rsidR="005926C5" w:rsidRDefault="002D2686">
            <w:pPr>
              <w:rPr>
                <w:lang w:eastAsia="sv-SE"/>
              </w:rPr>
            </w:pPr>
            <w:r>
              <w:rPr>
                <w:lang w:eastAsia="sv-SE"/>
              </w:rPr>
              <w:t>Convida Wireless</w:t>
            </w:r>
          </w:p>
        </w:tc>
        <w:tc>
          <w:tcPr>
            <w:tcW w:w="1922" w:type="dxa"/>
          </w:tcPr>
          <w:p w14:paraId="71D43AA2" w14:textId="77777777" w:rsidR="005926C5" w:rsidRDefault="005926C5">
            <w:pPr>
              <w:rPr>
                <w:lang w:eastAsia="sv-SE"/>
              </w:rPr>
            </w:pPr>
          </w:p>
        </w:tc>
        <w:tc>
          <w:tcPr>
            <w:tcW w:w="5670" w:type="dxa"/>
            <w:tcMar>
              <w:top w:w="0" w:type="dxa"/>
              <w:left w:w="108" w:type="dxa"/>
              <w:bottom w:w="0" w:type="dxa"/>
              <w:right w:w="108" w:type="dxa"/>
            </w:tcMar>
          </w:tcPr>
          <w:p w14:paraId="75DA3E74" w14:textId="77777777"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14:paraId="04E83763" w14:textId="77777777">
        <w:tc>
          <w:tcPr>
            <w:tcW w:w="1493" w:type="dxa"/>
            <w:tcMar>
              <w:top w:w="0" w:type="dxa"/>
              <w:left w:w="108" w:type="dxa"/>
              <w:bottom w:w="0" w:type="dxa"/>
              <w:right w:w="108" w:type="dxa"/>
            </w:tcMar>
          </w:tcPr>
          <w:p w14:paraId="5DD0F7C1" w14:textId="77777777" w:rsidR="005926C5" w:rsidRDefault="002D2686">
            <w:pPr>
              <w:rPr>
                <w:rFonts w:eastAsia="Malgun Gothic"/>
                <w:lang w:eastAsia="ko-KR"/>
              </w:rPr>
            </w:pPr>
            <w:r>
              <w:rPr>
                <w:rFonts w:hint="eastAsia"/>
                <w:lang w:eastAsia="zh-CN"/>
              </w:rPr>
              <w:t>OPPO</w:t>
            </w:r>
          </w:p>
        </w:tc>
        <w:tc>
          <w:tcPr>
            <w:tcW w:w="1922" w:type="dxa"/>
          </w:tcPr>
          <w:p w14:paraId="34BD90C3" w14:textId="77777777" w:rsidR="005926C5" w:rsidRDefault="002D2686">
            <w:pPr>
              <w:rPr>
                <w:rFonts w:eastAsia="Malgun Gothic"/>
                <w:lang w:eastAsia="ko-KR"/>
              </w:rPr>
            </w:pPr>
            <w:r>
              <w:rPr>
                <w:rFonts w:hint="eastAsia"/>
                <w:lang w:eastAsia="zh-CN"/>
              </w:rPr>
              <w:t>Y</w:t>
            </w:r>
          </w:p>
        </w:tc>
        <w:tc>
          <w:tcPr>
            <w:tcW w:w="5670" w:type="dxa"/>
            <w:tcMar>
              <w:top w:w="0" w:type="dxa"/>
              <w:left w:w="108" w:type="dxa"/>
              <w:bottom w:w="0" w:type="dxa"/>
              <w:right w:w="108" w:type="dxa"/>
            </w:tcMar>
          </w:tcPr>
          <w:p w14:paraId="67676706" w14:textId="77777777" w:rsidR="005926C5" w:rsidRDefault="005926C5">
            <w:pPr>
              <w:rPr>
                <w:lang w:eastAsia="zh-CN"/>
              </w:rPr>
            </w:pPr>
          </w:p>
        </w:tc>
      </w:tr>
      <w:tr w:rsidR="005926C5" w14:paraId="1E8182D3" w14:textId="77777777">
        <w:tc>
          <w:tcPr>
            <w:tcW w:w="1493" w:type="dxa"/>
            <w:tcMar>
              <w:top w:w="0" w:type="dxa"/>
              <w:left w:w="108" w:type="dxa"/>
              <w:bottom w:w="0" w:type="dxa"/>
              <w:right w:w="108" w:type="dxa"/>
            </w:tcMar>
          </w:tcPr>
          <w:p w14:paraId="5BA17B26" w14:textId="77777777" w:rsidR="005926C5" w:rsidRDefault="002D2686">
            <w:pPr>
              <w:rPr>
                <w:rFonts w:eastAsia="Malgun Gothic"/>
                <w:b/>
                <w:bCs/>
                <w:lang w:eastAsia="ko-KR"/>
              </w:rPr>
            </w:pPr>
            <w:r>
              <w:rPr>
                <w:rFonts w:eastAsia="Malgun Gothic"/>
                <w:b/>
                <w:bCs/>
                <w:lang w:eastAsia="ko-KR"/>
              </w:rPr>
              <w:t>FL5</w:t>
            </w:r>
          </w:p>
        </w:tc>
        <w:tc>
          <w:tcPr>
            <w:tcW w:w="7592" w:type="dxa"/>
            <w:gridSpan w:val="2"/>
          </w:tcPr>
          <w:p w14:paraId="5CFE44C2" w14:textId="77777777"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21A0AC28" w14:textId="77777777" w:rsidR="005926C5" w:rsidRDefault="002D2686">
            <w:pPr>
              <w:rPr>
                <w:lang w:eastAsia="sv-SE"/>
              </w:rPr>
            </w:pPr>
            <w:r>
              <w:rPr>
                <w:lang w:eastAsia="sv-SE"/>
              </w:rPr>
              <w:t>One response proposes to clarify whether PDSCH includes also PDSCH transmitted in RRC-idle and inactive states, such as such RMSI-PDSCH and paging message.</w:t>
            </w:r>
          </w:p>
          <w:p w14:paraId="2BF940AA" w14:textId="77777777"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14329433" w14:textId="77777777" w:rsidR="005926C5" w:rsidRDefault="002D2686">
            <w:r>
              <w:rPr>
                <w:lang w:eastAsia="zh-CN"/>
              </w:rPr>
              <w:t xml:space="preserve">Based on the received response, the </w:t>
            </w:r>
            <w:r>
              <w:t>following updated proposals can be considered.</w:t>
            </w:r>
          </w:p>
          <w:p w14:paraId="736C2537" w14:textId="77777777"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16DCB42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2BF72749"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3AAF86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110976CB"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331F13A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4A40BEB6"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30E120F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47B9625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2DFE849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183063CD"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137180F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046E8218" w14:textId="77777777"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14:paraId="0A0B1FEB" w14:textId="77777777">
        <w:tc>
          <w:tcPr>
            <w:tcW w:w="1493" w:type="dxa"/>
            <w:tcMar>
              <w:top w:w="0" w:type="dxa"/>
              <w:left w:w="108" w:type="dxa"/>
              <w:bottom w:w="0" w:type="dxa"/>
              <w:right w:w="108" w:type="dxa"/>
            </w:tcMar>
          </w:tcPr>
          <w:p w14:paraId="6984A3A7" w14:textId="77777777" w:rsidR="005926C5" w:rsidRDefault="002D2686">
            <w:pPr>
              <w:rPr>
                <w:rFonts w:eastAsia="Malgun Gothic"/>
                <w:lang w:eastAsia="ko-KR"/>
              </w:rPr>
            </w:pPr>
            <w:ins w:id="1917" w:author="Xuan Tuong Tran" w:date="2020-11-09T16:45:00Z">
              <w:r>
                <w:rPr>
                  <w:rFonts w:eastAsia="Malgun Gothic"/>
                  <w:lang w:eastAsia="ko-KR"/>
                </w:rPr>
                <w:t>Panasonic</w:t>
              </w:r>
            </w:ins>
          </w:p>
        </w:tc>
        <w:tc>
          <w:tcPr>
            <w:tcW w:w="1922" w:type="dxa"/>
          </w:tcPr>
          <w:p w14:paraId="2087370E" w14:textId="77777777" w:rsidR="005926C5" w:rsidRDefault="002D2686">
            <w:pPr>
              <w:rPr>
                <w:rFonts w:eastAsia="Malgun Gothic"/>
                <w:lang w:eastAsia="ko-KR"/>
              </w:rPr>
            </w:pPr>
            <w:ins w:id="1918" w:author="Xuan Tuong Tran" w:date="2020-11-09T16:45:00Z">
              <w:r>
                <w:rPr>
                  <w:rFonts w:eastAsia="Malgun Gothic"/>
                  <w:lang w:eastAsia="ko-KR"/>
                </w:rPr>
                <w:t>Y</w:t>
              </w:r>
            </w:ins>
          </w:p>
        </w:tc>
        <w:tc>
          <w:tcPr>
            <w:tcW w:w="5670" w:type="dxa"/>
            <w:tcMar>
              <w:top w:w="0" w:type="dxa"/>
              <w:left w:w="108" w:type="dxa"/>
              <w:bottom w:w="0" w:type="dxa"/>
              <w:right w:w="108" w:type="dxa"/>
            </w:tcMar>
          </w:tcPr>
          <w:p w14:paraId="7E57D173" w14:textId="77777777" w:rsidR="005926C5" w:rsidRDefault="005926C5">
            <w:pPr>
              <w:rPr>
                <w:lang w:eastAsia="zh-CN"/>
              </w:rPr>
            </w:pPr>
          </w:p>
        </w:tc>
      </w:tr>
      <w:tr w:rsidR="005926C5" w14:paraId="5A60955F" w14:textId="77777777">
        <w:tc>
          <w:tcPr>
            <w:tcW w:w="1493" w:type="dxa"/>
            <w:tcMar>
              <w:top w:w="0" w:type="dxa"/>
              <w:left w:w="108" w:type="dxa"/>
              <w:bottom w:w="0" w:type="dxa"/>
              <w:right w:w="108" w:type="dxa"/>
            </w:tcMar>
          </w:tcPr>
          <w:p w14:paraId="67D426A7" w14:textId="77777777" w:rsidR="005926C5" w:rsidRDefault="002D2686">
            <w:pPr>
              <w:rPr>
                <w:lang w:eastAsia="zh-CN"/>
              </w:rPr>
            </w:pPr>
            <w:r>
              <w:rPr>
                <w:rFonts w:hint="eastAsia"/>
                <w:lang w:eastAsia="zh-CN"/>
              </w:rPr>
              <w:t>v</w:t>
            </w:r>
            <w:r>
              <w:rPr>
                <w:lang w:eastAsia="zh-CN"/>
              </w:rPr>
              <w:t>ivo</w:t>
            </w:r>
          </w:p>
        </w:tc>
        <w:tc>
          <w:tcPr>
            <w:tcW w:w="1922" w:type="dxa"/>
          </w:tcPr>
          <w:p w14:paraId="50DBBBEB" w14:textId="77777777" w:rsidR="005926C5" w:rsidRDefault="002D2686">
            <w:pPr>
              <w:rPr>
                <w:lang w:eastAsia="zh-CN"/>
              </w:rPr>
            </w:pPr>
            <w:r>
              <w:rPr>
                <w:rFonts w:hint="eastAsia"/>
                <w:lang w:eastAsia="zh-CN"/>
              </w:rPr>
              <w:t>N</w:t>
            </w:r>
          </w:p>
        </w:tc>
        <w:tc>
          <w:tcPr>
            <w:tcW w:w="5670" w:type="dxa"/>
            <w:tcMar>
              <w:top w:w="0" w:type="dxa"/>
              <w:left w:w="108" w:type="dxa"/>
              <w:bottom w:w="0" w:type="dxa"/>
              <w:right w:w="108" w:type="dxa"/>
            </w:tcMar>
          </w:tcPr>
          <w:p w14:paraId="18C50BC0" w14:textId="77777777" w:rsidR="005926C5" w:rsidRDefault="002D2686">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926C5" w14:paraId="601D0E96" w14:textId="77777777">
        <w:tc>
          <w:tcPr>
            <w:tcW w:w="1493" w:type="dxa"/>
            <w:tcMar>
              <w:top w:w="0" w:type="dxa"/>
              <w:left w:w="108" w:type="dxa"/>
              <w:bottom w:w="0" w:type="dxa"/>
              <w:right w:w="108" w:type="dxa"/>
            </w:tcMar>
          </w:tcPr>
          <w:p w14:paraId="464F486F" w14:textId="77777777" w:rsidR="005926C5" w:rsidRDefault="002D2686">
            <w:pPr>
              <w:rPr>
                <w:lang w:eastAsia="zh-CN"/>
              </w:rPr>
            </w:pPr>
            <w:r>
              <w:rPr>
                <w:rFonts w:hint="eastAsia"/>
                <w:lang w:eastAsia="zh-CN"/>
              </w:rPr>
              <w:t>ZTE</w:t>
            </w:r>
          </w:p>
        </w:tc>
        <w:tc>
          <w:tcPr>
            <w:tcW w:w="1922" w:type="dxa"/>
          </w:tcPr>
          <w:p w14:paraId="6A9AABE1" w14:textId="77777777" w:rsidR="005926C5" w:rsidRDefault="005926C5">
            <w:pPr>
              <w:rPr>
                <w:lang w:eastAsia="zh-CN"/>
              </w:rPr>
            </w:pPr>
          </w:p>
        </w:tc>
        <w:tc>
          <w:tcPr>
            <w:tcW w:w="5670" w:type="dxa"/>
            <w:tcMar>
              <w:top w:w="0" w:type="dxa"/>
              <w:left w:w="108" w:type="dxa"/>
              <w:bottom w:w="0" w:type="dxa"/>
              <w:right w:w="108" w:type="dxa"/>
            </w:tcMar>
          </w:tcPr>
          <w:p w14:paraId="4AC0C39C" w14:textId="77777777" w:rsidR="005926C5" w:rsidRDefault="002D2686">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14:paraId="017A8043" w14:textId="77777777">
        <w:tc>
          <w:tcPr>
            <w:tcW w:w="1493" w:type="dxa"/>
            <w:tcMar>
              <w:top w:w="0" w:type="dxa"/>
              <w:left w:w="108" w:type="dxa"/>
              <w:bottom w:w="0" w:type="dxa"/>
              <w:right w:w="108" w:type="dxa"/>
            </w:tcMar>
          </w:tcPr>
          <w:p w14:paraId="55C5854E" w14:textId="77777777" w:rsidR="005926C5" w:rsidRDefault="002D2686">
            <w:pPr>
              <w:rPr>
                <w:lang w:eastAsia="zh-CN"/>
              </w:rPr>
            </w:pPr>
            <w:r>
              <w:rPr>
                <w:lang w:eastAsia="zh-CN"/>
              </w:rPr>
              <w:t>Qualcomm</w:t>
            </w:r>
          </w:p>
        </w:tc>
        <w:tc>
          <w:tcPr>
            <w:tcW w:w="1922" w:type="dxa"/>
          </w:tcPr>
          <w:p w14:paraId="1597E1FF" w14:textId="77777777" w:rsidR="005926C5" w:rsidRDefault="002D2686">
            <w:pPr>
              <w:rPr>
                <w:lang w:eastAsia="zh-CN"/>
              </w:rPr>
            </w:pPr>
            <w:r>
              <w:rPr>
                <w:lang w:eastAsia="zh-CN"/>
              </w:rPr>
              <w:t>Y</w:t>
            </w:r>
          </w:p>
        </w:tc>
        <w:tc>
          <w:tcPr>
            <w:tcW w:w="5670" w:type="dxa"/>
            <w:tcMar>
              <w:top w:w="0" w:type="dxa"/>
              <w:left w:w="108" w:type="dxa"/>
              <w:bottom w:w="0" w:type="dxa"/>
              <w:right w:w="108" w:type="dxa"/>
            </w:tcMar>
          </w:tcPr>
          <w:p w14:paraId="7EC5B33F" w14:textId="77777777" w:rsidR="005926C5" w:rsidRDefault="005926C5">
            <w:pPr>
              <w:rPr>
                <w:lang w:eastAsia="zh-CN"/>
              </w:rPr>
            </w:pPr>
          </w:p>
        </w:tc>
      </w:tr>
      <w:tr w:rsidR="005926C5" w14:paraId="263519E9" w14:textId="77777777">
        <w:tc>
          <w:tcPr>
            <w:tcW w:w="1493" w:type="dxa"/>
            <w:tcMar>
              <w:top w:w="0" w:type="dxa"/>
              <w:left w:w="108" w:type="dxa"/>
              <w:bottom w:w="0" w:type="dxa"/>
              <w:right w:w="108" w:type="dxa"/>
            </w:tcMar>
          </w:tcPr>
          <w:p w14:paraId="53972DEE" w14:textId="77777777" w:rsidR="005926C5" w:rsidRDefault="002D2686">
            <w:pPr>
              <w:rPr>
                <w:lang w:eastAsia="zh-CN"/>
              </w:rPr>
            </w:pPr>
            <w:r>
              <w:rPr>
                <w:lang w:eastAsia="zh-CN"/>
              </w:rPr>
              <w:t>Futurewei</w:t>
            </w:r>
          </w:p>
        </w:tc>
        <w:tc>
          <w:tcPr>
            <w:tcW w:w="1922" w:type="dxa"/>
          </w:tcPr>
          <w:p w14:paraId="69C9E803" w14:textId="77777777" w:rsidR="005926C5" w:rsidRDefault="005926C5">
            <w:pPr>
              <w:rPr>
                <w:lang w:eastAsia="zh-CN"/>
              </w:rPr>
            </w:pPr>
          </w:p>
        </w:tc>
        <w:tc>
          <w:tcPr>
            <w:tcW w:w="5670" w:type="dxa"/>
            <w:tcMar>
              <w:top w:w="0" w:type="dxa"/>
              <w:left w:w="108" w:type="dxa"/>
              <w:bottom w:w="0" w:type="dxa"/>
              <w:right w:w="108" w:type="dxa"/>
            </w:tcMar>
          </w:tcPr>
          <w:p w14:paraId="01D6BD9E" w14:textId="77777777"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14:paraId="1D7F83F9" w14:textId="77777777">
        <w:tc>
          <w:tcPr>
            <w:tcW w:w="1493" w:type="dxa"/>
            <w:tcMar>
              <w:top w:w="0" w:type="dxa"/>
              <w:left w:w="108" w:type="dxa"/>
              <w:bottom w:w="0" w:type="dxa"/>
              <w:right w:w="108" w:type="dxa"/>
            </w:tcMar>
          </w:tcPr>
          <w:p w14:paraId="5E2FCC5F" w14:textId="77777777" w:rsidR="005926C5" w:rsidRDefault="002D2686">
            <w:pPr>
              <w:rPr>
                <w:lang w:eastAsia="zh-CN"/>
              </w:rPr>
            </w:pPr>
            <w:r>
              <w:rPr>
                <w:lang w:eastAsia="zh-CN"/>
              </w:rPr>
              <w:t>Convida</w:t>
            </w:r>
          </w:p>
        </w:tc>
        <w:tc>
          <w:tcPr>
            <w:tcW w:w="1922" w:type="dxa"/>
          </w:tcPr>
          <w:p w14:paraId="6AC0495A" w14:textId="77777777" w:rsidR="005926C5" w:rsidRDefault="002D2686">
            <w:pPr>
              <w:rPr>
                <w:lang w:eastAsia="zh-CN"/>
              </w:rPr>
            </w:pPr>
            <w:r>
              <w:rPr>
                <w:lang w:eastAsia="zh-CN"/>
              </w:rPr>
              <w:t>Y</w:t>
            </w:r>
          </w:p>
        </w:tc>
        <w:tc>
          <w:tcPr>
            <w:tcW w:w="5670" w:type="dxa"/>
            <w:tcMar>
              <w:top w:w="0" w:type="dxa"/>
              <w:left w:w="108" w:type="dxa"/>
              <w:bottom w:w="0" w:type="dxa"/>
              <w:right w:w="108" w:type="dxa"/>
            </w:tcMar>
          </w:tcPr>
          <w:p w14:paraId="6DCAF0A9" w14:textId="77777777" w:rsidR="005926C5" w:rsidRDefault="005926C5">
            <w:pPr>
              <w:rPr>
                <w:lang w:eastAsia="zh-CN"/>
              </w:rPr>
            </w:pPr>
          </w:p>
        </w:tc>
      </w:tr>
      <w:tr w:rsidR="005926C5" w14:paraId="3C258287" w14:textId="77777777">
        <w:tc>
          <w:tcPr>
            <w:tcW w:w="1493" w:type="dxa"/>
            <w:tcMar>
              <w:top w:w="0" w:type="dxa"/>
              <w:left w:w="108" w:type="dxa"/>
              <w:bottom w:w="0" w:type="dxa"/>
              <w:right w:w="108" w:type="dxa"/>
            </w:tcMar>
          </w:tcPr>
          <w:p w14:paraId="3FF6B59C" w14:textId="77777777" w:rsidR="005926C5" w:rsidRDefault="002D2686">
            <w:pPr>
              <w:rPr>
                <w:lang w:eastAsia="zh-CN"/>
              </w:rPr>
            </w:pPr>
            <w:r>
              <w:rPr>
                <w:lang w:eastAsia="zh-CN"/>
              </w:rPr>
              <w:t>InterDigital</w:t>
            </w:r>
          </w:p>
        </w:tc>
        <w:tc>
          <w:tcPr>
            <w:tcW w:w="1922" w:type="dxa"/>
          </w:tcPr>
          <w:p w14:paraId="76A1E674" w14:textId="77777777" w:rsidR="005926C5" w:rsidRDefault="002D2686">
            <w:pPr>
              <w:rPr>
                <w:lang w:eastAsia="zh-CN"/>
              </w:rPr>
            </w:pPr>
            <w:r>
              <w:rPr>
                <w:lang w:eastAsia="zh-CN"/>
              </w:rPr>
              <w:t>Y</w:t>
            </w:r>
          </w:p>
        </w:tc>
        <w:tc>
          <w:tcPr>
            <w:tcW w:w="5670" w:type="dxa"/>
            <w:tcMar>
              <w:top w:w="0" w:type="dxa"/>
              <w:left w:w="108" w:type="dxa"/>
              <w:bottom w:w="0" w:type="dxa"/>
              <w:right w:w="108" w:type="dxa"/>
            </w:tcMar>
          </w:tcPr>
          <w:p w14:paraId="3C12E69A" w14:textId="77777777" w:rsidR="005926C5" w:rsidRDefault="005926C5">
            <w:pPr>
              <w:rPr>
                <w:lang w:eastAsia="zh-CN"/>
              </w:rPr>
            </w:pPr>
          </w:p>
        </w:tc>
      </w:tr>
      <w:tr w:rsidR="005926C5" w14:paraId="59E7F4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D540E"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85E5CDA"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CE0C6" w14:textId="77777777" w:rsidR="005926C5" w:rsidRDefault="005926C5">
            <w:pPr>
              <w:rPr>
                <w:lang w:eastAsia="zh-CN"/>
              </w:rPr>
            </w:pPr>
          </w:p>
        </w:tc>
      </w:tr>
      <w:tr w:rsidR="005926C5" w14:paraId="5298FF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8AFAB"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0C7FCC7"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26F9" w14:textId="77777777" w:rsidR="005926C5" w:rsidRDefault="005926C5">
            <w:pPr>
              <w:rPr>
                <w:lang w:eastAsia="zh-CN"/>
              </w:rPr>
            </w:pPr>
          </w:p>
        </w:tc>
      </w:tr>
      <w:tr w:rsidR="005926C5" w14:paraId="33F176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4009B"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12E825D5"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28F4" w14:textId="77777777" w:rsidR="005926C5" w:rsidRDefault="002D2686">
            <w:pPr>
              <w:rPr>
                <w:lang w:eastAsia="zh-CN"/>
              </w:rPr>
            </w:pPr>
            <w:r>
              <w:rPr>
                <w:lang w:eastAsia="zh-CN"/>
              </w:rPr>
              <w:t xml:space="preserve">Further discussions are necessary before capturing these. </w:t>
            </w:r>
          </w:p>
          <w:p w14:paraId="74300AE7" w14:textId="77777777"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721F4044" w14:textId="77777777" w:rsidR="005926C5" w:rsidRDefault="002D2686">
            <w:pPr>
              <w:rPr>
                <w:lang w:eastAsia="zh-CN"/>
              </w:rPr>
            </w:pPr>
            <w:r>
              <w:rPr>
                <w:lang w:eastAsia="zh-CN"/>
              </w:rPr>
              <w:t>Similarly, the spec impact bullets need further analyses and discussions before agreeing, including correlation to CE studies.</w:t>
            </w:r>
          </w:p>
        </w:tc>
      </w:tr>
      <w:tr w:rsidR="005926C5" w14:paraId="062CC3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57BF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D509E5F"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889D6" w14:textId="77777777" w:rsidR="005926C5" w:rsidRDefault="005926C5">
            <w:pPr>
              <w:rPr>
                <w:lang w:eastAsia="zh-CN"/>
              </w:rPr>
            </w:pPr>
          </w:p>
        </w:tc>
      </w:tr>
      <w:tr w:rsidR="005926C5" w14:paraId="602C37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515DB"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B645DDB"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17899" w14:textId="77777777" w:rsidR="005926C5" w:rsidRDefault="005926C5">
            <w:pPr>
              <w:rPr>
                <w:lang w:eastAsia="zh-CN"/>
              </w:rPr>
            </w:pPr>
          </w:p>
        </w:tc>
      </w:tr>
      <w:tr w:rsidR="005926C5" w14:paraId="759242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968D7"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5017BCF2"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7CA3" w14:textId="77777777" w:rsidR="005926C5" w:rsidRDefault="005926C5">
            <w:pPr>
              <w:rPr>
                <w:lang w:eastAsia="zh-CN"/>
              </w:rPr>
            </w:pPr>
          </w:p>
        </w:tc>
      </w:tr>
      <w:tr w:rsidR="005926C5" w14:paraId="4FDDDE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4EDC"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E98078A" w14:textId="77777777"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62D20" w14:textId="77777777"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14:paraId="787197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0A339"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3242793B"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196C3" w14:textId="77777777" w:rsidR="005926C5" w:rsidRDefault="005926C5">
            <w:pPr>
              <w:rPr>
                <w:lang w:eastAsia="zh-CN"/>
              </w:rPr>
            </w:pPr>
          </w:p>
        </w:tc>
      </w:tr>
      <w:tr w:rsidR="005926C5" w14:paraId="63D1A0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2878"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71095124" w14:textId="77777777"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14:paraId="0D7AD235" w14:textId="77777777"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14:paraId="3BDF061C" w14:textId="77777777" w:rsidR="005926C5" w:rsidRDefault="002D2686">
            <w:r>
              <w:rPr>
                <w:lang w:eastAsia="zh-CN"/>
              </w:rPr>
              <w:t xml:space="preserve">Based on the received response, the </w:t>
            </w:r>
            <w:r>
              <w:t>following updated proposal can be considered</w:t>
            </w:r>
          </w:p>
          <w:p w14:paraId="75FA254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14:paraId="18741A96"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14:paraId="392CBC9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14:paraId="044BCD5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14:paraId="6B1240D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364DC8E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61210F45"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4C53C39A"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4483B64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0BF37DC9"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172D34E8"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14:paraId="3C535431" w14:textId="77777777"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14:paraId="6D65387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C0B3C"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F47F1E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4DE3" w14:textId="77777777"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14:paraId="7D70D9EC" w14:textId="77777777"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14:paraId="5982700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4A95D" w14:textId="77777777" w:rsidR="001D13C2" w:rsidRDefault="001D13C2" w:rsidP="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252372C" w14:textId="77777777" w:rsidR="001D13C2" w:rsidRDefault="001D13C2"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330E" w14:textId="77777777" w:rsidR="001D13C2" w:rsidRDefault="001D13C2" w:rsidP="001D13C2">
            <w:pPr>
              <w:rPr>
                <w:lang w:eastAsia="zh-CN"/>
              </w:rPr>
            </w:pPr>
            <w:r>
              <w:rPr>
                <w:lang w:eastAsia="zh-CN"/>
              </w:rPr>
              <w:t>As listed here it may seem that PDSCH requires a lot of compensation which is not the case. It may be that PDSCH FR2 requires compensation but even with that a small compensation may be needed. As such we propose to simply say that existing techniques from Rel-15, Rel-16 are sufficient to compensate for the loss for completeness. We think the removing the list of existing techniques is NOT OK. It should still be there as we indeed have studied them.</w:t>
            </w:r>
          </w:p>
        </w:tc>
      </w:tr>
      <w:tr w:rsidR="003E5D6B" w14:paraId="36EEA8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0F2D7" w14:textId="77777777" w:rsidR="003E5D6B" w:rsidRDefault="003E5D6B" w:rsidP="001D13C2">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1411FB0" w14:textId="77777777" w:rsidR="003E5D6B" w:rsidRDefault="003E5D6B"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966E6" w14:textId="77777777" w:rsidR="003E5D6B" w:rsidRDefault="003E5D6B" w:rsidP="001D13C2">
            <w:pPr>
              <w:rPr>
                <w:lang w:eastAsia="zh-CN"/>
              </w:rPr>
            </w:pPr>
            <w:r>
              <w:rPr>
                <w:lang w:eastAsia="zh-CN"/>
              </w:rPr>
              <w:t xml:space="preserve">Fine with FL proposal. </w:t>
            </w:r>
          </w:p>
          <w:p w14:paraId="289D55BB" w14:textId="77777777" w:rsidR="003E5D6B" w:rsidRDefault="003E5D6B" w:rsidP="001519D4">
            <w:pPr>
              <w:jc w:val="left"/>
              <w:rPr>
                <w:lang w:eastAsia="zh-CN"/>
              </w:rPr>
            </w:pPr>
            <w:r>
              <w:rPr>
                <w:lang w:eastAsia="zh-CN"/>
              </w:rPr>
              <w:t xml:space="preserve">May be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14:paraId="74FDFF12"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A847"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691966A" w14:textId="77777777"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44CA1" w14:textId="77777777"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14:paraId="093C9A74" w14:textId="77777777" w:rsidR="00A76BB0" w:rsidRDefault="00A76BB0" w:rsidP="00E64FBA">
            <w:pPr>
              <w:rPr>
                <w:lang w:eastAsia="zh-CN"/>
              </w:rPr>
            </w:pPr>
            <w:r>
              <w:rPr>
                <w:lang w:eastAsia="zh-CN"/>
              </w:rPr>
              <w:t xml:space="preserve">“If XXX is introduced, the potential specification impacts include …” </w:t>
            </w:r>
          </w:p>
        </w:tc>
      </w:tr>
      <w:tr w:rsidR="00DF4217" w14:paraId="77E9309F"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F58D0" w14:textId="77777777"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14:paraId="666F0664" w14:textId="77777777" w:rsidR="00DF4217" w:rsidRDefault="00DF4217"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51A92" w14:textId="77777777" w:rsidR="00DF4217" w:rsidRDefault="00DF4217" w:rsidP="00E64FBA">
            <w:pPr>
              <w:rPr>
                <w:lang w:eastAsia="zh-CN"/>
              </w:rPr>
            </w:pPr>
            <w:r>
              <w:rPr>
                <w:lang w:eastAsia="zh-CN"/>
              </w:rPr>
              <w:t xml:space="preserve">Fine with FL proposal. </w:t>
            </w:r>
          </w:p>
        </w:tc>
      </w:tr>
      <w:tr w:rsidR="00F008A4" w14:paraId="46CA89D7"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3EF2" w14:textId="77777777"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CAA9512" w14:textId="77777777" w:rsidR="00F008A4" w:rsidRDefault="00F008A4"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58E23" w14:textId="77777777" w:rsidR="00F008A4" w:rsidRDefault="00F008A4" w:rsidP="00E64FBA">
            <w:pPr>
              <w:rPr>
                <w:lang w:eastAsia="zh-CN"/>
              </w:rPr>
            </w:pPr>
            <w:r>
              <w:rPr>
                <w:lang w:eastAsia="zh-CN"/>
              </w:rPr>
              <w:t>Fine with FL proposal</w:t>
            </w:r>
          </w:p>
        </w:tc>
      </w:tr>
      <w:tr w:rsidR="00634856" w14:paraId="30EBB7F9"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6CEA0" w14:textId="77777777" w:rsidR="00634856" w:rsidRDefault="00634856" w:rsidP="00E64FBA">
            <w:pPr>
              <w:rPr>
                <w:lang w:eastAsia="zh-CN"/>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D01C1F0" w14:textId="77777777" w:rsidR="00634856" w:rsidRDefault="00634856"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1105" w14:textId="77777777" w:rsidR="00634856" w:rsidRDefault="00634856" w:rsidP="00E64FBA">
            <w:pPr>
              <w:rPr>
                <w:lang w:eastAsia="zh-CN"/>
              </w:rPr>
            </w:pPr>
            <w:r>
              <w:rPr>
                <w:rFonts w:hint="eastAsia"/>
                <w:lang w:eastAsia="zh-CN"/>
              </w:rPr>
              <w:t xml:space="preserve">We also think the existing techniques should be included in the list. At least they are the starting point of coverage compensation methods. This is important since RedCap is aiming at complexity reduction and </w:t>
            </w:r>
            <w:r>
              <w:rPr>
                <w:lang w:eastAsia="zh-CN"/>
              </w:rPr>
              <w:t>should</w:t>
            </w:r>
            <w:r>
              <w:rPr>
                <w:rFonts w:hint="eastAsia"/>
                <w:lang w:eastAsia="zh-CN"/>
              </w:rPr>
              <w:t xml:space="preserve"> try to keep it simple.</w:t>
            </w:r>
          </w:p>
        </w:tc>
      </w:tr>
      <w:tr w:rsidR="00971BEB" w14:paraId="00BEE244" w14:textId="77777777"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D860D" w14:textId="77777777" w:rsidR="00971BEB" w:rsidRDefault="00971BEB" w:rsidP="00E64FBA">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620C7C35" w14:textId="77777777" w:rsidR="00971BEB" w:rsidRDefault="00971BEB" w:rsidP="00E64FBA">
            <w:pPr>
              <w:rPr>
                <w:lang w:eastAsia="zh-CN"/>
              </w:rPr>
            </w:pPr>
            <w:r>
              <w:rPr>
                <w:lang w:eastAsia="zh-CN"/>
              </w:rPr>
              <w:t>Based on the conclusion for FR2 coverage recovery</w:t>
            </w:r>
            <w:r w:rsidR="00634856">
              <w:rPr>
                <w:lang w:eastAsia="zh-CN"/>
              </w:rPr>
              <w:t xml:space="preserve"> in section 3.5</w:t>
            </w:r>
            <w:r>
              <w:rPr>
                <w:lang w:eastAsia="zh-CN"/>
              </w:rPr>
              <w:t>, we can discuss whether the proposal is needed or not. The existing techniques have been added back based on the responses.</w:t>
            </w:r>
          </w:p>
          <w:p w14:paraId="1405F524" w14:textId="77777777"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5.2-1:</w:t>
            </w:r>
          </w:p>
          <w:p w14:paraId="439A3188" w14:textId="77777777"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sidRPr="00971BEB">
              <w:rPr>
                <w:rFonts w:ascii="Times New Roman" w:hAnsi="Times New Roman"/>
                <w:color w:val="C00000"/>
                <w:sz w:val="20"/>
                <w:szCs w:val="20"/>
                <w:lang w:eastAsia="zh-CN"/>
              </w:rPr>
              <w:t xml:space="preserve">If coverage recovery for PDSCH is supported, </w:t>
            </w:r>
            <w:r>
              <w:rPr>
                <w:rFonts w:ascii="Times New Roman" w:hAnsi="Times New Roman"/>
                <w:sz w:val="20"/>
                <w:szCs w:val="20"/>
                <w:lang w:eastAsia="zh-CN"/>
              </w:rPr>
              <w:t>capture the following to the TR 38.875</w:t>
            </w:r>
          </w:p>
          <w:p w14:paraId="0D6B04E0"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sidRPr="00971BEB">
              <w:rPr>
                <w:rFonts w:ascii="Times New Roman" w:hAnsi="Times New Roman"/>
                <w:sz w:val="20"/>
                <w:szCs w:val="20"/>
                <w:lang w:eastAsia="zh-CN"/>
              </w:rPr>
              <w:t xml:space="preserve">the use of the lower-MCS table, larger aggregation factor for PDSCH reception,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14:paraId="5DA6D060" w14:textId="77777777" w:rsidR="00971BEB" w:rsidRP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971BEB">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6394EC42"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cross-slot or cross-repetition channel estimation for PDSCH is supported, potential specification impacts include:</w:t>
            </w:r>
          </w:p>
          <w:p w14:paraId="633883B4"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0A218788"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hopping or BWP switching across a larger system bandwidth is supported, potential specification impacts include</w:t>
            </w:r>
          </w:p>
          <w:p w14:paraId="4359188A"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4C0F3F72"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0001E60A"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3E2B724"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14:paraId="0B98D20D" w14:textId="77777777" w:rsidR="00971BEB" w:rsidRDefault="00971BEB" w:rsidP="00971BEB">
            <w:pPr>
              <w:rPr>
                <w:lang w:eastAsia="zh-CN"/>
              </w:rPr>
            </w:pPr>
            <w:r>
              <w:t>Related signaling design</w:t>
            </w:r>
          </w:p>
        </w:tc>
      </w:tr>
      <w:tr w:rsidR="00971BEB" w14:paraId="27963EFE"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FE41" w14:textId="77777777" w:rsidR="00971BEB" w:rsidRDefault="00FC311E"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8F8DC40" w14:textId="77777777" w:rsidR="00971BEB" w:rsidRDefault="00FC311E" w:rsidP="00E64FBA">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68A58" w14:textId="77777777" w:rsidR="00971BEB" w:rsidRDefault="00FC311E" w:rsidP="00E64FBA">
            <w:pPr>
              <w:rPr>
                <w:lang w:eastAsia="zh-CN"/>
              </w:rPr>
            </w:pPr>
            <w:r>
              <w:rPr>
                <w:lang w:eastAsia="zh-CN"/>
              </w:rPr>
              <w:t xml:space="preserve">Based on the updated observation for coverage analysis, there is no PDSCH coverage issue identified. So this proposal shall be dropped. </w:t>
            </w:r>
          </w:p>
        </w:tc>
      </w:tr>
      <w:tr w:rsidR="00507073" w14:paraId="4B120A5C"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B54D7" w14:textId="77777777" w:rsidR="00507073" w:rsidRDefault="00507073" w:rsidP="00507073">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49F28948" w14:textId="77777777" w:rsidR="00507073" w:rsidRDefault="005E6DC0" w:rsidP="00507073">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96C70" w14:textId="77777777" w:rsidR="00507073" w:rsidRDefault="00507073" w:rsidP="00507073">
            <w:pPr>
              <w:rPr>
                <w:lang w:eastAsia="zh-CN"/>
              </w:rPr>
            </w:pPr>
            <w:r>
              <w:rPr>
                <w:lang w:eastAsia="zh-CN"/>
              </w:rPr>
              <w:t>PDSCH coverage is not identified as an issue so propose not to have these. Existing techniques are sufficient.</w:t>
            </w:r>
          </w:p>
        </w:tc>
      </w:tr>
      <w:tr w:rsidR="00B032DD" w14:paraId="7C5F72C6"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44710" w14:textId="77777777" w:rsidR="00B032DD" w:rsidRDefault="00B032DD" w:rsidP="00507073">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0C6E9E9" w14:textId="77777777" w:rsidR="00B032DD" w:rsidRDefault="00B032DD" w:rsidP="00507073">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852DC" w14:textId="77777777" w:rsidR="00B032DD" w:rsidRDefault="00B032DD" w:rsidP="00507073">
            <w:pPr>
              <w:rPr>
                <w:lang w:eastAsia="zh-CN"/>
              </w:rPr>
            </w:pPr>
            <w:r>
              <w:rPr>
                <w:lang w:eastAsia="zh-CN"/>
              </w:rPr>
              <w:t>Similar view as vivo and Futurewei.</w:t>
            </w:r>
          </w:p>
        </w:tc>
      </w:tr>
      <w:tr w:rsidR="008D09DF" w14:paraId="088B08E5"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30040"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7ED8DDC"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81F70" w14:textId="77777777" w:rsidR="008D09DF" w:rsidRDefault="008D09DF" w:rsidP="00745E10">
            <w:pPr>
              <w:rPr>
                <w:lang w:eastAsia="zh-CN"/>
              </w:rPr>
            </w:pPr>
            <w:r>
              <w:rPr>
                <w:lang w:eastAsia="zh-CN"/>
              </w:rPr>
              <w:t>We are also fine to not include it.</w:t>
            </w:r>
          </w:p>
        </w:tc>
      </w:tr>
      <w:tr w:rsidR="00A1684B" w14:paraId="544C6948"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100BF" w14:textId="77777777"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E68B22" w14:textId="77777777"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78D6" w14:textId="77777777" w:rsidR="00A1684B" w:rsidRPr="002F540C" w:rsidRDefault="00A1684B" w:rsidP="00A1684B">
            <w:pPr>
              <w:rPr>
                <w:rFonts w:eastAsia="Malgun Gothic"/>
                <w:lang w:eastAsia="ko-KR"/>
              </w:rPr>
            </w:pPr>
          </w:p>
        </w:tc>
      </w:tr>
      <w:tr w:rsidR="00F22393" w14:paraId="46283B5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F767B" w14:textId="62B03101" w:rsidR="00F22393" w:rsidRDefault="00F22393" w:rsidP="00F22393">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8C10BA0" w14:textId="1C54CD48" w:rsidR="00F22393" w:rsidRDefault="00F22393" w:rsidP="00F22393">
            <w:pPr>
              <w:rPr>
                <w:rFonts w:eastAsia="Malgun Gothic"/>
                <w:lang w:eastAsia="ko-KR"/>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7C2C8" w14:textId="7C53F56E" w:rsidR="00F22393" w:rsidRPr="002F540C" w:rsidRDefault="00F22393" w:rsidP="00F22393">
            <w:pPr>
              <w:rPr>
                <w:rFonts w:eastAsia="Malgun Gothic"/>
                <w:lang w:eastAsia="ko-KR"/>
              </w:rPr>
            </w:pPr>
            <w:r>
              <w:rPr>
                <w:lang w:eastAsia="zh-CN"/>
              </w:rPr>
              <w:t>Same view as Vivo and others. Prefer to not have description when not relevant.</w:t>
            </w:r>
          </w:p>
        </w:tc>
      </w:tr>
      <w:tr w:rsidR="00401D97" w14:paraId="07AE8193"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9C64" w14:textId="65AB1D9A" w:rsidR="00401D97" w:rsidRDefault="00401D97" w:rsidP="00F22393">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6F3AB27" w14:textId="709B8E29" w:rsidR="00401D97" w:rsidRDefault="00401D97" w:rsidP="00F2239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9D6B4" w14:textId="77777777" w:rsidR="00401D97" w:rsidRDefault="00401D97" w:rsidP="00F22393">
            <w:pPr>
              <w:rPr>
                <w:lang w:eastAsia="zh-CN"/>
              </w:rPr>
            </w:pPr>
          </w:p>
        </w:tc>
      </w:tr>
      <w:tr w:rsidR="00FC7965" w14:paraId="1D68DBD9"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57F2" w14:textId="54855EAB" w:rsidR="00FC7965" w:rsidRDefault="00FC7965" w:rsidP="00F22393">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93F9790" w14:textId="1B8DA74E" w:rsidR="00FC7965" w:rsidRDefault="00FC7965" w:rsidP="00F22393">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2F13" w14:textId="2B40F9BC" w:rsidR="00FC7965" w:rsidRDefault="00FC7965" w:rsidP="00F22393">
            <w:pPr>
              <w:rPr>
                <w:lang w:eastAsia="zh-CN"/>
              </w:rPr>
            </w:pPr>
            <w:r>
              <w:rPr>
                <w:rFonts w:hint="eastAsia"/>
                <w:lang w:eastAsia="zh-CN"/>
              </w:rPr>
              <w:t>Same view as vivo, Futurewei and Intel.</w:t>
            </w:r>
          </w:p>
        </w:tc>
      </w:tr>
    </w:tbl>
    <w:p w14:paraId="126FCA32" w14:textId="77777777" w:rsidR="005926C5" w:rsidRDefault="005926C5">
      <w:pPr>
        <w:spacing w:after="120"/>
        <w:rPr>
          <w:highlight w:val="yellow"/>
          <w:lang w:val="en-GB" w:eastAsia="zh-CN"/>
        </w:rPr>
      </w:pPr>
    </w:p>
    <w:p w14:paraId="65ACAE3D" w14:textId="77777777" w:rsidR="005926C5" w:rsidRDefault="002D2686">
      <w:pPr>
        <w:pStyle w:val="Heading2"/>
        <w:ind w:left="540"/>
      </w:pPr>
      <w:r>
        <w:t>Msg2 and Msg4 coverage recovery</w:t>
      </w:r>
    </w:p>
    <w:p w14:paraId="2CA53E57" w14:textId="77777777" w:rsidR="005926C5" w:rsidRDefault="002D2686">
      <w:pPr>
        <w:rPr>
          <w:b/>
          <w:u w:val="single"/>
        </w:rPr>
      </w:pPr>
      <w:r>
        <w:rPr>
          <w:b/>
          <w:u w:val="single"/>
        </w:rPr>
        <w:t>Observation #1:</w:t>
      </w:r>
    </w:p>
    <w:p w14:paraId="5A5563D3"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18E375CA" w14:textId="77777777" w:rsidR="005926C5" w:rsidRDefault="00E64FBA">
      <w:pPr>
        <w:pStyle w:val="ListParagraph"/>
        <w:numPr>
          <w:ilvl w:val="1"/>
          <w:numId w:val="20"/>
        </w:numPr>
        <w:spacing w:after="120"/>
        <w:rPr>
          <w:rFonts w:ascii="Times New Roman" w:eastAsia="宋体"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宋体" w:hAnsi="Times New Roman"/>
          <w:sz w:val="20"/>
          <w:szCs w:val="20"/>
          <w:lang w:val="en-GB" w:eastAsia="zh-CN"/>
        </w:rPr>
        <w:t>[13]</w:t>
      </w:r>
      <w:r>
        <w:fldChar w:fldCharType="end"/>
      </w:r>
      <w:r w:rsidR="002D2686">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692A7B94" w14:textId="77777777" w:rsidR="005926C5" w:rsidRDefault="00E64FBA">
      <w:pPr>
        <w:pStyle w:val="ListParagraph"/>
        <w:numPr>
          <w:ilvl w:val="1"/>
          <w:numId w:val="20"/>
        </w:numPr>
        <w:spacing w:after="120"/>
        <w:rPr>
          <w:rFonts w:ascii="Times New Roman" w:eastAsia="宋体" w:hAnsi="Times New Roman"/>
          <w:sz w:val="20"/>
          <w:szCs w:val="20"/>
          <w:lang w:val="en-GB" w:eastAsia="zh-CN"/>
        </w:rPr>
      </w:pPr>
      <w:r>
        <w:fldChar w:fldCharType="begin"/>
      </w:r>
      <w:r>
        <w:instrText xml:space="preserve"> REF _Ref54883677 \r \h  \* MERGEFORMAT </w:instrText>
      </w:r>
      <w:r>
        <w:fldChar w:fldCharType="separate"/>
      </w:r>
      <w:r w:rsidR="002D2686">
        <w:rPr>
          <w:rFonts w:ascii="Times New Roman" w:eastAsia="宋体" w:hAnsi="Times New Roman"/>
          <w:sz w:val="20"/>
          <w:szCs w:val="20"/>
          <w:lang w:val="en-GB" w:eastAsia="zh-CN"/>
        </w:rPr>
        <w:t>[25]</w:t>
      </w:r>
      <w:r>
        <w:fldChar w:fldCharType="end"/>
      </w:r>
      <w:r w:rsidR="002D2686">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1DD3DB9F" w14:textId="77777777" w:rsidR="005926C5" w:rsidRDefault="005926C5">
      <w:pPr>
        <w:pStyle w:val="ListParagraph"/>
        <w:spacing w:after="120"/>
        <w:ind w:left="1080"/>
        <w:rPr>
          <w:rFonts w:ascii="Times New Roman" w:eastAsia="宋体" w:hAnsi="Times New Roman"/>
          <w:sz w:val="20"/>
          <w:szCs w:val="20"/>
          <w:lang w:val="en-GB" w:eastAsia="zh-CN"/>
        </w:rPr>
      </w:pPr>
    </w:p>
    <w:p w14:paraId="639D2A17" w14:textId="77777777" w:rsidR="005926C5" w:rsidRDefault="002D2686">
      <w:pPr>
        <w:rPr>
          <w:b/>
          <w:u w:val="single"/>
        </w:rPr>
      </w:pPr>
      <w:r>
        <w:rPr>
          <w:b/>
          <w:u w:val="single"/>
        </w:rPr>
        <w:t>Observation #2:</w:t>
      </w:r>
    </w:p>
    <w:p w14:paraId="1F64B190"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74FCA8CB"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1BE45887" w14:textId="77777777" w:rsidR="005926C5" w:rsidRDefault="005926C5">
      <w:pPr>
        <w:pStyle w:val="ListParagraph"/>
        <w:spacing w:after="120"/>
        <w:ind w:left="360"/>
        <w:rPr>
          <w:rFonts w:ascii="Times New Roman" w:eastAsia="宋体" w:hAnsi="Times New Roman"/>
          <w:sz w:val="20"/>
          <w:szCs w:val="20"/>
          <w:lang w:val="en-GB" w:eastAsia="zh-CN"/>
        </w:rPr>
      </w:pPr>
    </w:p>
    <w:p w14:paraId="2224F25C" w14:textId="77777777" w:rsidR="005926C5" w:rsidRDefault="002D2686">
      <w:pPr>
        <w:rPr>
          <w:b/>
          <w:u w:val="single"/>
        </w:rPr>
      </w:pPr>
      <w:r>
        <w:rPr>
          <w:b/>
          <w:u w:val="single"/>
        </w:rPr>
        <w:t>Observation #3:</w:t>
      </w:r>
    </w:p>
    <w:p w14:paraId="7E72798D" w14:textId="77777777"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08AE1707" w14:textId="77777777" w:rsidR="005926C5" w:rsidRDefault="005926C5">
      <w:pPr>
        <w:spacing w:after="120"/>
        <w:rPr>
          <w:lang w:eastAsia="zh-CN"/>
        </w:rPr>
      </w:pPr>
    </w:p>
    <w:p w14:paraId="19B62450" w14:textId="77777777" w:rsidR="005926C5" w:rsidRDefault="002D2686">
      <w:pPr>
        <w:rPr>
          <w:b/>
          <w:u w:val="single"/>
        </w:rPr>
      </w:pPr>
      <w:r>
        <w:rPr>
          <w:b/>
          <w:u w:val="single"/>
        </w:rPr>
        <w:t>Observation #4:</w:t>
      </w:r>
    </w:p>
    <w:p w14:paraId="7B9BD073"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2398BF3E" w14:textId="77777777" w:rsidR="005926C5" w:rsidRDefault="005926C5">
      <w:pPr>
        <w:spacing w:after="120"/>
        <w:rPr>
          <w:lang w:val="en-GB" w:eastAsia="zh-CN"/>
        </w:rPr>
      </w:pPr>
    </w:p>
    <w:p w14:paraId="35ED83EB"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3EA9267" w14:textId="77777777" w:rsidR="005926C5" w:rsidRDefault="002D2686">
      <w:pPr>
        <w:rPr>
          <w:b/>
          <w:u w:val="single"/>
        </w:rPr>
      </w:pPr>
      <w:r>
        <w:rPr>
          <w:b/>
          <w:u w:val="single"/>
        </w:rPr>
        <w:t>Moderator’s observation</w:t>
      </w:r>
    </w:p>
    <w:p w14:paraId="08FF76ED"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B821F2A"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59F26985"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43C6F64C" w14:textId="77777777" w:rsidR="005926C5" w:rsidRDefault="005926C5">
      <w:pPr>
        <w:spacing w:after="120"/>
        <w:rPr>
          <w:lang w:val="en-GB" w:eastAsia="zh-CN"/>
        </w:rPr>
      </w:pPr>
    </w:p>
    <w:p w14:paraId="42E3996D" w14:textId="77777777"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C9AC5B3" w14:textId="77777777">
        <w:tc>
          <w:tcPr>
            <w:tcW w:w="1493" w:type="dxa"/>
            <w:shd w:val="clear" w:color="auto" w:fill="D9D9D9"/>
            <w:tcMar>
              <w:top w:w="0" w:type="dxa"/>
              <w:left w:w="108" w:type="dxa"/>
              <w:bottom w:w="0" w:type="dxa"/>
              <w:right w:w="108" w:type="dxa"/>
            </w:tcMar>
          </w:tcPr>
          <w:p w14:paraId="3081BFF1" w14:textId="77777777" w:rsidR="005926C5" w:rsidRDefault="002D2686">
            <w:pPr>
              <w:rPr>
                <w:b/>
                <w:bCs/>
                <w:lang w:eastAsia="sv-SE"/>
              </w:rPr>
            </w:pPr>
            <w:r>
              <w:rPr>
                <w:b/>
                <w:bCs/>
                <w:lang w:eastAsia="sv-SE"/>
              </w:rPr>
              <w:t>Company</w:t>
            </w:r>
          </w:p>
        </w:tc>
        <w:tc>
          <w:tcPr>
            <w:tcW w:w="1922" w:type="dxa"/>
            <w:shd w:val="clear" w:color="auto" w:fill="D9D9D9"/>
          </w:tcPr>
          <w:p w14:paraId="7CAD561E"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0CDA760" w14:textId="77777777" w:rsidR="005926C5" w:rsidRDefault="002D2686">
            <w:pPr>
              <w:rPr>
                <w:b/>
                <w:bCs/>
                <w:lang w:eastAsia="sv-SE"/>
              </w:rPr>
            </w:pPr>
            <w:r>
              <w:rPr>
                <w:b/>
                <w:bCs/>
                <w:color w:val="000000"/>
                <w:lang w:eastAsia="sv-SE"/>
              </w:rPr>
              <w:t>Comments</w:t>
            </w:r>
          </w:p>
        </w:tc>
      </w:tr>
      <w:tr w:rsidR="005926C5" w14:paraId="77282AB9" w14:textId="77777777">
        <w:tc>
          <w:tcPr>
            <w:tcW w:w="1493" w:type="dxa"/>
            <w:tcMar>
              <w:top w:w="0" w:type="dxa"/>
              <w:left w:w="108" w:type="dxa"/>
              <w:bottom w:w="0" w:type="dxa"/>
              <w:right w:w="108" w:type="dxa"/>
            </w:tcMar>
          </w:tcPr>
          <w:p w14:paraId="289F23DE" w14:textId="77777777" w:rsidR="005926C5" w:rsidRDefault="002D2686">
            <w:pPr>
              <w:rPr>
                <w:lang w:eastAsia="zh-CN"/>
              </w:rPr>
            </w:pPr>
            <w:r>
              <w:rPr>
                <w:rFonts w:hint="eastAsia"/>
                <w:lang w:eastAsia="zh-CN"/>
              </w:rPr>
              <w:t>v</w:t>
            </w:r>
            <w:r>
              <w:rPr>
                <w:lang w:eastAsia="zh-CN"/>
              </w:rPr>
              <w:t>ivo</w:t>
            </w:r>
          </w:p>
        </w:tc>
        <w:tc>
          <w:tcPr>
            <w:tcW w:w="1922" w:type="dxa"/>
          </w:tcPr>
          <w:p w14:paraId="7C2FCC31"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50B97E1E" w14:textId="77777777"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14:paraId="4C0BA76A" w14:textId="77777777">
        <w:tc>
          <w:tcPr>
            <w:tcW w:w="1493" w:type="dxa"/>
            <w:tcMar>
              <w:top w:w="0" w:type="dxa"/>
              <w:left w:w="108" w:type="dxa"/>
              <w:bottom w:w="0" w:type="dxa"/>
              <w:right w:w="108" w:type="dxa"/>
            </w:tcMar>
          </w:tcPr>
          <w:p w14:paraId="5AFBF5A3" w14:textId="77777777" w:rsidR="005926C5" w:rsidRDefault="002D2686">
            <w:pPr>
              <w:rPr>
                <w:lang w:eastAsia="zh-CN"/>
              </w:rPr>
            </w:pPr>
            <w:r>
              <w:rPr>
                <w:lang w:eastAsia="zh-CN"/>
              </w:rPr>
              <w:t>Futurewei</w:t>
            </w:r>
          </w:p>
        </w:tc>
        <w:tc>
          <w:tcPr>
            <w:tcW w:w="1922" w:type="dxa"/>
          </w:tcPr>
          <w:p w14:paraId="0F0B66ED" w14:textId="77777777" w:rsidR="005926C5" w:rsidRDefault="005926C5">
            <w:pPr>
              <w:rPr>
                <w:lang w:eastAsia="sv-SE"/>
              </w:rPr>
            </w:pPr>
          </w:p>
        </w:tc>
        <w:tc>
          <w:tcPr>
            <w:tcW w:w="5670" w:type="dxa"/>
            <w:tcMar>
              <w:top w:w="0" w:type="dxa"/>
              <w:left w:w="108" w:type="dxa"/>
              <w:bottom w:w="0" w:type="dxa"/>
              <w:right w:w="108" w:type="dxa"/>
            </w:tcMar>
          </w:tcPr>
          <w:p w14:paraId="43785D7A" w14:textId="77777777" w:rsidR="005926C5" w:rsidRDefault="002D2686">
            <w:pPr>
              <w:rPr>
                <w:lang w:eastAsia="sv-SE"/>
              </w:rPr>
            </w:pPr>
            <w:r>
              <w:rPr>
                <w:lang w:eastAsia="sv-SE"/>
              </w:rPr>
              <w:t>P2 is OK and preferable, P1 is OK as existing techniques</w:t>
            </w:r>
          </w:p>
          <w:p w14:paraId="7BA6E0D1" w14:textId="77777777" w:rsidR="005926C5" w:rsidRDefault="005926C5">
            <w:pPr>
              <w:rPr>
                <w:lang w:eastAsia="sv-SE"/>
              </w:rPr>
            </w:pPr>
          </w:p>
        </w:tc>
      </w:tr>
      <w:tr w:rsidR="005926C5" w14:paraId="2359749E" w14:textId="77777777">
        <w:tc>
          <w:tcPr>
            <w:tcW w:w="1493" w:type="dxa"/>
            <w:tcMar>
              <w:top w:w="0" w:type="dxa"/>
              <w:left w:w="108" w:type="dxa"/>
              <w:bottom w:w="0" w:type="dxa"/>
              <w:right w:w="108" w:type="dxa"/>
            </w:tcMar>
          </w:tcPr>
          <w:p w14:paraId="76226027" w14:textId="77777777" w:rsidR="005926C5" w:rsidRDefault="002D2686">
            <w:pPr>
              <w:rPr>
                <w:lang w:eastAsia="sv-SE"/>
              </w:rPr>
            </w:pPr>
            <w:r>
              <w:rPr>
                <w:lang w:eastAsia="sv-SE"/>
              </w:rPr>
              <w:t>Ericsson</w:t>
            </w:r>
          </w:p>
        </w:tc>
        <w:tc>
          <w:tcPr>
            <w:tcW w:w="1922" w:type="dxa"/>
          </w:tcPr>
          <w:p w14:paraId="1FCF9F6C"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7B23B165" w14:textId="77777777" w:rsidR="005926C5" w:rsidRDefault="005926C5"/>
        </w:tc>
      </w:tr>
      <w:tr w:rsidR="005926C5" w14:paraId="07AB6C50" w14:textId="77777777">
        <w:tc>
          <w:tcPr>
            <w:tcW w:w="1493" w:type="dxa"/>
            <w:tcMar>
              <w:top w:w="0" w:type="dxa"/>
              <w:left w:w="108" w:type="dxa"/>
              <w:bottom w:w="0" w:type="dxa"/>
              <w:right w:w="108" w:type="dxa"/>
            </w:tcMar>
          </w:tcPr>
          <w:p w14:paraId="39DB8DDE" w14:textId="77777777" w:rsidR="005926C5" w:rsidRDefault="002D2686">
            <w:pPr>
              <w:rPr>
                <w:lang w:eastAsia="zh-CN"/>
              </w:rPr>
            </w:pPr>
            <w:r>
              <w:rPr>
                <w:rFonts w:hint="eastAsia"/>
                <w:lang w:eastAsia="zh-CN"/>
              </w:rPr>
              <w:t>CATT</w:t>
            </w:r>
          </w:p>
        </w:tc>
        <w:tc>
          <w:tcPr>
            <w:tcW w:w="1922" w:type="dxa"/>
          </w:tcPr>
          <w:p w14:paraId="36DE4787" w14:textId="77777777" w:rsidR="005926C5" w:rsidRDefault="005926C5"/>
        </w:tc>
        <w:tc>
          <w:tcPr>
            <w:tcW w:w="5670" w:type="dxa"/>
            <w:tcMar>
              <w:top w:w="0" w:type="dxa"/>
              <w:left w:w="108" w:type="dxa"/>
              <w:bottom w:w="0" w:type="dxa"/>
              <w:right w:w="108" w:type="dxa"/>
            </w:tcMar>
          </w:tcPr>
          <w:p w14:paraId="086AE3A2" w14:textId="77777777" w:rsidR="005926C5" w:rsidRDefault="002D2686">
            <w:pPr>
              <w:rPr>
                <w:lang w:eastAsia="zh-CN"/>
              </w:rPr>
            </w:pPr>
            <w:r>
              <w:rPr>
                <w:rFonts w:hint="eastAsia"/>
                <w:lang w:eastAsia="zh-CN"/>
              </w:rPr>
              <w:t xml:space="preserve">We think at least P1 is fine. </w:t>
            </w:r>
          </w:p>
        </w:tc>
      </w:tr>
      <w:tr w:rsidR="005926C5" w14:paraId="564C428D" w14:textId="77777777">
        <w:tc>
          <w:tcPr>
            <w:tcW w:w="1493" w:type="dxa"/>
            <w:tcMar>
              <w:top w:w="0" w:type="dxa"/>
              <w:left w:w="108" w:type="dxa"/>
              <w:bottom w:w="0" w:type="dxa"/>
              <w:right w:w="108" w:type="dxa"/>
            </w:tcMar>
          </w:tcPr>
          <w:p w14:paraId="5666DDDA" w14:textId="77777777" w:rsidR="005926C5" w:rsidRDefault="002D2686">
            <w:pPr>
              <w:rPr>
                <w:lang w:eastAsia="sv-SE"/>
              </w:rPr>
            </w:pPr>
            <w:r>
              <w:rPr>
                <w:rFonts w:eastAsia="Malgun Gothic"/>
                <w:lang w:eastAsia="ko-KR"/>
              </w:rPr>
              <w:t>Samsung</w:t>
            </w:r>
          </w:p>
        </w:tc>
        <w:tc>
          <w:tcPr>
            <w:tcW w:w="1922" w:type="dxa"/>
          </w:tcPr>
          <w:p w14:paraId="4359D527" w14:textId="77777777" w:rsidR="005926C5" w:rsidRDefault="005926C5">
            <w:pPr>
              <w:rPr>
                <w:rFonts w:eastAsia="Malgun Gothic"/>
                <w:lang w:eastAsia="ko-KR"/>
              </w:rPr>
            </w:pPr>
          </w:p>
        </w:tc>
        <w:tc>
          <w:tcPr>
            <w:tcW w:w="5670" w:type="dxa"/>
            <w:tcMar>
              <w:top w:w="0" w:type="dxa"/>
              <w:left w:w="108" w:type="dxa"/>
              <w:bottom w:w="0" w:type="dxa"/>
              <w:right w:w="108" w:type="dxa"/>
            </w:tcMar>
          </w:tcPr>
          <w:p w14:paraId="685314A7" w14:textId="77777777"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14:paraId="1A5FC5CD" w14:textId="77777777">
        <w:tc>
          <w:tcPr>
            <w:tcW w:w="1493" w:type="dxa"/>
            <w:tcMar>
              <w:top w:w="0" w:type="dxa"/>
              <w:left w:w="108" w:type="dxa"/>
              <w:bottom w:w="0" w:type="dxa"/>
              <w:right w:w="108" w:type="dxa"/>
            </w:tcMar>
          </w:tcPr>
          <w:p w14:paraId="46A20D0A" w14:textId="77777777" w:rsidR="005926C5" w:rsidRDefault="002D2686">
            <w:pPr>
              <w:rPr>
                <w:lang w:eastAsia="zh-CN"/>
              </w:rPr>
            </w:pPr>
            <w:r>
              <w:rPr>
                <w:lang w:eastAsia="zh-CN"/>
              </w:rPr>
              <w:t>Convida Wireless</w:t>
            </w:r>
          </w:p>
        </w:tc>
        <w:tc>
          <w:tcPr>
            <w:tcW w:w="1922" w:type="dxa"/>
          </w:tcPr>
          <w:p w14:paraId="51DB0F19"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5BDF2372" w14:textId="77777777" w:rsidR="005926C5" w:rsidRDefault="005926C5">
            <w:pPr>
              <w:rPr>
                <w:lang w:eastAsia="sv-SE"/>
              </w:rPr>
            </w:pPr>
          </w:p>
        </w:tc>
      </w:tr>
      <w:tr w:rsidR="005926C5" w14:paraId="0B2415A0" w14:textId="77777777">
        <w:tc>
          <w:tcPr>
            <w:tcW w:w="1493" w:type="dxa"/>
            <w:tcMar>
              <w:top w:w="0" w:type="dxa"/>
              <w:left w:w="108" w:type="dxa"/>
              <w:bottom w:w="0" w:type="dxa"/>
              <w:right w:w="108" w:type="dxa"/>
            </w:tcMar>
          </w:tcPr>
          <w:p w14:paraId="673406D6"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Pr>
          <w:p w14:paraId="51F736E1" w14:textId="77777777"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14:paraId="1401283D" w14:textId="77777777" w:rsidR="005926C5" w:rsidRDefault="002D2686">
            <w:pPr>
              <w:rPr>
                <w:lang w:eastAsia="sv-SE"/>
              </w:rPr>
            </w:pPr>
            <w:r>
              <w:rPr>
                <w:lang w:eastAsia="sv-SE"/>
              </w:rPr>
              <w:t>We feel that existing TBS scaling is sufficient for Msg.2, don’t see the need to consider slot-aggregation or repetition.</w:t>
            </w:r>
          </w:p>
          <w:p w14:paraId="0B715F1D" w14:textId="77777777" w:rsidR="005926C5" w:rsidRDefault="002D2686">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175AA2CB" w14:textId="77777777" w:rsidR="005926C5" w:rsidRDefault="002D2686">
            <w:pPr>
              <w:rPr>
                <w:lang w:eastAsia="zh-CN"/>
              </w:rPr>
            </w:pPr>
            <w:r>
              <w:rPr>
                <w:lang w:eastAsia="sv-SE"/>
              </w:rPr>
              <w:t>More investigations are needed for P1-P3.</w:t>
            </w:r>
          </w:p>
        </w:tc>
      </w:tr>
      <w:tr w:rsidR="005926C5" w14:paraId="1DB7A51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E405E"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4D81430"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5E91" w14:textId="77777777" w:rsidR="005926C5" w:rsidRDefault="005926C5">
            <w:pPr>
              <w:rPr>
                <w:lang w:eastAsia="sv-SE"/>
              </w:rPr>
            </w:pPr>
          </w:p>
        </w:tc>
      </w:tr>
      <w:tr w:rsidR="005926C5" w14:paraId="65E819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5109D"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99B25C9" w14:textId="77777777" w:rsidR="005926C5" w:rsidRDefault="002D2686">
            <w:pPr>
              <w:rPr>
                <w:lang w:eastAsia="sv-SE"/>
              </w:rPr>
            </w:pPr>
            <w:r>
              <w:rPr>
                <w:lang w:eastAsia="sv-SE"/>
              </w:rPr>
              <w:t>Three responses are fine with the FL’s proposal. One response suggests having more investigation. Another three responses indicate the support for P1.</w:t>
            </w:r>
          </w:p>
          <w:p w14:paraId="30056630" w14:textId="77777777" w:rsidR="005926C5" w:rsidRDefault="002D2686">
            <w:r>
              <w:rPr>
                <w:lang w:eastAsia="sv-SE"/>
              </w:rPr>
              <w:t xml:space="preserve">Based on the received response, the </w:t>
            </w:r>
            <w:r>
              <w:t>following updated proposals can be considered.</w:t>
            </w:r>
          </w:p>
          <w:p w14:paraId="5A2E14EE" w14:textId="77777777"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34E5D1F7"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6FB4D2F5"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070E063B"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4011B76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02B616E8"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E997B01"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01109C1A"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14:paraId="7541478A" w14:textId="77777777" w:rsidR="005926C5" w:rsidRDefault="005926C5">
            <w:pPr>
              <w:rPr>
                <w:rFonts w:eastAsia="Times New Roman"/>
                <w:b/>
                <w:bCs/>
                <w:color w:val="000000"/>
                <w:highlight w:val="yellow"/>
                <w:u w:val="single"/>
                <w:shd w:val="clear" w:color="auto" w:fill="FFFFFF"/>
              </w:rPr>
            </w:pPr>
          </w:p>
          <w:p w14:paraId="64627EE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31AA6BF6"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1FC7742"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7D781655"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2FDC8B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5D0A0ED6"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14:paraId="4A2F6A9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0D0CF" w14:textId="77777777" w:rsidR="005926C5" w:rsidRDefault="002D2686">
            <w:pPr>
              <w:rPr>
                <w:lang w:eastAsia="zh-CN"/>
              </w:rPr>
            </w:pPr>
            <w:ins w:id="1919"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9F76380" w14:textId="77777777" w:rsidR="005926C5" w:rsidRDefault="002D2686">
            <w:pPr>
              <w:rPr>
                <w:lang w:eastAsia="zh-CN"/>
              </w:rPr>
            </w:pPr>
            <w:ins w:id="1920"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F839" w14:textId="77777777" w:rsidR="005926C5" w:rsidRDefault="005926C5">
            <w:pPr>
              <w:rPr>
                <w:lang w:eastAsia="sv-SE"/>
              </w:rPr>
            </w:pPr>
          </w:p>
        </w:tc>
      </w:tr>
      <w:tr w:rsidR="005926C5" w14:paraId="0CEB687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7F792"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816D09"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0D9AD" w14:textId="77777777"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14:paraId="4139E4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5912"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EFE3D7"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497A1" w14:textId="77777777" w:rsidR="005926C5" w:rsidRDefault="002D2686">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14:paraId="07804F1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5CF99"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452A1FCF"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3325F" w14:textId="77777777" w:rsidR="005926C5" w:rsidRDefault="005926C5">
            <w:pPr>
              <w:rPr>
                <w:lang w:eastAsia="zh-CN"/>
              </w:rPr>
            </w:pPr>
          </w:p>
        </w:tc>
      </w:tr>
      <w:tr w:rsidR="005926C5" w14:paraId="1BF2C9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7D4E3"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A5F0201"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C854D" w14:textId="77777777" w:rsidR="005926C5" w:rsidRDefault="005926C5">
            <w:pPr>
              <w:rPr>
                <w:lang w:eastAsia="zh-CN"/>
              </w:rPr>
            </w:pPr>
          </w:p>
        </w:tc>
      </w:tr>
      <w:tr w:rsidR="005926C5" w14:paraId="60C603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71CE5" w14:textId="77777777"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795C4F76"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14CA3" w14:textId="77777777" w:rsidR="005926C5" w:rsidRDefault="005926C5">
            <w:pPr>
              <w:rPr>
                <w:lang w:eastAsia="zh-CN"/>
              </w:rPr>
            </w:pPr>
          </w:p>
        </w:tc>
      </w:tr>
      <w:tr w:rsidR="005926C5" w14:paraId="1B270F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6A26"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18D05DA"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65211" w14:textId="77777777" w:rsidR="005926C5" w:rsidRDefault="005926C5">
            <w:pPr>
              <w:rPr>
                <w:lang w:eastAsia="zh-CN"/>
              </w:rPr>
            </w:pPr>
          </w:p>
        </w:tc>
      </w:tr>
      <w:tr w:rsidR="005926C5" w14:paraId="4FFA5D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5D2BC"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2C25708"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1947D" w14:textId="77777777" w:rsidR="005926C5" w:rsidRDefault="005926C5">
            <w:pPr>
              <w:rPr>
                <w:lang w:eastAsia="zh-CN"/>
              </w:rPr>
            </w:pPr>
          </w:p>
        </w:tc>
      </w:tr>
      <w:tr w:rsidR="005926C5" w14:paraId="538D59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9F6F0"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EE33639"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3E4CD" w14:textId="77777777" w:rsidR="005926C5" w:rsidRDefault="005926C5">
            <w:pPr>
              <w:rPr>
                <w:lang w:eastAsia="zh-CN"/>
              </w:rPr>
            </w:pPr>
          </w:p>
        </w:tc>
      </w:tr>
      <w:tr w:rsidR="005926C5" w14:paraId="60A63E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B233"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86A47D6"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B994" w14:textId="77777777"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14:paraId="0644DD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D747D"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32ABC9F"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2F81B" w14:textId="77777777" w:rsidR="005926C5" w:rsidRDefault="005926C5">
            <w:pPr>
              <w:rPr>
                <w:lang w:eastAsia="sv-SE"/>
              </w:rPr>
            </w:pPr>
          </w:p>
        </w:tc>
      </w:tr>
      <w:tr w:rsidR="005926C5" w14:paraId="37CBAA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6F2FA"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904278E"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380C" w14:textId="77777777" w:rsidR="005926C5" w:rsidRDefault="002D2686">
            <w:pPr>
              <w:rPr>
                <w:lang w:eastAsia="sv-SE"/>
              </w:rPr>
            </w:pPr>
            <w:r>
              <w:rPr>
                <w:lang w:eastAsia="sv-SE"/>
              </w:rPr>
              <w:t>For the first bullet for Msg2,</w:t>
            </w:r>
          </w:p>
          <w:p w14:paraId="6268E672"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Pr>
                <w:rFonts w:ascii="Times New Roman" w:eastAsia="宋体" w:hAnsi="Times New Roman"/>
                <w:sz w:val="20"/>
                <w:szCs w:val="20"/>
                <w:lang w:eastAsia="sv-SE"/>
              </w:rPr>
              <w:t>Coverage recovery for Msg2 PDSCH was studied from several aspects, including TBS scaling and time domain repetition</w:t>
            </w:r>
          </w:p>
          <w:p w14:paraId="6D5D8531" w14:textId="77777777" w:rsidR="005926C5" w:rsidRDefault="002D2686">
            <w:pPr>
              <w:rPr>
                <w:lang w:eastAsia="sv-SE"/>
              </w:rPr>
            </w:pPr>
            <w:r>
              <w:rPr>
                <w:lang w:eastAsia="sv-SE"/>
              </w:rPr>
              <w:t xml:space="preserve">We suggest revising “time domain repetition” to be “time/frequency domain repetition”. </w:t>
            </w:r>
          </w:p>
        </w:tc>
      </w:tr>
      <w:tr w:rsidR="005926C5" w14:paraId="626A5A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BBA52"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2907AB5D"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5E4E1" w14:textId="77777777" w:rsidR="005926C5" w:rsidRDefault="005926C5">
            <w:pPr>
              <w:rPr>
                <w:lang w:eastAsia="sv-SE"/>
              </w:rPr>
            </w:pPr>
          </w:p>
        </w:tc>
      </w:tr>
      <w:tr w:rsidR="005926C5" w14:paraId="3BB0BF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A3F8"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A401C96"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588E0" w14:textId="77777777"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14:paraId="4B94AE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3827"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765DC60" w14:textId="77777777"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14:paraId="79C42F28" w14:textId="77777777" w:rsidR="005926C5" w:rsidRDefault="002D2686">
            <w:pPr>
              <w:rPr>
                <w:lang w:eastAsia="zh-CN"/>
              </w:rPr>
            </w:pPr>
            <w:r>
              <w:rPr>
                <w:lang w:eastAsia="zh-CN"/>
              </w:rPr>
              <w:t>Based on the received responses, the FL’s updated suggestion is as following.</w:t>
            </w:r>
          </w:p>
          <w:p w14:paraId="7651FB07" w14:textId="77777777" w:rsidR="005926C5" w:rsidRDefault="002D2686">
            <w:pPr>
              <w:rPr>
                <w:b/>
                <w:bCs/>
                <w:color w:val="000000"/>
                <w:u w:val="single"/>
                <w:shd w:val="clear" w:color="auto" w:fill="FFFFFF"/>
              </w:rPr>
            </w:pPr>
            <w:r>
              <w:rPr>
                <w:b/>
                <w:bCs/>
                <w:color w:val="000000"/>
                <w:highlight w:val="yellow"/>
                <w:u w:val="single"/>
              </w:rPr>
              <w:t>Updated Proposal 5.3-1A:</w:t>
            </w:r>
          </w:p>
          <w:p w14:paraId="42183228" w14:textId="77777777"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3548F0B0"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14:paraId="4A4666B4"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09DEEE45"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14:paraId="48678F9A"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14:paraId="47FCEC2C"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14:paraId="4CFD3D09" w14:textId="77777777" w:rsidR="005926C5" w:rsidRDefault="005926C5">
            <w:pPr>
              <w:rPr>
                <w:b/>
                <w:bCs/>
                <w:color w:val="000000"/>
                <w:highlight w:val="yellow"/>
                <w:u w:val="single"/>
              </w:rPr>
            </w:pPr>
          </w:p>
          <w:p w14:paraId="2A1B4F13" w14:textId="77777777"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14:paraId="74B54658" w14:textId="77777777"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95891E1"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14:paraId="05E164F2"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14:paraId="32EA4339" w14:textId="77777777" w:rsidR="005926C5" w:rsidRDefault="002D2686">
            <w:pPr>
              <w:pStyle w:val="ListParagraph"/>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14:paraId="6021BB18"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14:paraId="09137C50" w14:textId="77777777" w:rsidR="005926C5" w:rsidRDefault="005926C5">
            <w:pPr>
              <w:pStyle w:val="ListParagraph"/>
              <w:overflowPunct w:val="0"/>
              <w:autoSpaceDE w:val="0"/>
              <w:autoSpaceDN w:val="0"/>
              <w:spacing w:before="120" w:after="60" w:line="252" w:lineRule="auto"/>
              <w:ind w:left="1800"/>
              <w:contextualSpacing/>
              <w:textAlignment w:val="baseline"/>
              <w:rPr>
                <w:lang w:eastAsia="zh-CN"/>
              </w:rPr>
            </w:pPr>
          </w:p>
        </w:tc>
      </w:tr>
      <w:tr w:rsidR="005926C5" w14:paraId="20880E2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5641F"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E0EB3C7" w14:textId="77777777"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14:paraId="7513D42C"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14BF97FE"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14:paraId="1536B66E"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14:paraId="6F01548D"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14:paraId="2115A713"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14:paraId="56B75580"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14:paraId="5257E1EC" w14:textId="77777777" w:rsidR="005926C5" w:rsidRDefault="005926C5">
            <w:pPr>
              <w:rPr>
                <w:b/>
                <w:bCs/>
                <w:color w:val="000000"/>
                <w:highlight w:val="yellow"/>
                <w:u w:val="single"/>
              </w:rPr>
            </w:pPr>
          </w:p>
          <w:p w14:paraId="1082ED15" w14:textId="77777777"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14:paraId="09CE0A03"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4062BE3A"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27288632"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14:paraId="58B0FECF"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14:paraId="192C3274"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14:paraId="4F984B28" w14:textId="77777777" w:rsidR="005926C5" w:rsidRDefault="005926C5">
            <w:pPr>
              <w:rPr>
                <w:lang w:eastAsia="zh-CN"/>
              </w:rPr>
            </w:pPr>
          </w:p>
        </w:tc>
      </w:tr>
    </w:tbl>
    <w:p w14:paraId="1E93D918" w14:textId="77777777" w:rsidR="005926C5" w:rsidRDefault="005926C5">
      <w:pPr>
        <w:rPr>
          <w:lang w:eastAsia="zh-CN"/>
        </w:rPr>
      </w:pPr>
    </w:p>
    <w:p w14:paraId="28FC28EA" w14:textId="77777777" w:rsidR="005926C5" w:rsidRDefault="002D2686">
      <w:pPr>
        <w:pStyle w:val="Heading2"/>
        <w:ind w:left="540"/>
      </w:pPr>
      <w:r>
        <w:t>PDCCH coverage recovery</w:t>
      </w:r>
    </w:p>
    <w:p w14:paraId="6CBA5F83" w14:textId="77777777" w:rsidR="005926C5" w:rsidRDefault="002D2686">
      <w:pPr>
        <w:rPr>
          <w:b/>
          <w:u w:val="single"/>
        </w:rPr>
      </w:pPr>
      <w:r>
        <w:rPr>
          <w:b/>
          <w:u w:val="single"/>
        </w:rPr>
        <w:t>Observation #1:</w:t>
      </w:r>
    </w:p>
    <w:p w14:paraId="44EF21DF"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24F33677"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14:paraId="217D2D87"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5A4853A8"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23BE360A"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532BE796" w14:textId="77777777" w:rsidR="005926C5" w:rsidRDefault="00E64FBA">
      <w:pPr>
        <w:pStyle w:val="ListParagraph"/>
        <w:numPr>
          <w:ilvl w:val="1"/>
          <w:numId w:val="20"/>
        </w:numPr>
        <w:spacing w:after="120"/>
        <w:rPr>
          <w:rFonts w:ascii="Times New Roman" w:eastAsia="宋体" w:hAnsi="Times New Roman"/>
          <w:sz w:val="20"/>
          <w:szCs w:val="20"/>
          <w:lang w:val="en-GB" w:eastAsia="zh-CN"/>
        </w:rPr>
      </w:pPr>
      <w:r>
        <w:fldChar w:fldCharType="begin"/>
      </w:r>
      <w:r>
        <w:instrText xml:space="preserve"> REF _Ref54535347 \r \h  \* MERGEFORMAT </w:instrText>
      </w:r>
      <w:r>
        <w:fldChar w:fldCharType="separate"/>
      </w:r>
      <w:r w:rsidR="002D2686">
        <w:rPr>
          <w:rFonts w:ascii="Times New Roman" w:eastAsia="宋体" w:hAnsi="Times New Roman"/>
          <w:sz w:val="20"/>
          <w:szCs w:val="20"/>
          <w:lang w:val="en-GB" w:eastAsia="zh-CN"/>
        </w:rPr>
        <w:t>[21]</w:t>
      </w:r>
      <w:r>
        <w:fldChar w:fldCharType="end"/>
      </w:r>
      <w:r w:rsidR="002D2686">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14:paraId="56604A0B"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47057F0F" w14:textId="77777777" w:rsidR="005926C5" w:rsidRDefault="005926C5">
      <w:pPr>
        <w:rPr>
          <w:b/>
          <w:u w:val="single"/>
        </w:rPr>
      </w:pPr>
    </w:p>
    <w:p w14:paraId="38E82DFA" w14:textId="77777777" w:rsidR="005926C5" w:rsidRDefault="002D2686">
      <w:pPr>
        <w:rPr>
          <w:b/>
          <w:u w:val="single"/>
        </w:rPr>
      </w:pPr>
      <w:r>
        <w:rPr>
          <w:b/>
          <w:u w:val="single"/>
        </w:rPr>
        <w:t>Observation #2:</w:t>
      </w:r>
    </w:p>
    <w:p w14:paraId="3E38AD42"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1F5B83DC"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14DE6252" w14:textId="77777777" w:rsidR="005926C5" w:rsidRDefault="005926C5">
      <w:pPr>
        <w:rPr>
          <w:lang w:val="en-GB" w:eastAsia="zh-CN"/>
        </w:rPr>
      </w:pPr>
    </w:p>
    <w:p w14:paraId="326E9DA3" w14:textId="77777777" w:rsidR="005926C5" w:rsidRDefault="002D2686">
      <w:pPr>
        <w:rPr>
          <w:b/>
          <w:u w:val="single"/>
        </w:rPr>
      </w:pPr>
      <w:r>
        <w:rPr>
          <w:b/>
          <w:u w:val="single"/>
        </w:rPr>
        <w:t>Observation #3:</w:t>
      </w:r>
    </w:p>
    <w:p w14:paraId="58A23262"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6173ADF8"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2DE5F12A"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6961AB93"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63002601" w14:textId="77777777" w:rsidR="005926C5" w:rsidRDefault="005926C5">
      <w:pPr>
        <w:rPr>
          <w:lang w:val="en-GB" w:eastAsia="zh-CN"/>
        </w:rPr>
      </w:pPr>
    </w:p>
    <w:p w14:paraId="17BEDB05" w14:textId="77777777" w:rsidR="005926C5" w:rsidRDefault="002D2686">
      <w:pPr>
        <w:rPr>
          <w:b/>
          <w:u w:val="single"/>
        </w:rPr>
      </w:pPr>
      <w:r>
        <w:rPr>
          <w:b/>
          <w:u w:val="single"/>
        </w:rPr>
        <w:t>Observation #5:</w:t>
      </w:r>
    </w:p>
    <w:p w14:paraId="0FE4FC73"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5EB59301"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76D57549"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76016F3F" w14:textId="77777777" w:rsidR="005926C5" w:rsidRDefault="005926C5">
      <w:pPr>
        <w:rPr>
          <w:lang w:val="en-GB" w:eastAsia="zh-CN"/>
        </w:rPr>
      </w:pPr>
    </w:p>
    <w:p w14:paraId="3015BC4C" w14:textId="77777777" w:rsidR="005926C5" w:rsidRDefault="002D2686">
      <w:pPr>
        <w:rPr>
          <w:b/>
          <w:u w:val="single"/>
        </w:rPr>
      </w:pPr>
      <w:r>
        <w:rPr>
          <w:b/>
          <w:u w:val="single"/>
        </w:rPr>
        <w:t>Observation #6:</w:t>
      </w:r>
    </w:p>
    <w:p w14:paraId="4CE5858D" w14:textId="77777777" w:rsidR="005926C5" w:rsidRDefault="002D2686">
      <w:pPr>
        <w:pStyle w:val="ListParagraph"/>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1C41592D" w14:textId="77777777" w:rsidR="005926C5" w:rsidRDefault="002D2686">
      <w:pPr>
        <w:pStyle w:val="ListParagraph"/>
        <w:numPr>
          <w:ilvl w:val="1"/>
          <w:numId w:val="20"/>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1206DCDB" w14:textId="77777777" w:rsidR="005926C5" w:rsidRDefault="002D2686">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2C53784E" w14:textId="77777777" w:rsidR="005926C5" w:rsidRDefault="002D2686">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193B0B66" w14:textId="77777777" w:rsidR="005926C5" w:rsidRDefault="005926C5">
      <w:pPr>
        <w:pStyle w:val="ListParagraph"/>
        <w:spacing w:after="120"/>
        <w:ind w:left="1080"/>
        <w:rPr>
          <w:rFonts w:ascii="Times New Roman" w:eastAsia="宋体" w:hAnsi="Times New Roman"/>
          <w:sz w:val="20"/>
          <w:szCs w:val="20"/>
          <w:lang w:eastAsia="zh-CN"/>
        </w:rPr>
      </w:pPr>
    </w:p>
    <w:p w14:paraId="09311157"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3A72DC72" w14:textId="77777777" w:rsidR="005926C5" w:rsidRDefault="002D2686">
      <w:pPr>
        <w:rPr>
          <w:b/>
          <w:u w:val="single"/>
        </w:rPr>
      </w:pPr>
      <w:r>
        <w:rPr>
          <w:b/>
          <w:u w:val="single"/>
        </w:rPr>
        <w:t>Moderator’s observation</w:t>
      </w:r>
    </w:p>
    <w:p w14:paraId="637FD0D6"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397B9043"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14:paraId="545A311B"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14:paraId="231ABFB0"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14:paraId="54388579" w14:textId="77777777"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RedCap and normal UEs share the same initial DL BWP </w:t>
      </w:r>
    </w:p>
    <w:p w14:paraId="17655830" w14:textId="77777777" w:rsidR="005926C5" w:rsidRDefault="005926C5">
      <w:pPr>
        <w:spacing w:after="120"/>
        <w:rPr>
          <w:lang w:val="en-GB" w:eastAsia="zh-CN"/>
        </w:rPr>
      </w:pPr>
    </w:p>
    <w:p w14:paraId="25F4EC20" w14:textId="77777777"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5E997A4" w14:textId="77777777">
        <w:tc>
          <w:tcPr>
            <w:tcW w:w="1493" w:type="dxa"/>
            <w:shd w:val="clear" w:color="auto" w:fill="D9D9D9"/>
            <w:tcMar>
              <w:top w:w="0" w:type="dxa"/>
              <w:left w:w="108" w:type="dxa"/>
              <w:bottom w:w="0" w:type="dxa"/>
              <w:right w:w="108" w:type="dxa"/>
            </w:tcMar>
          </w:tcPr>
          <w:p w14:paraId="4013546D" w14:textId="77777777" w:rsidR="005926C5" w:rsidRDefault="002D2686">
            <w:pPr>
              <w:rPr>
                <w:b/>
                <w:bCs/>
                <w:lang w:eastAsia="sv-SE"/>
              </w:rPr>
            </w:pPr>
            <w:r>
              <w:rPr>
                <w:b/>
                <w:bCs/>
                <w:lang w:eastAsia="sv-SE"/>
              </w:rPr>
              <w:t>Company</w:t>
            </w:r>
          </w:p>
        </w:tc>
        <w:tc>
          <w:tcPr>
            <w:tcW w:w="1922" w:type="dxa"/>
            <w:shd w:val="clear" w:color="auto" w:fill="D9D9D9"/>
          </w:tcPr>
          <w:p w14:paraId="409ABA68"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EDF556" w14:textId="77777777" w:rsidR="005926C5" w:rsidRDefault="002D2686">
            <w:pPr>
              <w:rPr>
                <w:b/>
                <w:bCs/>
                <w:lang w:eastAsia="sv-SE"/>
              </w:rPr>
            </w:pPr>
            <w:r>
              <w:rPr>
                <w:b/>
                <w:bCs/>
                <w:color w:val="000000"/>
                <w:lang w:eastAsia="sv-SE"/>
              </w:rPr>
              <w:t>Comments</w:t>
            </w:r>
          </w:p>
        </w:tc>
      </w:tr>
      <w:tr w:rsidR="005926C5" w14:paraId="50B24797" w14:textId="77777777">
        <w:tc>
          <w:tcPr>
            <w:tcW w:w="1493" w:type="dxa"/>
            <w:tcMar>
              <w:top w:w="0" w:type="dxa"/>
              <w:left w:w="108" w:type="dxa"/>
              <w:bottom w:w="0" w:type="dxa"/>
              <w:right w:w="108" w:type="dxa"/>
            </w:tcMar>
          </w:tcPr>
          <w:p w14:paraId="4D6B5FA5" w14:textId="77777777" w:rsidR="005926C5" w:rsidRDefault="002D2686">
            <w:pPr>
              <w:rPr>
                <w:lang w:eastAsia="zh-CN"/>
              </w:rPr>
            </w:pPr>
            <w:r>
              <w:rPr>
                <w:rFonts w:hint="eastAsia"/>
                <w:lang w:eastAsia="zh-CN"/>
              </w:rPr>
              <w:t>v</w:t>
            </w:r>
            <w:r>
              <w:rPr>
                <w:lang w:eastAsia="zh-CN"/>
              </w:rPr>
              <w:t>ivo</w:t>
            </w:r>
          </w:p>
        </w:tc>
        <w:tc>
          <w:tcPr>
            <w:tcW w:w="1922" w:type="dxa"/>
          </w:tcPr>
          <w:p w14:paraId="2B411A74" w14:textId="77777777" w:rsidR="005926C5" w:rsidRDefault="005926C5">
            <w:pPr>
              <w:rPr>
                <w:lang w:eastAsia="sv-SE"/>
              </w:rPr>
            </w:pPr>
          </w:p>
        </w:tc>
        <w:tc>
          <w:tcPr>
            <w:tcW w:w="5670" w:type="dxa"/>
            <w:tcMar>
              <w:top w:w="0" w:type="dxa"/>
              <w:left w:w="108" w:type="dxa"/>
              <w:bottom w:w="0" w:type="dxa"/>
              <w:right w:w="108" w:type="dxa"/>
            </w:tcMar>
          </w:tcPr>
          <w:p w14:paraId="7BA0A1FD" w14:textId="77777777" w:rsidR="005926C5" w:rsidRDefault="002D2686">
            <w:pPr>
              <w:rPr>
                <w:lang w:eastAsia="zh-CN"/>
              </w:rPr>
            </w:pPr>
            <w:r>
              <w:rPr>
                <w:lang w:eastAsia="zh-CN"/>
              </w:rPr>
              <w:t>Seems OK</w:t>
            </w:r>
          </w:p>
          <w:p w14:paraId="5C735C8C" w14:textId="77777777"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14:paraId="53908BC8" w14:textId="77777777">
        <w:tc>
          <w:tcPr>
            <w:tcW w:w="1493" w:type="dxa"/>
            <w:tcMar>
              <w:top w:w="0" w:type="dxa"/>
              <w:left w:w="108" w:type="dxa"/>
              <w:bottom w:w="0" w:type="dxa"/>
              <w:right w:w="108" w:type="dxa"/>
            </w:tcMar>
          </w:tcPr>
          <w:p w14:paraId="627158CD" w14:textId="77777777" w:rsidR="005926C5" w:rsidRDefault="002D2686">
            <w:pPr>
              <w:rPr>
                <w:lang w:eastAsia="sv-SE"/>
              </w:rPr>
            </w:pPr>
            <w:r>
              <w:rPr>
                <w:lang w:eastAsia="sv-SE"/>
              </w:rPr>
              <w:t>Futurewei</w:t>
            </w:r>
          </w:p>
        </w:tc>
        <w:tc>
          <w:tcPr>
            <w:tcW w:w="1922" w:type="dxa"/>
          </w:tcPr>
          <w:p w14:paraId="31688E5C" w14:textId="77777777" w:rsidR="005926C5" w:rsidRDefault="005926C5">
            <w:pPr>
              <w:rPr>
                <w:lang w:eastAsia="sv-SE"/>
              </w:rPr>
            </w:pPr>
          </w:p>
        </w:tc>
        <w:tc>
          <w:tcPr>
            <w:tcW w:w="5670" w:type="dxa"/>
            <w:tcMar>
              <w:top w:w="0" w:type="dxa"/>
              <w:left w:w="108" w:type="dxa"/>
              <w:bottom w:w="0" w:type="dxa"/>
              <w:right w:w="108" w:type="dxa"/>
            </w:tcMar>
          </w:tcPr>
          <w:p w14:paraId="132A29C1" w14:textId="77777777" w:rsidR="005926C5" w:rsidRDefault="002D2686">
            <w:pPr>
              <w:rPr>
                <w:lang w:eastAsia="sv-SE"/>
              </w:rPr>
            </w:pPr>
            <w:r>
              <w:rPr>
                <w:lang w:eastAsia="sv-SE"/>
              </w:rPr>
              <w:t>Looks OK</w:t>
            </w:r>
          </w:p>
        </w:tc>
      </w:tr>
      <w:tr w:rsidR="005926C5" w14:paraId="015CF246" w14:textId="77777777">
        <w:tc>
          <w:tcPr>
            <w:tcW w:w="1493" w:type="dxa"/>
            <w:tcMar>
              <w:top w:w="0" w:type="dxa"/>
              <w:left w:w="108" w:type="dxa"/>
              <w:bottom w:w="0" w:type="dxa"/>
              <w:right w:w="108" w:type="dxa"/>
            </w:tcMar>
          </w:tcPr>
          <w:p w14:paraId="6B4F5A1C" w14:textId="77777777" w:rsidR="005926C5" w:rsidRDefault="002D2686">
            <w:pPr>
              <w:rPr>
                <w:lang w:eastAsia="sv-SE"/>
              </w:rPr>
            </w:pPr>
            <w:r>
              <w:rPr>
                <w:lang w:eastAsia="sv-SE"/>
              </w:rPr>
              <w:t>Ericsson</w:t>
            </w:r>
          </w:p>
        </w:tc>
        <w:tc>
          <w:tcPr>
            <w:tcW w:w="1922" w:type="dxa"/>
          </w:tcPr>
          <w:p w14:paraId="5E40D7EF" w14:textId="77777777" w:rsidR="005926C5" w:rsidRDefault="005926C5">
            <w:pPr>
              <w:rPr>
                <w:lang w:eastAsia="sv-SE"/>
              </w:rPr>
            </w:pPr>
          </w:p>
        </w:tc>
        <w:tc>
          <w:tcPr>
            <w:tcW w:w="5670" w:type="dxa"/>
            <w:tcMar>
              <w:top w:w="0" w:type="dxa"/>
              <w:left w:w="108" w:type="dxa"/>
              <w:bottom w:w="0" w:type="dxa"/>
              <w:right w:w="108" w:type="dxa"/>
            </w:tcMar>
          </w:tcPr>
          <w:p w14:paraId="78A8DE16" w14:textId="77777777"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14:paraId="3A40CB1A" w14:textId="77777777">
        <w:tc>
          <w:tcPr>
            <w:tcW w:w="1493" w:type="dxa"/>
            <w:tcMar>
              <w:top w:w="0" w:type="dxa"/>
              <w:left w:w="108" w:type="dxa"/>
              <w:bottom w:w="0" w:type="dxa"/>
              <w:right w:w="108" w:type="dxa"/>
            </w:tcMar>
          </w:tcPr>
          <w:p w14:paraId="65C719B4" w14:textId="77777777" w:rsidR="005926C5" w:rsidRDefault="002D2686">
            <w:pPr>
              <w:rPr>
                <w:lang w:eastAsia="zh-CN"/>
              </w:rPr>
            </w:pPr>
            <w:r>
              <w:rPr>
                <w:rFonts w:hint="eastAsia"/>
                <w:lang w:eastAsia="zh-CN"/>
              </w:rPr>
              <w:t>CATT</w:t>
            </w:r>
          </w:p>
        </w:tc>
        <w:tc>
          <w:tcPr>
            <w:tcW w:w="1922" w:type="dxa"/>
          </w:tcPr>
          <w:p w14:paraId="22320A07" w14:textId="77777777" w:rsidR="005926C5" w:rsidRDefault="005926C5"/>
        </w:tc>
        <w:tc>
          <w:tcPr>
            <w:tcW w:w="5670" w:type="dxa"/>
            <w:tcMar>
              <w:top w:w="0" w:type="dxa"/>
              <w:left w:w="108" w:type="dxa"/>
              <w:bottom w:w="0" w:type="dxa"/>
              <w:right w:w="108" w:type="dxa"/>
            </w:tcMar>
          </w:tcPr>
          <w:p w14:paraId="74B7623E" w14:textId="77777777"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14:paraId="580278A1" w14:textId="77777777">
        <w:tc>
          <w:tcPr>
            <w:tcW w:w="1493" w:type="dxa"/>
            <w:tcMar>
              <w:top w:w="0" w:type="dxa"/>
              <w:left w:w="108" w:type="dxa"/>
              <w:bottom w:w="0" w:type="dxa"/>
              <w:right w:w="108" w:type="dxa"/>
            </w:tcMar>
          </w:tcPr>
          <w:p w14:paraId="62BC718B" w14:textId="77777777" w:rsidR="005926C5" w:rsidRDefault="002D2686">
            <w:pPr>
              <w:rPr>
                <w:lang w:eastAsia="sv-SE"/>
              </w:rPr>
            </w:pPr>
            <w:r>
              <w:rPr>
                <w:rFonts w:eastAsia="Malgun Gothic"/>
                <w:lang w:eastAsia="ko-KR"/>
              </w:rPr>
              <w:t>Samsung</w:t>
            </w:r>
          </w:p>
        </w:tc>
        <w:tc>
          <w:tcPr>
            <w:tcW w:w="1922" w:type="dxa"/>
          </w:tcPr>
          <w:p w14:paraId="725CDE2D" w14:textId="77777777"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14:paraId="6FC447C6" w14:textId="77777777" w:rsidR="005926C5" w:rsidRDefault="005926C5">
            <w:pPr>
              <w:rPr>
                <w:lang w:eastAsia="zh-CN"/>
              </w:rPr>
            </w:pPr>
          </w:p>
        </w:tc>
      </w:tr>
      <w:tr w:rsidR="005926C5" w14:paraId="4D6AFCB5" w14:textId="77777777">
        <w:tc>
          <w:tcPr>
            <w:tcW w:w="1493" w:type="dxa"/>
            <w:tcMar>
              <w:top w:w="0" w:type="dxa"/>
              <w:left w:w="108" w:type="dxa"/>
              <w:bottom w:w="0" w:type="dxa"/>
              <w:right w:w="108" w:type="dxa"/>
            </w:tcMar>
          </w:tcPr>
          <w:p w14:paraId="71DAA282" w14:textId="77777777" w:rsidR="005926C5" w:rsidRDefault="002D2686">
            <w:pPr>
              <w:rPr>
                <w:rFonts w:eastAsia="Malgun Gothic"/>
                <w:lang w:eastAsia="ko-KR"/>
              </w:rPr>
            </w:pPr>
            <w:r>
              <w:rPr>
                <w:rFonts w:eastAsia="Malgun Gothic" w:hint="eastAsia"/>
                <w:lang w:eastAsia="ko-KR"/>
              </w:rPr>
              <w:t>LG</w:t>
            </w:r>
          </w:p>
        </w:tc>
        <w:tc>
          <w:tcPr>
            <w:tcW w:w="1922" w:type="dxa"/>
          </w:tcPr>
          <w:p w14:paraId="6B995640" w14:textId="77777777" w:rsidR="005926C5" w:rsidRDefault="005926C5">
            <w:pPr>
              <w:rPr>
                <w:rFonts w:eastAsia="Malgun Gothic"/>
                <w:lang w:eastAsia="ko-KR"/>
              </w:rPr>
            </w:pPr>
          </w:p>
        </w:tc>
        <w:tc>
          <w:tcPr>
            <w:tcW w:w="5670" w:type="dxa"/>
            <w:tcMar>
              <w:top w:w="0" w:type="dxa"/>
              <w:left w:w="108" w:type="dxa"/>
              <w:bottom w:w="0" w:type="dxa"/>
              <w:right w:w="108" w:type="dxa"/>
            </w:tcMar>
          </w:tcPr>
          <w:p w14:paraId="748ECD5B" w14:textId="77777777"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256922DB" w14:textId="77777777" w:rsidR="005926C5" w:rsidRDefault="002D2686">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926C5" w14:paraId="52BE2A2B" w14:textId="77777777">
        <w:tc>
          <w:tcPr>
            <w:tcW w:w="1493" w:type="dxa"/>
            <w:tcMar>
              <w:top w:w="0" w:type="dxa"/>
              <w:left w:w="108" w:type="dxa"/>
              <w:bottom w:w="0" w:type="dxa"/>
              <w:right w:w="108" w:type="dxa"/>
            </w:tcMar>
          </w:tcPr>
          <w:p w14:paraId="1C6D7ABB" w14:textId="77777777" w:rsidR="005926C5" w:rsidRDefault="002D2686">
            <w:pPr>
              <w:rPr>
                <w:lang w:eastAsia="sv-SE"/>
              </w:rPr>
            </w:pPr>
            <w:r>
              <w:rPr>
                <w:lang w:eastAsia="sv-SE"/>
              </w:rPr>
              <w:t>Convida Wireless</w:t>
            </w:r>
          </w:p>
        </w:tc>
        <w:tc>
          <w:tcPr>
            <w:tcW w:w="1922" w:type="dxa"/>
          </w:tcPr>
          <w:p w14:paraId="2F0A1CA5" w14:textId="77777777" w:rsidR="005926C5" w:rsidRDefault="005926C5">
            <w:pPr>
              <w:rPr>
                <w:lang w:eastAsia="sv-SE"/>
              </w:rPr>
            </w:pPr>
          </w:p>
        </w:tc>
        <w:tc>
          <w:tcPr>
            <w:tcW w:w="5670" w:type="dxa"/>
            <w:tcMar>
              <w:top w:w="0" w:type="dxa"/>
              <w:left w:w="108" w:type="dxa"/>
              <w:bottom w:w="0" w:type="dxa"/>
              <w:right w:w="108" w:type="dxa"/>
            </w:tcMar>
          </w:tcPr>
          <w:p w14:paraId="31F9AF13" w14:textId="77777777"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14:paraId="44DDEEB8" w14:textId="77777777">
        <w:tc>
          <w:tcPr>
            <w:tcW w:w="1493" w:type="dxa"/>
            <w:tcMar>
              <w:top w:w="0" w:type="dxa"/>
              <w:left w:w="108" w:type="dxa"/>
              <w:bottom w:w="0" w:type="dxa"/>
              <w:right w:w="108" w:type="dxa"/>
            </w:tcMar>
          </w:tcPr>
          <w:p w14:paraId="64648B49"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Pr>
          <w:p w14:paraId="00405D4B" w14:textId="77777777" w:rsidR="005926C5" w:rsidRDefault="005926C5">
            <w:pPr>
              <w:rPr>
                <w:rFonts w:eastAsia="Malgun Gothic"/>
                <w:lang w:eastAsia="ko-KR"/>
              </w:rPr>
            </w:pPr>
          </w:p>
        </w:tc>
        <w:tc>
          <w:tcPr>
            <w:tcW w:w="5670" w:type="dxa"/>
            <w:tcMar>
              <w:top w:w="0" w:type="dxa"/>
              <w:left w:w="108" w:type="dxa"/>
              <w:bottom w:w="0" w:type="dxa"/>
              <w:right w:w="108" w:type="dxa"/>
            </w:tcMar>
          </w:tcPr>
          <w:p w14:paraId="4047BDB1" w14:textId="77777777" w:rsidR="005926C5" w:rsidRDefault="002D2686">
            <w:pPr>
              <w:rPr>
                <w:lang w:eastAsia="zh-CN"/>
              </w:rPr>
            </w:pPr>
            <w:r>
              <w:rPr>
                <w:lang w:eastAsia="zh-CN"/>
              </w:rPr>
              <w:t>For the perspective of coverage, it is still unclear that PDCCH enhancement is necessary.</w:t>
            </w:r>
          </w:p>
          <w:p w14:paraId="1B451907" w14:textId="77777777" w:rsidR="005926C5" w:rsidRDefault="002D2686">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14:paraId="16C4CA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E622"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6585F4B"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CC23F" w14:textId="77777777"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14:paraId="0087AB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5B6B"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213DC49B" w14:textId="77777777" w:rsidR="005926C5" w:rsidRDefault="002D2686">
            <w:pPr>
              <w:rPr>
                <w:lang w:eastAsia="zh-CN"/>
              </w:rPr>
            </w:pPr>
            <w:r>
              <w:rPr>
                <w:lang w:eastAsia="zh-CN"/>
              </w:rPr>
              <w:t xml:space="preserve">Most responses seem okay with the FL’s proposal although a few responses want to clarify and further discuss P2. </w:t>
            </w:r>
          </w:p>
          <w:p w14:paraId="59AC32A4" w14:textId="77777777"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E1FB098" w14:textId="77777777" w:rsidR="005926C5" w:rsidRDefault="002D2686">
            <w:r>
              <w:rPr>
                <w:lang w:eastAsia="zh-CN"/>
              </w:rPr>
              <w:t xml:space="preserve">Based on the received response, </w:t>
            </w:r>
            <w:r>
              <w:rPr>
                <w:lang w:eastAsia="sv-SE"/>
              </w:rPr>
              <w:t xml:space="preserve">the </w:t>
            </w:r>
            <w:r>
              <w:t>following updated proposals can be considered.</w:t>
            </w:r>
          </w:p>
          <w:p w14:paraId="60C68A1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3BAC6A26"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0710CD1"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14:paraId="6C05A60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2FBF87A1"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61C2F5BE"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0F5A541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1758B692"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4160CC11"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3981778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36D3373B"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5FFAAD52"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2ED8094B"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0E9484E"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compatibility issue if RedCap and normal UEs share the same initial DL BWP</w:t>
            </w:r>
          </w:p>
        </w:tc>
      </w:tr>
      <w:tr w:rsidR="005926C5" w14:paraId="0A400A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6E502" w14:textId="77777777" w:rsidR="005926C5" w:rsidRDefault="002D2686">
            <w:pPr>
              <w:rPr>
                <w:lang w:eastAsia="zh-CN"/>
              </w:rPr>
            </w:pPr>
            <w:ins w:id="1921"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221C8281" w14:textId="77777777" w:rsidR="005926C5" w:rsidRDefault="002D2686">
            <w:pPr>
              <w:rPr>
                <w:rFonts w:eastAsia="Malgun Gothic"/>
                <w:lang w:eastAsia="ko-KR"/>
              </w:rPr>
            </w:pPr>
            <w:ins w:id="1922"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748C9" w14:textId="77777777" w:rsidR="005926C5" w:rsidRDefault="005926C5">
            <w:pPr>
              <w:rPr>
                <w:lang w:eastAsia="zh-CN"/>
              </w:rPr>
            </w:pPr>
          </w:p>
        </w:tc>
      </w:tr>
      <w:tr w:rsidR="005926C5" w14:paraId="1D08BD8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270C7"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53D70BE"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D276" w14:textId="77777777" w:rsidR="005926C5" w:rsidRDefault="005926C5">
            <w:pPr>
              <w:rPr>
                <w:lang w:eastAsia="zh-CN"/>
              </w:rPr>
            </w:pPr>
          </w:p>
        </w:tc>
      </w:tr>
      <w:tr w:rsidR="005926C5" w14:paraId="626926F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C006"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B858EED"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917E7" w14:textId="77777777"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36A6D1DC" w14:textId="77777777"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38CDAFB3" w14:textId="77777777" w:rsidR="005926C5" w:rsidRDefault="002D2686">
            <w:pPr>
              <w:numPr>
                <w:ilvl w:val="0"/>
                <w:numId w:val="38"/>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14:paraId="45DA4A82" w14:textId="77777777"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14:paraId="3EF2F9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854A6"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5A467BB" w14:textId="77777777"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C3B7C" w14:textId="77777777" w:rsidR="005926C5" w:rsidRDefault="005926C5">
            <w:pPr>
              <w:rPr>
                <w:color w:val="000000" w:themeColor="text1"/>
                <w:lang w:eastAsia="zh-CN"/>
              </w:rPr>
            </w:pPr>
          </w:p>
        </w:tc>
      </w:tr>
      <w:tr w:rsidR="005926C5" w14:paraId="675D45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D0EA5"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14D7781B" w14:textId="77777777"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6513" w14:textId="77777777"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14:paraId="40FF84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C1614" w14:textId="77777777" w:rsidR="005926C5" w:rsidRDefault="002D2686">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14:paraId="1C279D56" w14:textId="77777777"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BBC31" w14:textId="77777777" w:rsidR="005926C5" w:rsidRDefault="005926C5">
            <w:pPr>
              <w:rPr>
                <w:color w:val="000000" w:themeColor="text1"/>
                <w:shd w:val="clear" w:color="auto" w:fill="FFFFFF"/>
              </w:rPr>
            </w:pPr>
          </w:p>
        </w:tc>
      </w:tr>
      <w:tr w:rsidR="005926C5" w14:paraId="58A6C9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4E1F7"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BAD9240" w14:textId="77777777"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09311" w14:textId="77777777" w:rsidR="005926C5" w:rsidRDefault="005926C5">
            <w:pPr>
              <w:rPr>
                <w:color w:val="000000" w:themeColor="text1"/>
                <w:shd w:val="clear" w:color="auto" w:fill="FFFFFF"/>
              </w:rPr>
            </w:pPr>
          </w:p>
        </w:tc>
      </w:tr>
      <w:tr w:rsidR="005926C5" w14:paraId="1114EF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89F3"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C2DBEF" w14:textId="77777777"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C438D" w14:textId="77777777" w:rsidR="005926C5" w:rsidRDefault="002D2686">
            <w:pPr>
              <w:rPr>
                <w:color w:val="000000" w:themeColor="text1"/>
                <w:shd w:val="clear" w:color="auto" w:fill="FFFFFF"/>
              </w:rPr>
            </w:pPr>
            <w:r>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14:paraId="75386F5B" w14:textId="77777777" w:rsidR="005926C5" w:rsidRDefault="002D2686">
            <w:pPr>
              <w:rPr>
                <w:color w:val="000000" w:themeColor="text1"/>
                <w:shd w:val="clear" w:color="auto" w:fill="FFFFFF"/>
              </w:rPr>
            </w:pPr>
            <w:r>
              <w:rPr>
                <w:color w:val="000000" w:themeColor="text1"/>
                <w:shd w:val="clear" w:color="auto" w:fill="FFFFFF"/>
              </w:rPr>
              <w:t>Regarding “Potential specification impacts  of AL greater than 16 in conjunction with an extended CORESET include”, there is also an impact on the RRC specs.</w:t>
            </w:r>
          </w:p>
        </w:tc>
      </w:tr>
      <w:tr w:rsidR="005926C5" w14:paraId="3A679C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44680" w14:textId="77777777"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69B188D8" w14:textId="77777777" w:rsidR="005926C5" w:rsidRDefault="002D2686">
            <w:pPr>
              <w:rPr>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BB97B" w14:textId="77777777" w:rsidR="005926C5" w:rsidRDefault="005926C5">
            <w:pPr>
              <w:rPr>
                <w:color w:val="000000" w:themeColor="text1"/>
                <w:shd w:val="clear" w:color="auto" w:fill="FFFFFF"/>
              </w:rPr>
            </w:pPr>
          </w:p>
        </w:tc>
      </w:tr>
      <w:tr w:rsidR="005926C5" w14:paraId="4F5332B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BB92A"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AFB5945"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A42C" w14:textId="77777777"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14:paraId="3F4483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D1402"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7856ACA"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EADF7" w14:textId="77777777" w:rsidR="005926C5" w:rsidRDefault="005926C5">
            <w:pPr>
              <w:rPr>
                <w:lang w:eastAsia="zh-CN"/>
              </w:rPr>
            </w:pPr>
          </w:p>
        </w:tc>
      </w:tr>
      <w:tr w:rsidR="005926C5" w14:paraId="090380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890A"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8A32C30"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2E1F6" w14:textId="77777777"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14:paraId="2616B5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B111" w14:textId="77777777"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14:paraId="7F5CD301"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7DAE8" w14:textId="77777777"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14:paraId="5935AE67" w14:textId="77777777" w:rsidR="005926C5" w:rsidRDefault="002D2686">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7B708120" w14:textId="77777777" w:rsidR="005926C5" w:rsidRDefault="002D2686">
            <w:pPr>
              <w:rPr>
                <w:lang w:eastAsia="zh-CN"/>
              </w:rPr>
            </w:pPr>
            <w:r>
              <w:rPr>
                <w:color w:val="FF0000"/>
              </w:rPr>
              <w:t>Modify the existing DCI format for lower code rate</w:t>
            </w:r>
          </w:p>
        </w:tc>
      </w:tr>
      <w:tr w:rsidR="005926C5" w14:paraId="181B16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A8909" w14:textId="77777777"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0A7FCD4" w14:textId="77777777"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B33B1" w14:textId="77777777"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14:paraId="3309BF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990DD" w14:textId="77777777"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6FA76B90" w14:textId="77777777" w:rsidR="005926C5" w:rsidRDefault="002D2686">
            <w:r>
              <w:rPr>
                <w:lang w:eastAsia="zh-CN"/>
              </w:rPr>
              <w:t xml:space="preserve">Based on the received response, </w:t>
            </w:r>
            <w:r>
              <w:rPr>
                <w:lang w:eastAsia="sv-SE"/>
              </w:rPr>
              <w:t xml:space="preserve">the </w:t>
            </w:r>
            <w:r>
              <w:t>following updated proposal can be considered.</w:t>
            </w:r>
          </w:p>
          <w:p w14:paraId="04D6682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14:paraId="3065745C"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3F2DB401" w14:textId="77777777" w:rsidR="005926C5" w:rsidRDefault="002D2686">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宋体" w:hAnsi="Times New Roman"/>
                <w:sz w:val="20"/>
                <w:szCs w:val="20"/>
                <w:lang w:val="en-GB" w:eastAsia="zh-CN"/>
              </w:rPr>
              <w:t xml:space="preserve">creasing the CCE number for a PDCCH transmission via CORESET bundling, </w:t>
            </w:r>
            <w:r>
              <w:rPr>
                <w:rFonts w:ascii="Times New Roman" w:eastAsia="宋体" w:hAnsi="Times New Roman"/>
                <w:color w:val="FF0000"/>
                <w:sz w:val="20"/>
                <w:szCs w:val="20"/>
                <w:lang w:val="en-GB" w:eastAsia="zh-CN"/>
              </w:rPr>
              <w:t>PDCCH-less mechanism for SIB1 and/or SI message, AL12  for 1-symbol CORESET</w:t>
            </w:r>
          </w:p>
          <w:p w14:paraId="575F683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022F2995"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665AF3CC"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4A47BB91"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3CF38E15"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669E7E63"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14:paraId="69639619"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2C8219C5"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eastAsia="宋体" w:hAnsi="Times New Roman"/>
                <w:color w:val="FF0000"/>
                <w:sz w:val="20"/>
                <w:szCs w:val="20"/>
                <w:lang w:val="en-GB" w:eastAsia="zh-CN"/>
              </w:rPr>
              <w:t>and AL12 for 1-symbol CORESET</w:t>
            </w:r>
            <w:r>
              <w:rPr>
                <w:rFonts w:ascii="Times New Roman" w:eastAsia="宋体" w:hAnsi="Times New Roman"/>
                <w:sz w:val="20"/>
                <w:szCs w:val="20"/>
                <w:lang w:val="en-GB" w:eastAsia="zh-CN"/>
              </w:rPr>
              <w:t xml:space="preserve"> </w:t>
            </w:r>
            <w:r>
              <w:rPr>
                <w:rFonts w:ascii="Times New Roman" w:hAnsi="Times New Roman"/>
                <w:sz w:val="20"/>
                <w:szCs w:val="20"/>
                <w:lang w:eastAsia="zh-CN"/>
              </w:rPr>
              <w:t>include</w:t>
            </w:r>
          </w:p>
          <w:p w14:paraId="1623687F"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676C8004"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14:paraId="4877F5EA"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3D21F164"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5A366BEF" w14:textId="77777777"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14:paraId="74D78B2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14:paraId="0C028DD9"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14:paraId="59086B50" w14:textId="77777777" w:rsidR="005926C5" w:rsidRDefault="002D2686">
            <w:pPr>
              <w:pStyle w:val="ListParagraph"/>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compatibility issue if RedCap and normal UEs share the same initial DL BWP</w:t>
            </w:r>
          </w:p>
        </w:tc>
      </w:tr>
      <w:tr w:rsidR="005926C5" w14:paraId="701FF6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CBFA7" w14:textId="77777777"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3C2119EC"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4BAC" w14:textId="77777777" w:rsidR="005926C5" w:rsidRDefault="005926C5">
            <w:pPr>
              <w:rPr>
                <w:rFonts w:eastAsia="Malgun Gothic"/>
                <w:lang w:eastAsia="ko-KR"/>
              </w:rPr>
            </w:pPr>
          </w:p>
        </w:tc>
      </w:tr>
      <w:tr w:rsidR="005926C5" w14:paraId="520739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53C9B" w14:textId="77777777" w:rsidR="005926C5" w:rsidRDefault="002D2686">
            <w:pPr>
              <w:rPr>
                <w:lang w:eastAsia="zh-CN"/>
              </w:rPr>
            </w:pPr>
            <w:r>
              <w:rPr>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1C32D01E"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6BF26" w14:textId="77777777" w:rsidR="005926C5" w:rsidRDefault="005926C5">
            <w:pPr>
              <w:rPr>
                <w:lang w:eastAsia="zh-CN"/>
              </w:rPr>
            </w:pPr>
          </w:p>
          <w:p w14:paraId="54C0141B" w14:textId="77777777" w:rsidR="005926C5" w:rsidRDefault="002D2686">
            <w:pPr>
              <w:pStyle w:val="ListParagraph"/>
              <w:numPr>
                <w:ilvl w:val="3"/>
                <w:numId w:val="36"/>
              </w:numPr>
              <w:ind w:left="845"/>
              <w:rPr>
                <w:rFonts w:ascii="Times New Roman" w:hAnsi="Times New Roman"/>
                <w:lang w:eastAsia="zh-CN"/>
              </w:rPr>
            </w:pPr>
            <w:r>
              <w:rPr>
                <w:rFonts w:ascii="Times New Roman" w:eastAsiaTheme="minorEastAsia" w:hAnsi="Times New Roman"/>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14:paraId="67D040F3" w14:textId="77777777" w:rsidR="005926C5" w:rsidRDefault="002D2686">
            <w:pPr>
              <w:pStyle w:val="ListParagraph"/>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14:paraId="3B588EC2" w14:textId="77777777" w:rsidR="005926C5" w:rsidRDefault="005926C5">
            <w:pPr>
              <w:pStyle w:val="ListParagraph"/>
              <w:ind w:left="845"/>
              <w:rPr>
                <w:rFonts w:ascii="Times New Roman" w:eastAsiaTheme="minorEastAsia" w:hAnsi="Times New Roman"/>
                <w:lang w:eastAsia="zh-CN"/>
              </w:rPr>
            </w:pPr>
          </w:p>
          <w:p w14:paraId="4F697235" w14:textId="77777777" w:rsidR="005926C5" w:rsidRDefault="002D2686">
            <w:pPr>
              <w:rPr>
                <w:lang w:eastAsia="zh-CN"/>
              </w:rPr>
            </w:pPr>
            <w:r>
              <w:rPr>
                <w:rFonts w:hint="eastAsia"/>
                <w:lang w:eastAsia="zh-CN"/>
              </w:rPr>
              <w:t>T</w:t>
            </w:r>
            <w:r>
              <w:rPr>
                <w:lang w:eastAsia="zh-CN"/>
              </w:rPr>
              <w:t>hus, considering the bullet 2 and 3, we suggest the following update</w:t>
            </w:r>
          </w:p>
          <w:p w14:paraId="1B4F2AE8"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72DBCFB" w14:textId="77777777" w:rsidR="005926C5" w:rsidRDefault="002D2686">
            <w:pPr>
              <w:pStyle w:val="ListParagraph"/>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宋体" w:hAnsi="Times New Roman"/>
                <w:strike/>
                <w:sz w:val="20"/>
                <w:szCs w:val="20"/>
                <w:lang w:val="en-GB" w:eastAsia="zh-CN"/>
              </w:rPr>
              <w:t>creasing the CCE number for a PDCCH transmission via CORESET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 xml:space="preserve">PDCCH-less mechanism for SIB1 and/or SI message, </w:t>
            </w:r>
            <w:r>
              <w:rPr>
                <w:rFonts w:ascii="Times New Roman" w:eastAsia="宋体" w:hAnsi="Times New Roman"/>
                <w:strike/>
                <w:color w:val="FF0000"/>
                <w:sz w:val="20"/>
                <w:szCs w:val="20"/>
                <w:lang w:val="en-GB" w:eastAsia="zh-CN"/>
              </w:rPr>
              <w:t>AL12  for 1-symbol CORESET</w:t>
            </w:r>
          </w:p>
          <w:p w14:paraId="40B7B396"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6271697E"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33E8E51C"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08AA30F3"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0424A296"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C7E12D6"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14:paraId="5BA55403"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7094E0B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 xml:space="preserve">in conjunction with an extended CORESET </w:t>
            </w:r>
            <w:r>
              <w:rPr>
                <w:rFonts w:ascii="Times New Roman" w:eastAsia="宋体" w:hAnsi="Times New Roman"/>
                <w:strike/>
                <w:color w:val="FF0000"/>
                <w:sz w:val="20"/>
                <w:szCs w:val="20"/>
                <w:lang w:val="en-GB" w:eastAsia="zh-CN"/>
              </w:rPr>
              <w:t>and AL12 for 1-symbol CORESET</w:t>
            </w:r>
            <w:r>
              <w:rPr>
                <w:rFonts w:ascii="Times New Roman" w:eastAsia="宋体" w:hAnsi="Times New Roman"/>
                <w:strike/>
                <w:sz w:val="20"/>
                <w:szCs w:val="20"/>
                <w:lang w:val="en-GB" w:eastAsia="zh-CN"/>
              </w:rPr>
              <w:t xml:space="preserve"> </w:t>
            </w:r>
            <w:r>
              <w:rPr>
                <w:rFonts w:ascii="Times New Roman" w:hAnsi="Times New Roman"/>
                <w:strike/>
                <w:sz w:val="20"/>
                <w:szCs w:val="20"/>
                <w:lang w:eastAsia="zh-CN"/>
              </w:rPr>
              <w:t>include</w:t>
            </w:r>
          </w:p>
          <w:p w14:paraId="1A7E90D9"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048794C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14:paraId="60623AE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14:paraId="337A8FC1"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14:paraId="7FE99EC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宋体"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14:paraId="407E0773"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14:paraId="3DF08CB0" w14:textId="77777777" w:rsidR="005926C5" w:rsidRDefault="002D2686">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14:paraId="50520178"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14:paraId="750F4802"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14:paraId="664A78C0" w14:textId="77777777"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14:paraId="3AB67A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CE9E7"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DE64260" w14:textId="77777777"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D0F4D" w14:textId="77777777" w:rsidR="005926C5" w:rsidRDefault="002D2686">
            <w:pPr>
              <w:pStyle w:val="ListParagraph"/>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broadcast PDCCH, we think the type-3 CSS can also be included, as type-3 CSS has the same issue if broadcast/group beam is used. </w:t>
            </w:r>
          </w:p>
          <w:p w14:paraId="1F90E02E" w14:textId="77777777" w:rsidR="005926C5" w:rsidRDefault="002D2686">
            <w:pPr>
              <w:pStyle w:val="ListParagraph"/>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14:paraId="13F50B12" w14:textId="77777777" w:rsidR="005926C5" w:rsidRDefault="005926C5">
            <w:pPr>
              <w:rPr>
                <w:lang w:eastAsia="zh-CN"/>
              </w:rPr>
            </w:pPr>
          </w:p>
        </w:tc>
      </w:tr>
      <w:tr w:rsidR="005926C5" w14:paraId="01C36B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71703"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A8A87A3"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23EE0" w14:textId="77777777" w:rsidR="005926C5" w:rsidRDefault="002D2686">
            <w:pPr>
              <w:rPr>
                <w:lang w:eastAsia="zh-CN"/>
              </w:rPr>
            </w:pPr>
            <w:r>
              <w:rPr>
                <w:rFonts w:hint="eastAsia"/>
                <w:lang w:eastAsia="zh-CN"/>
              </w:rPr>
              <w:t>Regarding vivo</w:t>
            </w:r>
            <w:r>
              <w:rPr>
                <w:lang w:eastAsia="zh-CN"/>
              </w:rPr>
              <w:t>’</w:t>
            </w:r>
            <w:r>
              <w:rPr>
                <w:rFonts w:hint="eastAsia"/>
                <w:lang w:eastAsia="zh-CN"/>
              </w:rPr>
              <w:t xml:space="preserve">s concern on PDCCH less mechanism, we are fine to limit it only for FR1. </w:t>
            </w:r>
          </w:p>
          <w:p w14:paraId="62B2D5DD" w14:textId="77777777"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14:paraId="5A30BC5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D91F7" w14:textId="77777777" w:rsidR="00135573" w:rsidRDefault="00135573" w:rsidP="00135573">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40A58FAB" w14:textId="77777777"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562EC" w14:textId="77777777"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r w:rsidR="003A3E60" w14:paraId="569377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4AAD" w14:textId="77777777" w:rsidR="003A3E60" w:rsidRDefault="003A3E60" w:rsidP="00135573">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4B8913D" w14:textId="77777777" w:rsidR="003A3E60" w:rsidRDefault="003A3E60" w:rsidP="0013557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8217" w14:textId="77777777" w:rsidR="003A3E60" w:rsidRDefault="003A3E60" w:rsidP="00135573">
            <w:pPr>
              <w:rPr>
                <w:lang w:eastAsia="zh-CN"/>
              </w:rPr>
            </w:pPr>
            <w:r>
              <w:rPr>
                <w:lang w:eastAsia="zh-CN"/>
              </w:rPr>
              <w:t>Fine with FL proposal</w:t>
            </w:r>
          </w:p>
        </w:tc>
      </w:tr>
      <w:tr w:rsidR="00A76BB0" w14:paraId="66B504CB"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3F792"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A4D83E4" w14:textId="77777777" w:rsidR="00A76BB0" w:rsidRDefault="00A76BB0"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99261" w14:textId="77777777" w:rsidR="00A76BB0" w:rsidRDefault="00A76BB0" w:rsidP="00E64FBA">
            <w:pPr>
              <w:rPr>
                <w:lang w:eastAsia="zh-CN"/>
              </w:rPr>
            </w:pPr>
            <w:r w:rsidRPr="002E4FDD">
              <w:rPr>
                <w:lang w:eastAsia="zh-CN"/>
              </w:rPr>
              <w:t>We are fine with Xiaomi’s suggestion of using “</w:t>
            </w:r>
            <w:r w:rsidRPr="00A76BB0">
              <w:rPr>
                <w:lang w:eastAsia="zh-CN"/>
              </w:rPr>
              <w:t>new AL</w:t>
            </w:r>
            <w:r w:rsidRPr="002E4FDD">
              <w:rPr>
                <w:lang w:eastAsia="zh-CN"/>
              </w:rPr>
              <w:t>” in the proposal.</w:t>
            </w:r>
          </w:p>
          <w:p w14:paraId="120150D5" w14:textId="77777777"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14:paraId="5786BAB1" w14:textId="77777777" w:rsidR="00A76BB0" w:rsidRDefault="00A76BB0" w:rsidP="00E64FBA">
            <w:pPr>
              <w:rPr>
                <w:lang w:eastAsia="zh-CN"/>
              </w:rPr>
            </w:pPr>
            <w:r>
              <w:rPr>
                <w:lang w:eastAsia="zh-CN"/>
              </w:rPr>
              <w:t>“If XXX is introduced, the potential specification impacts include …”</w:t>
            </w:r>
          </w:p>
        </w:tc>
      </w:tr>
      <w:tr w:rsidR="00DF4217" w14:paraId="706BF4F7"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5E08C" w14:textId="77777777"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14:paraId="30043DEA" w14:textId="77777777" w:rsidR="00DF4217" w:rsidRDefault="00DF4217"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818CB" w14:textId="77777777" w:rsidR="00DF4217" w:rsidRPr="002E4FDD" w:rsidRDefault="00DF4217" w:rsidP="00E64FBA">
            <w:pPr>
              <w:rPr>
                <w:lang w:eastAsia="zh-CN"/>
              </w:rPr>
            </w:pPr>
            <w:r>
              <w:rPr>
                <w:lang w:eastAsia="zh-CN"/>
              </w:rPr>
              <w:t xml:space="preserve">Fine with FL proposal. </w:t>
            </w:r>
          </w:p>
        </w:tc>
      </w:tr>
      <w:tr w:rsidR="00F008A4" w14:paraId="5D4E3A8F"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1A409" w14:textId="77777777"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6C1ED44B" w14:textId="77777777" w:rsidR="00F008A4" w:rsidRDefault="00F008A4"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3828" w14:textId="77777777" w:rsidR="00F008A4" w:rsidRDefault="00F008A4" w:rsidP="00E64FBA">
            <w:pPr>
              <w:rPr>
                <w:lang w:eastAsia="zh-CN"/>
              </w:rPr>
            </w:pPr>
            <w:r>
              <w:rPr>
                <w:lang w:eastAsia="zh-CN"/>
              </w:rPr>
              <w:t>Fine with FL proposal</w:t>
            </w:r>
          </w:p>
        </w:tc>
      </w:tr>
      <w:tr w:rsidR="00B62572" w14:paraId="4EC74F82"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96CAC" w14:textId="77777777" w:rsidR="00B62572" w:rsidRDefault="00B62572" w:rsidP="00B62572">
            <w:pPr>
              <w:rPr>
                <w:lang w:eastAsia="zh-CN"/>
              </w:rPr>
            </w:pPr>
            <w:r>
              <w:rPr>
                <w:rFonts w:hint="eastAsia"/>
                <w:lang w:eastAsia="zh-CN"/>
              </w:rPr>
              <w:t>S</w:t>
            </w:r>
            <w:r>
              <w:rPr>
                <w:lang w:eastAsia="zh-CN"/>
              </w:rPr>
              <w:t>amsung</w:t>
            </w:r>
          </w:p>
        </w:tc>
        <w:tc>
          <w:tcPr>
            <w:tcW w:w="1922" w:type="dxa"/>
            <w:tcBorders>
              <w:top w:val="single" w:sz="4" w:space="0" w:color="auto"/>
              <w:left w:val="single" w:sz="4" w:space="0" w:color="auto"/>
              <w:bottom w:val="single" w:sz="4" w:space="0" w:color="auto"/>
              <w:right w:val="single" w:sz="4" w:space="0" w:color="auto"/>
            </w:tcBorders>
          </w:tcPr>
          <w:p w14:paraId="593ACB77" w14:textId="77777777" w:rsidR="00B62572" w:rsidRDefault="00B62572" w:rsidP="00B6257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6AEC" w14:textId="77777777" w:rsidR="00B62572" w:rsidRDefault="00B62572" w:rsidP="00B62572">
            <w:pPr>
              <w:rPr>
                <w:lang w:eastAsia="zh-CN"/>
              </w:rPr>
            </w:pPr>
            <w:r>
              <w:rPr>
                <w:rFonts w:hint="eastAsia"/>
                <w:lang w:eastAsia="zh-CN"/>
              </w:rPr>
              <w:t>W</w:t>
            </w:r>
            <w:r>
              <w:rPr>
                <w:lang w:eastAsia="zh-CN"/>
              </w:rPr>
              <w:t>e suggest the following change due to:</w:t>
            </w:r>
          </w:p>
          <w:p w14:paraId="6EBEBFA4" w14:textId="77777777" w:rsidR="00B62572" w:rsidRPr="0010045D" w:rsidRDefault="00B62572" w:rsidP="00B62572">
            <w:pPr>
              <w:pStyle w:val="ListParagraph"/>
              <w:numPr>
                <w:ilvl w:val="0"/>
                <w:numId w:val="18"/>
              </w:numPr>
              <w:rPr>
                <w:lang w:eastAsia="zh-CN"/>
              </w:rPr>
            </w:pPr>
            <w:r>
              <w:rPr>
                <w:rFonts w:eastAsiaTheme="minorEastAsia" w:hint="eastAsia"/>
                <w:lang w:eastAsia="zh-CN"/>
              </w:rPr>
              <w:t>W</w:t>
            </w:r>
            <w:r>
              <w:rPr>
                <w:rFonts w:eastAsiaTheme="minorEastAsia"/>
                <w:lang w:eastAsia="zh-CN"/>
              </w:rPr>
              <w:t xml:space="preserve">e don’t need to agree to define a new DCI format, a compact DCI might be enough. </w:t>
            </w:r>
          </w:p>
          <w:p w14:paraId="26CAE39A" w14:textId="77777777" w:rsidR="00B62572" w:rsidRDefault="00B62572" w:rsidP="00B62572">
            <w:pPr>
              <w:pStyle w:val="ListParagraph"/>
              <w:numPr>
                <w:ilvl w:val="0"/>
                <w:numId w:val="18"/>
              </w:numPr>
              <w:rPr>
                <w:lang w:eastAsia="zh-CN"/>
              </w:rPr>
            </w:pPr>
            <w:r>
              <w:rPr>
                <w:lang w:eastAsia="zh-CN"/>
              </w:rPr>
              <w:t xml:space="preserve">RRC </w:t>
            </w:r>
            <w:r w:rsidRPr="0060286E">
              <w:rPr>
                <w:lang w:eastAsia="zh-CN"/>
              </w:rPr>
              <w:t>signaling is very general, and</w:t>
            </w:r>
            <w:ins w:id="1923" w:author="Qiongjie Lin/5G Standards /SRA/Engineer/Samsung Electronics" w:date="2020-11-11T19:23:00Z">
              <w:r w:rsidRPr="0060286E">
                <w:rPr>
                  <w:lang w:eastAsia="zh-CN"/>
                </w:rPr>
                <w:t xml:space="preserve"> </w:t>
              </w:r>
            </w:ins>
            <w:r w:rsidRPr="0060286E">
              <w:rPr>
                <w:lang w:eastAsia="zh-CN"/>
              </w:rPr>
              <w:t>may not available before broadcast PDCCH. No need to explicitly mention it. We suggest to change it as “mechanism for indicating additional configuration(s) of the extended CORESET”</w:t>
            </w:r>
          </w:p>
          <w:p w14:paraId="508A4982" w14:textId="77777777" w:rsidR="00B62572" w:rsidRDefault="00B62572" w:rsidP="00B62572">
            <w:pPr>
              <w:pStyle w:val="ListParagraph"/>
              <w:numPr>
                <w:ilvl w:val="0"/>
                <w:numId w:val="18"/>
              </w:numPr>
              <w:rPr>
                <w:lang w:eastAsia="zh-CN"/>
              </w:rPr>
            </w:pPr>
            <w:r>
              <w:rPr>
                <w:lang w:eastAsia="zh-CN"/>
              </w:rPr>
              <w:t xml:space="preserve">Agree to delete “COREST bundling” since COREST is frequency domain resource. But we think it can be further discuss on CORESET duration extension in time domain or search space bundling in time domain. </w:t>
            </w:r>
          </w:p>
          <w:p w14:paraId="6432F3C4" w14:textId="77777777" w:rsidR="00B62572" w:rsidRDefault="00B62572" w:rsidP="00B62572">
            <w:pPr>
              <w:pStyle w:val="ListParagraph"/>
              <w:numPr>
                <w:ilvl w:val="0"/>
                <w:numId w:val="18"/>
              </w:numPr>
              <w:rPr>
                <w:lang w:eastAsia="zh-CN"/>
              </w:rPr>
            </w:pPr>
            <w:r w:rsidRPr="0060286E">
              <w:rPr>
                <w:lang w:eastAsia="zh-CN"/>
              </w:rPr>
              <w:t>Need some clarification for how to achieve PDCCH-less.</w:t>
            </w:r>
          </w:p>
          <w:p w14:paraId="11BE837E"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54C731B8"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78CB3B7A"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27B5BD25" w14:textId="77777777" w:rsidR="00B62572" w:rsidRPr="00BF3715"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0225F7CE"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5A058A1"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10045D">
              <w:rPr>
                <w:rFonts w:ascii="Times New Roman" w:hAnsi="Times New Roman"/>
                <w:strike/>
                <w:color w:val="FF0000"/>
                <w:sz w:val="20"/>
                <w:szCs w:val="20"/>
              </w:rPr>
              <w:t xml:space="preserve">New </w:t>
            </w:r>
            <w:r w:rsidRPr="00B62572">
              <w:rPr>
                <w:rFonts w:ascii="Times New Roman" w:hAnsi="Times New Roman"/>
                <w:color w:val="FF0000"/>
                <w:sz w:val="20"/>
                <w:szCs w:val="20"/>
              </w:rPr>
              <w:t>DCI format with a compact small payload size</w:t>
            </w:r>
            <w:r w:rsidRPr="0010045D">
              <w:rPr>
                <w:rFonts w:ascii="Times New Roman" w:hAnsi="Times New Roman"/>
                <w:color w:val="FF0000"/>
                <w:sz w:val="20"/>
                <w:szCs w:val="20"/>
              </w:rPr>
              <w:t xml:space="preserve"> </w:t>
            </w:r>
          </w:p>
          <w:p w14:paraId="7374D435"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63FDDD2B"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 xml:space="preserve">in conjunction with an extended CORESET </w:t>
            </w:r>
            <w:r>
              <w:rPr>
                <w:rFonts w:ascii="Times New Roman" w:eastAsia="宋体" w:hAnsi="Times New Roman"/>
                <w:strike/>
                <w:color w:val="FF0000"/>
                <w:sz w:val="20"/>
                <w:szCs w:val="20"/>
                <w:lang w:val="en-GB" w:eastAsia="zh-CN"/>
              </w:rPr>
              <w:t>and AL12 for 1-symbol CORESET</w:t>
            </w:r>
            <w:r>
              <w:rPr>
                <w:rFonts w:ascii="Times New Roman" w:eastAsia="宋体" w:hAnsi="Times New Roman"/>
                <w:strike/>
                <w:sz w:val="20"/>
                <w:szCs w:val="20"/>
                <w:lang w:val="en-GB" w:eastAsia="zh-CN"/>
              </w:rPr>
              <w:t xml:space="preserve"> </w:t>
            </w:r>
            <w:r>
              <w:rPr>
                <w:rFonts w:ascii="Times New Roman" w:hAnsi="Times New Roman"/>
                <w:strike/>
                <w:sz w:val="20"/>
                <w:szCs w:val="20"/>
                <w:lang w:eastAsia="zh-CN"/>
              </w:rPr>
              <w:t>include</w:t>
            </w:r>
          </w:p>
          <w:p w14:paraId="1D1AA925"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22D7A0D9" w14:textId="77777777"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rPr>
            </w:pPr>
            <w:r w:rsidRPr="0010045D">
              <w:rPr>
                <w:rFonts w:ascii="Times New Roman" w:hAnsi="Times New Roman"/>
                <w:strike/>
                <w:color w:val="FF0000"/>
                <w:sz w:val="20"/>
                <w:szCs w:val="20"/>
              </w:rPr>
              <w:t>New RRC signaling</w:t>
            </w:r>
          </w:p>
          <w:p w14:paraId="45426558" w14:textId="77777777"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0045D">
              <w:rPr>
                <w:rFonts w:ascii="Times New Roman" w:hAnsi="Times New Roman"/>
                <w:strike/>
                <w:color w:val="FF0000"/>
                <w:sz w:val="20"/>
                <w:szCs w:val="20"/>
                <w:highlight w:val="green"/>
              </w:rPr>
              <w:t>Extended</w:t>
            </w:r>
            <w:r w:rsidRPr="0010045D">
              <w:rPr>
                <w:rFonts w:ascii="Times New Roman" w:hAnsi="Times New Roman"/>
                <w:color w:val="FF0000"/>
                <w:sz w:val="20"/>
                <w:szCs w:val="20"/>
                <w:highlight w:val="green"/>
              </w:rPr>
              <w:t xml:space="preserve"> </w:t>
            </w:r>
            <w:r>
              <w:rPr>
                <w:rFonts w:ascii="Times New Roman" w:hAnsi="Times New Roman"/>
                <w:color w:val="FF0000"/>
                <w:sz w:val="20"/>
                <w:szCs w:val="20"/>
                <w:highlight w:val="yellow"/>
              </w:rPr>
              <w:t xml:space="preserve">CORESET </w:t>
            </w:r>
            <w:r w:rsidRPr="0010045D">
              <w:rPr>
                <w:rFonts w:ascii="Times New Roman" w:hAnsi="Times New Roman"/>
                <w:color w:val="FF0000"/>
                <w:sz w:val="20"/>
                <w:szCs w:val="20"/>
                <w:highlight w:val="green"/>
              </w:rPr>
              <w:t>duration extension</w:t>
            </w:r>
            <w:r>
              <w:rPr>
                <w:rFonts w:ascii="Times New Roman" w:hAnsi="Times New Roman"/>
                <w:color w:val="FF0000"/>
                <w:sz w:val="20"/>
                <w:szCs w:val="20"/>
                <w:highlight w:val="yellow"/>
              </w:rPr>
              <w:t xml:space="preserve"> </w:t>
            </w:r>
          </w:p>
          <w:p w14:paraId="1F36C9DF"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green"/>
              </w:rPr>
              <w:t>[Search space bundling]</w:t>
            </w:r>
          </w:p>
          <w:p w14:paraId="13EB2EE1" w14:textId="77777777"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highlight w:val="yellow"/>
              </w:rPr>
            </w:pPr>
            <w:r w:rsidRPr="0010045D">
              <w:rPr>
                <w:rFonts w:ascii="Times New Roman" w:hAnsi="Times New Roman"/>
                <w:strike/>
                <w:color w:val="FF0000"/>
                <w:sz w:val="20"/>
                <w:szCs w:val="20"/>
                <w:highlight w:val="yellow"/>
              </w:rPr>
              <w:t xml:space="preserve">CORESET bundling </w:t>
            </w:r>
          </w:p>
          <w:p w14:paraId="4072306D"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宋体"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14:paraId="77B89265"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14:paraId="7ED533DC" w14:textId="77777777" w:rsidR="00B62572" w:rsidRDefault="00B62572" w:rsidP="00B62572">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14:paraId="543372D6"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14:paraId="54C95595" w14:textId="77777777" w:rsidR="00B62572" w:rsidRP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sidRPr="00B62572">
              <w:rPr>
                <w:rFonts w:ascii="Times New Roman" w:hAnsi="Times New Roman"/>
                <w:color w:val="FF0000"/>
                <w:sz w:val="20"/>
                <w:szCs w:val="20"/>
                <w:highlight w:val="green"/>
              </w:rPr>
              <w:t>or resource allocations</w:t>
            </w:r>
            <w:r w:rsidRPr="00B62572">
              <w:rPr>
                <w:rFonts w:ascii="Times New Roman" w:hAnsi="Times New Roman" w:hint="eastAsia"/>
                <w:color w:val="FF0000"/>
                <w:sz w:val="20"/>
                <w:szCs w:val="20"/>
              </w:rPr>
              <w:t xml:space="preserve"> </w:t>
            </w:r>
            <w:r w:rsidRPr="00B62572">
              <w:rPr>
                <w:rFonts w:ascii="Times New Roman" w:hAnsi="Times New Roman"/>
                <w:color w:val="FF0000"/>
                <w:sz w:val="20"/>
                <w:szCs w:val="20"/>
              </w:rPr>
              <w:t xml:space="preserve">for </w:t>
            </w:r>
            <w:r w:rsidRPr="00B62572">
              <w:rPr>
                <w:rFonts w:ascii="Times New Roman" w:hAnsi="Times New Roman" w:hint="eastAsia"/>
                <w:color w:val="FF0000"/>
                <w:sz w:val="20"/>
                <w:szCs w:val="20"/>
              </w:rPr>
              <w:t>indicat</w:t>
            </w:r>
            <w:r w:rsidRPr="00B62572">
              <w:rPr>
                <w:rFonts w:ascii="Times New Roman" w:hAnsi="Times New Roman"/>
                <w:color w:val="FF0000"/>
                <w:sz w:val="20"/>
                <w:szCs w:val="20"/>
              </w:rPr>
              <w:t>ing</w:t>
            </w:r>
            <w:r w:rsidRPr="00B62572">
              <w:rPr>
                <w:rFonts w:ascii="Times New Roman" w:hAnsi="Times New Roman" w:hint="eastAsia"/>
                <w:color w:val="FF0000"/>
                <w:sz w:val="20"/>
                <w:szCs w:val="20"/>
              </w:rPr>
              <w:t xml:space="preserve"> scheduling information for </w:t>
            </w:r>
            <w:r w:rsidRPr="00B62572">
              <w:rPr>
                <w:rFonts w:ascii="Times New Roman" w:hAnsi="Times New Roman"/>
                <w:color w:val="FF0000"/>
                <w:sz w:val="20"/>
                <w:szCs w:val="20"/>
              </w:rPr>
              <w:t xml:space="preserve">SIB1 and/or SI message </w:t>
            </w:r>
            <w:r w:rsidRPr="00B62572">
              <w:rPr>
                <w:rFonts w:ascii="Times New Roman" w:hAnsi="Times New Roman"/>
                <w:color w:val="FF0000"/>
                <w:sz w:val="20"/>
                <w:szCs w:val="20"/>
                <w:highlight w:val="green"/>
              </w:rPr>
              <w:t>in L1 signal(s)/channel(s) other than PDCCH.</w:t>
            </w:r>
          </w:p>
          <w:p w14:paraId="4AE506CD" w14:textId="77777777" w:rsidR="00B62572" w:rsidRDefault="00B62572" w:rsidP="00B62572">
            <w:pPr>
              <w:pStyle w:val="ListParagraph"/>
              <w:numPr>
                <w:ilvl w:val="1"/>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compatibility issue if RedCap and normal UEs share the same initial DL BWP</w:t>
            </w:r>
          </w:p>
          <w:p w14:paraId="4F42BFDD" w14:textId="77777777" w:rsidR="00B62572" w:rsidRPr="00C6332F" w:rsidRDefault="00B62572" w:rsidP="00B62572">
            <w:pPr>
              <w:pStyle w:val="ListParagraph"/>
              <w:overflowPunct w:val="0"/>
              <w:autoSpaceDE w:val="0"/>
              <w:autoSpaceDN w:val="0"/>
              <w:spacing w:before="120" w:after="60"/>
              <w:ind w:left="1800"/>
              <w:textAlignment w:val="baseline"/>
              <w:rPr>
                <w:rFonts w:ascii="Times New Roman" w:hAnsi="Times New Roman"/>
                <w:color w:val="00B0F0"/>
                <w:sz w:val="20"/>
                <w:szCs w:val="20"/>
              </w:rPr>
            </w:pPr>
          </w:p>
        </w:tc>
      </w:tr>
      <w:tr w:rsidR="00971BEB" w14:paraId="17270AA1" w14:textId="77777777"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2057" w14:textId="77777777" w:rsidR="00971BEB" w:rsidRPr="00634856" w:rsidRDefault="00971BEB" w:rsidP="00B62572">
            <w:pPr>
              <w:rPr>
                <w:b/>
                <w:bCs/>
                <w:lang w:eastAsia="zh-CN"/>
              </w:rPr>
            </w:pPr>
            <w:r w:rsidRPr="0063485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36DF9BF2" w14:textId="77777777" w:rsidR="00971BEB" w:rsidRDefault="00971BEB" w:rsidP="00971BEB">
            <w:r>
              <w:rPr>
                <w:lang w:eastAsia="sv-SE"/>
              </w:rPr>
              <w:t xml:space="preserve">The </w:t>
            </w:r>
            <w:r>
              <w:t xml:space="preserve">proposal has been updated as following. </w:t>
            </w:r>
          </w:p>
          <w:p w14:paraId="3B6E73CC" w14:textId="77777777" w:rsid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C81012">
              <w:rPr>
                <w:rFonts w:ascii="Times New Roman" w:hAnsi="Times New Roman"/>
                <w:sz w:val="20"/>
                <w:szCs w:val="20"/>
                <w:lang w:eastAsia="zh-CN"/>
              </w:rPr>
              <w:t>“New AL” is used to replace “AL greater than 16” and “AL 12”.</w:t>
            </w:r>
            <w:r>
              <w:rPr>
                <w:rFonts w:ascii="Times New Roman" w:hAnsi="Times New Roman"/>
                <w:sz w:val="20"/>
                <w:szCs w:val="20"/>
                <w:lang w:eastAsia="zh-CN"/>
              </w:rPr>
              <w:t xml:space="preserve"> It may be good to have some details for the new AL, so some candidate numbers are added.</w:t>
            </w:r>
          </w:p>
          <w:p w14:paraId="175D2DA2" w14:textId="77777777"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The “increasing the CCE number via CORESET bundling” is changed to “PDCCH transmission via CORESET bundling” to differentiate with the new AL scheme. The FL understanding is for a PDCCH with new AL all the CCEs are still within a CORESET, but CORESET bundling allows the CCEs of a PDCCH across multiple CORESTs. </w:t>
            </w:r>
          </w:p>
          <w:p w14:paraId="6CAC4F21" w14:textId="77777777"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971BEB">
              <w:rPr>
                <w:rFonts w:ascii="Times New Roman" w:hAnsi="Times New Roman"/>
                <w:sz w:val="20"/>
                <w:szCs w:val="20"/>
                <w:lang w:eastAsia="zh-CN"/>
              </w:rPr>
              <w:t xml:space="preserve">Search space bundling is added as another option for bundling based on one received response </w:t>
            </w:r>
          </w:p>
          <w:p w14:paraId="2964966E" w14:textId="77777777"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1C629C">
              <w:rPr>
                <w:rFonts w:ascii="Times New Roman" w:hAnsi="Times New Roman"/>
                <w:sz w:val="20"/>
                <w:szCs w:val="20"/>
                <w:lang w:eastAsia="zh-CN"/>
              </w:rPr>
              <w:t xml:space="preserve">For all the statements on specification impact, </w:t>
            </w:r>
            <w:r>
              <w:rPr>
                <w:rFonts w:ascii="Times New Roman" w:hAnsi="Times New Roman"/>
                <w:sz w:val="20"/>
                <w:szCs w:val="20"/>
                <w:lang w:eastAsia="zh-CN"/>
              </w:rPr>
              <w:t>the text</w:t>
            </w:r>
            <w:r w:rsidRPr="001C629C">
              <w:rPr>
                <w:rFonts w:ascii="Times New Roman" w:hAnsi="Times New Roman"/>
                <w:sz w:val="20"/>
                <w:szCs w:val="20"/>
                <w:lang w:eastAsia="zh-CN"/>
              </w:rPr>
              <w:t xml:space="preserve"> has been changed to “If XXX is introduced, </w:t>
            </w:r>
            <w:r>
              <w:rPr>
                <w:rFonts w:ascii="Times New Roman" w:hAnsi="Times New Roman"/>
                <w:sz w:val="20"/>
                <w:szCs w:val="20"/>
                <w:lang w:eastAsia="zh-CN"/>
              </w:rPr>
              <w:t xml:space="preserve">the </w:t>
            </w:r>
            <w:r w:rsidRPr="001C629C">
              <w:rPr>
                <w:rFonts w:ascii="Times New Roman" w:hAnsi="Times New Roman"/>
                <w:sz w:val="20"/>
                <w:szCs w:val="20"/>
                <w:lang w:eastAsia="zh-CN"/>
              </w:rPr>
              <w:t>potential specification impacts include …”</w:t>
            </w:r>
            <w:r>
              <w:rPr>
                <w:rFonts w:ascii="Times New Roman" w:hAnsi="Times New Roman"/>
                <w:sz w:val="20"/>
                <w:szCs w:val="20"/>
                <w:lang w:eastAsia="zh-CN"/>
              </w:rPr>
              <w:t>. Maybe this can address the concern on whether we need all these enhancements</w:t>
            </w:r>
          </w:p>
          <w:p w14:paraId="12EBD41A" w14:textId="77777777" w:rsidR="00971BEB" w:rsidRPr="008424B1" w:rsidRDefault="00971BEB" w:rsidP="00971BEB">
            <w:pPr>
              <w:spacing w:before="120" w:after="120" w:line="252" w:lineRule="auto"/>
              <w:rPr>
                <w:lang w:eastAsia="zh-CN"/>
              </w:rPr>
            </w:pPr>
          </w:p>
          <w:p w14:paraId="7C34B0A0" w14:textId="77777777"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5.4-1:</w:t>
            </w:r>
          </w:p>
          <w:p w14:paraId="0C68D966" w14:textId="77777777"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D68C77E"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Type0/0A/1/2/3-PDCCH CSS</w:t>
            </w:r>
            <w:r>
              <w:rPr>
                <w:rFonts w:ascii="Times New Roman" w:hAnsi="Times New Roman"/>
                <w:sz w:val="20"/>
                <w:szCs w:val="20"/>
                <w:lang w:eastAsia="zh-CN"/>
              </w:rPr>
              <w:t xml:space="preserve">) was studied from several aspects, including PDCCH repetition, compact DCI, new AL </w:t>
            </w:r>
            <w:r w:rsidRPr="003A6A86">
              <w:rPr>
                <w:rFonts w:ascii="Times New Roman" w:hAnsi="Times New Roman"/>
                <w:color w:val="FF0000"/>
                <w:sz w:val="20"/>
                <w:szCs w:val="20"/>
                <w:lang w:eastAsia="zh-CN"/>
              </w:rPr>
              <w:t>[of 12, 24 or 32]</w:t>
            </w:r>
            <w:r>
              <w:rPr>
                <w:rFonts w:ascii="Times New Roman" w:hAnsi="Times New Roman"/>
                <w:sz w:val="20"/>
                <w:szCs w:val="20"/>
                <w:lang w:eastAsia="zh-CN"/>
              </w:rPr>
              <w:t xml:space="preserve">, </w:t>
            </w:r>
            <w:r>
              <w:rPr>
                <w:rFonts w:ascii="Times New Roman" w:eastAsia="宋体" w:hAnsi="Times New Roman"/>
                <w:sz w:val="20"/>
                <w:szCs w:val="20"/>
                <w:lang w:val="en-GB" w:eastAsia="zh-CN"/>
              </w:rPr>
              <w:t xml:space="preserve">PDCCH transmission via CORESET </w:t>
            </w:r>
            <w:r w:rsidRPr="00384DF9">
              <w:rPr>
                <w:rFonts w:ascii="Times New Roman" w:eastAsia="宋体" w:hAnsi="Times New Roman"/>
                <w:color w:val="FF0000"/>
                <w:sz w:val="20"/>
                <w:szCs w:val="20"/>
                <w:lang w:val="en-GB" w:eastAsia="zh-CN"/>
              </w:rPr>
              <w:t>or search space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PDCCH-less mechanism for SIB1 and/or SI message</w:t>
            </w:r>
          </w:p>
          <w:p w14:paraId="27B9F169"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PDCCH repetition is supported, the potential specification impacts include</w:t>
            </w:r>
          </w:p>
          <w:p w14:paraId="236F0B4F"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76119815"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1C045B49"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6E2ECA85"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compact DCI is supported, the potential specification impacts include</w:t>
            </w:r>
          </w:p>
          <w:p w14:paraId="141C49B4"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DCI format with a small payload size</w:t>
            </w:r>
          </w:p>
          <w:p w14:paraId="1C443BC2"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00B55241"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new AL is supported, the potential specification impacts include</w:t>
            </w:r>
          </w:p>
          <w:p w14:paraId="472133BF"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5FCAFFB3" w14:textId="77777777" w:rsidR="00971BEB" w:rsidRDefault="00971BEB" w:rsidP="00864DF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971BEB">
              <w:rPr>
                <w:rFonts w:ascii="Times New Roman" w:hAnsi="Times New Roman"/>
                <w:color w:val="FF0000"/>
                <w:sz w:val="20"/>
                <w:szCs w:val="20"/>
              </w:rPr>
              <w:t>CORESET duration extension</w:t>
            </w:r>
          </w:p>
          <w:p w14:paraId="09C06F1D" w14:textId="77777777" w:rsidR="00971BEB" w:rsidRPr="00971BEB" w:rsidRDefault="00971BEB" w:rsidP="00864DF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Related signaling design</w:t>
            </w:r>
          </w:p>
          <w:p w14:paraId="36737364"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If </w:t>
            </w:r>
            <w:r>
              <w:rPr>
                <w:rFonts w:ascii="Times New Roman" w:eastAsia="宋体" w:hAnsi="Times New Roman"/>
                <w:sz w:val="20"/>
                <w:szCs w:val="20"/>
                <w:lang w:val="en-GB" w:eastAsia="zh-CN"/>
              </w:rPr>
              <w:t>PDCCH transmission via CORESET bundling</w:t>
            </w:r>
            <w:r>
              <w:rPr>
                <w:rFonts w:ascii="Times New Roman" w:hAnsi="Times New Roman"/>
                <w:sz w:val="20"/>
                <w:szCs w:val="20"/>
                <w:lang w:eastAsia="zh-CN"/>
              </w:rPr>
              <w:t xml:space="preserve"> is supported, the potential specification impacts include</w:t>
            </w:r>
          </w:p>
          <w:p w14:paraId="061EA497"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609CDF7D" w14:textId="77777777" w:rsidR="00971BEB" w:rsidRDefault="00971BEB" w:rsidP="00971BEB">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14:paraId="7D36A5CF"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If PDCCH-less is supported, the potential specification impacts include</w:t>
            </w:r>
          </w:p>
          <w:p w14:paraId="3483E984" w14:textId="77777777" w:rsidR="00971BEB" w:rsidRPr="00384DF9"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4DF9">
              <w:rPr>
                <w:rFonts w:ascii="Times New Roman" w:hAnsi="Times New Roman"/>
                <w:color w:val="FF0000"/>
                <w:sz w:val="20"/>
                <w:szCs w:val="20"/>
              </w:rPr>
              <w:t>M</w:t>
            </w:r>
            <w:r w:rsidRPr="00384DF9">
              <w:rPr>
                <w:rFonts w:ascii="Times New Roman" w:hAnsi="Times New Roman" w:hint="eastAsia"/>
                <w:color w:val="FF0000"/>
                <w:sz w:val="20"/>
                <w:szCs w:val="20"/>
              </w:rPr>
              <w:t xml:space="preserve">echanism </w:t>
            </w:r>
            <w:r w:rsidRPr="00384DF9">
              <w:rPr>
                <w:rFonts w:ascii="Times New Roman" w:hAnsi="Times New Roman"/>
                <w:color w:val="FF0000"/>
                <w:sz w:val="20"/>
                <w:szCs w:val="20"/>
              </w:rPr>
              <w:t xml:space="preserve">or resource allocation for </w:t>
            </w:r>
            <w:r w:rsidRPr="00384DF9">
              <w:rPr>
                <w:rFonts w:ascii="Times New Roman" w:hAnsi="Times New Roman" w:hint="eastAsia"/>
                <w:color w:val="FF0000"/>
                <w:sz w:val="20"/>
                <w:szCs w:val="20"/>
              </w:rPr>
              <w:t>indicat</w:t>
            </w:r>
            <w:r w:rsidRPr="00384DF9">
              <w:rPr>
                <w:rFonts w:ascii="Times New Roman" w:hAnsi="Times New Roman"/>
                <w:color w:val="FF0000"/>
                <w:sz w:val="20"/>
                <w:szCs w:val="20"/>
              </w:rPr>
              <w:t>ing</w:t>
            </w:r>
            <w:r w:rsidRPr="00384DF9">
              <w:rPr>
                <w:rFonts w:ascii="Times New Roman" w:hAnsi="Times New Roman" w:hint="eastAsia"/>
                <w:color w:val="FF0000"/>
                <w:sz w:val="20"/>
                <w:szCs w:val="20"/>
              </w:rPr>
              <w:t xml:space="preserve"> scheduling information for </w:t>
            </w:r>
            <w:r w:rsidRPr="00384DF9">
              <w:rPr>
                <w:rFonts w:ascii="Times New Roman" w:hAnsi="Times New Roman"/>
                <w:color w:val="FF0000"/>
                <w:sz w:val="20"/>
                <w:szCs w:val="20"/>
              </w:rPr>
              <w:t>SIB1 and/or SI message in L1 signals(s)/channels(s) other than PDCCH</w:t>
            </w:r>
          </w:p>
          <w:p w14:paraId="43A23569" w14:textId="77777777" w:rsidR="00971BEB" w:rsidRPr="00265115"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265115">
              <w:rPr>
                <w:rFonts w:ascii="Times New Roman" w:hAnsi="Times New Roman"/>
                <w:sz w:val="20"/>
                <w:szCs w:val="20"/>
                <w:lang w:eastAsia="zh-CN"/>
              </w:rPr>
              <w:t>It is noted that some of the techniques may have compatibility issue if RedCap and normal UEs share the same initial DL BWP</w:t>
            </w:r>
          </w:p>
          <w:p w14:paraId="40E7C96C" w14:textId="77777777" w:rsidR="00971BEB" w:rsidRDefault="00971BEB" w:rsidP="00B62572">
            <w:pPr>
              <w:rPr>
                <w:lang w:eastAsia="zh-CN"/>
              </w:rPr>
            </w:pPr>
          </w:p>
        </w:tc>
      </w:tr>
      <w:tr w:rsidR="00971BEB" w14:paraId="20D9BE3D"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F8686" w14:textId="77777777" w:rsidR="00971BEB" w:rsidRDefault="00970874" w:rsidP="00B62572">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76899D2" w14:textId="77777777" w:rsidR="00971BEB" w:rsidRPr="00970874" w:rsidRDefault="00970874"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1F0A5" w14:textId="77777777" w:rsidR="00971BEB" w:rsidRDefault="00970874" w:rsidP="00B62572">
            <w:pPr>
              <w:rPr>
                <w:lang w:eastAsia="zh-CN"/>
              </w:rPr>
            </w:pPr>
            <w:r>
              <w:rPr>
                <w:rFonts w:hint="eastAsia"/>
                <w:lang w:eastAsia="zh-CN"/>
              </w:rPr>
              <w:t>R</w:t>
            </w:r>
            <w:r>
              <w:rPr>
                <w:lang w:eastAsia="zh-CN"/>
              </w:rPr>
              <w:t xml:space="preserve">egarding the </w:t>
            </w:r>
            <w:r>
              <w:rPr>
                <w:rFonts w:eastAsia="宋体"/>
                <w:color w:val="FF0000"/>
                <w:lang w:val="en-GB" w:eastAsia="zh-CN"/>
              </w:rPr>
              <w:t xml:space="preserve">PDCCH-less mechanism for SIB1 and/or SI message, </w:t>
            </w:r>
            <w:r w:rsidRPr="00970874">
              <w:rPr>
                <w:lang w:eastAsia="zh-CN"/>
              </w:rPr>
              <w:t xml:space="preserve">we still doubt its feasibility given </w:t>
            </w:r>
            <w:r>
              <w:rPr>
                <w:lang w:eastAsia="zh-CN"/>
              </w:rPr>
              <w:t xml:space="preserve">the limited number of spare bits in MIB, but OK to leave it there. </w:t>
            </w:r>
          </w:p>
        </w:tc>
      </w:tr>
      <w:tr w:rsidR="003A6C09" w14:paraId="42645BAD"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3EAE6" w14:textId="77777777" w:rsidR="003A6C09" w:rsidRDefault="003A6C09" w:rsidP="00B6257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0375100" w14:textId="77777777" w:rsidR="003A6C09" w:rsidRDefault="003A6C09" w:rsidP="00B62572">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B1F80" w14:textId="77777777" w:rsidR="003A6C09" w:rsidRDefault="003A6C09" w:rsidP="00B62572">
            <w:pPr>
              <w:rPr>
                <w:lang w:eastAsia="zh-CN"/>
              </w:rPr>
            </w:pPr>
            <w:r>
              <w:rPr>
                <w:lang w:eastAsia="zh-CN"/>
              </w:rPr>
              <w:t>T</w:t>
            </w:r>
            <w:r w:rsidRPr="00B17EA8">
              <w:rPr>
                <w:lang w:eastAsia="zh-CN"/>
              </w:rPr>
              <w:t>here are a number of ways that PDCCH coverage can be improved, as discussed, but based on the coverage results none of these may be needed</w:t>
            </w:r>
            <w:r>
              <w:rPr>
                <w:lang w:eastAsia="zh-CN"/>
              </w:rPr>
              <w:t>. Still not clear why we are proposing all these enhancements even though LB have shown not much is needed. If LB has shown that a lot of enhancements are needed then we may propose all these enhancements.</w:t>
            </w:r>
          </w:p>
        </w:tc>
      </w:tr>
      <w:tr w:rsidR="00B032DD" w14:paraId="0B195F1A"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DCC79" w14:textId="77777777" w:rsidR="00B032DD" w:rsidRDefault="00B032DD" w:rsidP="00B62572">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53A0284" w14:textId="77777777" w:rsidR="00B032DD" w:rsidRDefault="00B032DD"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F6383" w14:textId="77777777" w:rsidR="00B032DD" w:rsidRDefault="00B032DD" w:rsidP="00B62572">
            <w:pPr>
              <w:rPr>
                <w:lang w:eastAsia="zh-CN"/>
              </w:rPr>
            </w:pPr>
            <w:r>
              <w:rPr>
                <w:lang w:eastAsia="zh-CN"/>
              </w:rPr>
              <w:t xml:space="preserve">Similar view as Futurewei. Based on the link budget observations, we feel only a small amount of recovery may be needed. Hence, only small enhancements such as compact DCI, new AL, DMRS enhancements, may be needed. </w:t>
            </w:r>
          </w:p>
        </w:tc>
      </w:tr>
      <w:tr w:rsidR="008D09DF" w14:paraId="13CBEF4E"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18FF"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965E373"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39370" w14:textId="77777777" w:rsidR="008D09DF" w:rsidRDefault="008D09DF" w:rsidP="00745E10">
            <w:pPr>
              <w:rPr>
                <w:lang w:eastAsia="zh-CN"/>
              </w:rPr>
            </w:pPr>
            <w:r>
              <w:rPr>
                <w:lang w:eastAsia="zh-CN"/>
              </w:rPr>
              <w:t>We are fine with this TP, although we do share a similar view as Futurewei and Nokia.</w:t>
            </w:r>
            <w:r w:rsidR="005644CC">
              <w:rPr>
                <w:lang w:eastAsia="zh-CN"/>
              </w:rPr>
              <w:t xml:space="preserve"> So, we are also fine if some of the items on the list are removed.</w:t>
            </w:r>
          </w:p>
        </w:tc>
      </w:tr>
      <w:tr w:rsidR="00A1684B" w14:paraId="6E36F3E9"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83EFB" w14:textId="77777777"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84ED22" w14:textId="77777777"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3C45" w14:textId="77777777" w:rsidR="00A1684B" w:rsidRPr="000D07D1" w:rsidRDefault="00A1684B" w:rsidP="00A1684B">
            <w:pPr>
              <w:rPr>
                <w:rFonts w:eastAsia="Malgun Gothic"/>
                <w:lang w:eastAsia="ko-KR"/>
              </w:rPr>
            </w:pPr>
            <w:r>
              <w:rPr>
                <w:rFonts w:eastAsia="Malgun Gothic" w:hint="eastAsia"/>
                <w:lang w:eastAsia="ko-KR"/>
              </w:rPr>
              <w:t>Although we don</w:t>
            </w:r>
            <w:r>
              <w:rPr>
                <w:rFonts w:eastAsia="Malgun Gothic"/>
                <w:lang w:eastAsia="ko-KR"/>
              </w:rPr>
              <w:t>’t support CORESET bundling, we can live with “If ~~ supported”.</w:t>
            </w:r>
          </w:p>
        </w:tc>
      </w:tr>
      <w:tr w:rsidR="0020644B" w14:paraId="07BC988A"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B2604" w14:textId="36AF562B" w:rsidR="0020644B" w:rsidRDefault="0020644B" w:rsidP="0020644B">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1C5E330F" w14:textId="77777777" w:rsidR="0020644B" w:rsidRDefault="0020644B" w:rsidP="0020644B">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9847D" w14:textId="41FF9E79" w:rsidR="0020644B" w:rsidRDefault="0020644B" w:rsidP="0020644B">
            <w:pPr>
              <w:rPr>
                <w:rFonts w:eastAsia="Malgun Gothic"/>
                <w:lang w:eastAsia="ko-KR"/>
              </w:rPr>
            </w:pPr>
            <w:r>
              <w:rPr>
                <w:lang w:eastAsia="zh-CN"/>
              </w:rPr>
              <w:t xml:space="preserve">Same view as Ericsson. </w:t>
            </w:r>
          </w:p>
        </w:tc>
      </w:tr>
      <w:tr w:rsidR="00401D97" w14:paraId="3858D91F"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E76DB" w14:textId="5BFB1D5A" w:rsidR="00401D97" w:rsidRDefault="00401D97" w:rsidP="0020644B">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162740B" w14:textId="4BA1E48E" w:rsidR="00401D97" w:rsidRDefault="00401D97" w:rsidP="0020644B">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AA496" w14:textId="77777777" w:rsidR="00401D97" w:rsidRDefault="00401D97" w:rsidP="0020644B">
            <w:pPr>
              <w:rPr>
                <w:lang w:eastAsia="zh-CN"/>
              </w:rPr>
            </w:pPr>
          </w:p>
        </w:tc>
      </w:tr>
      <w:tr w:rsidR="00FC7965" w14:paraId="7DE888E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39EC" w14:textId="54B15D78" w:rsidR="00FC7965" w:rsidRDefault="00FC7965" w:rsidP="0020644B">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70BD2CD" w14:textId="0F56AE1D" w:rsidR="00FC7965" w:rsidRPr="00FC7965" w:rsidRDefault="00FC7965" w:rsidP="0020644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D43A9" w14:textId="594CDA02" w:rsidR="00FC7965" w:rsidRDefault="00FC7965" w:rsidP="00FC7965">
            <w:pPr>
              <w:rPr>
                <w:lang w:eastAsia="zh-CN"/>
              </w:rPr>
            </w:pPr>
            <w:r>
              <w:rPr>
                <w:rFonts w:hint="eastAsia"/>
                <w:lang w:eastAsia="zh-CN"/>
              </w:rPr>
              <w:t>Generally, we share the same view as Futurewei, Nokia and Ericsson.</w:t>
            </w:r>
          </w:p>
          <w:p w14:paraId="0BA2C191" w14:textId="2A926158" w:rsidR="00FC7965" w:rsidRDefault="00FC7965" w:rsidP="00FC7965">
            <w:pPr>
              <w:rPr>
                <w:lang w:eastAsia="zh-CN"/>
              </w:rPr>
            </w:pPr>
            <w:r>
              <w:rPr>
                <w:rFonts w:hint="eastAsia"/>
                <w:lang w:eastAsia="zh-CN"/>
              </w:rPr>
              <w:t>R</w:t>
            </w:r>
            <w:r>
              <w:rPr>
                <w:lang w:eastAsia="zh-CN"/>
              </w:rPr>
              <w:t xml:space="preserve">egarding the </w:t>
            </w:r>
            <w:r>
              <w:rPr>
                <w:rFonts w:eastAsia="宋体"/>
                <w:color w:val="FF0000"/>
                <w:lang w:val="en-GB" w:eastAsia="zh-CN"/>
              </w:rPr>
              <w:t xml:space="preserve">PDCCH-less mechanism for SIB1 and/or SI message, </w:t>
            </w:r>
            <w:r>
              <w:rPr>
                <w:rFonts w:hint="eastAsia"/>
                <w:lang w:eastAsia="zh-CN"/>
              </w:rPr>
              <w:t xml:space="preserve">it is still not clear whether the SIB1 or other SI will be shared by RedCap UE and normal UE. If shared, this method is not needed. </w:t>
            </w:r>
          </w:p>
        </w:tc>
      </w:tr>
    </w:tbl>
    <w:p w14:paraId="4D383179" w14:textId="77777777" w:rsidR="005926C5" w:rsidRDefault="005926C5">
      <w:pPr>
        <w:rPr>
          <w:lang w:eastAsia="zh-CN"/>
        </w:rPr>
      </w:pPr>
    </w:p>
    <w:p w14:paraId="7FCEC44C" w14:textId="77777777" w:rsidR="005926C5" w:rsidRDefault="002D2686">
      <w:pPr>
        <w:pStyle w:val="Heading2"/>
        <w:ind w:left="540"/>
      </w:pPr>
      <w:r>
        <w:t>SSB and PRACH coverage recovery</w:t>
      </w:r>
    </w:p>
    <w:p w14:paraId="3A4D938B" w14:textId="77777777" w:rsidR="005926C5" w:rsidRDefault="002D2686">
      <w:pPr>
        <w:rPr>
          <w:b/>
          <w:bCs/>
        </w:rPr>
      </w:pPr>
      <w:r>
        <w:rPr>
          <w:lang w:val="en-GB" w:eastAsia="zh-CN"/>
        </w:rPr>
        <w:t xml:space="preserve">Two contributions </w:t>
      </w:r>
      <w:r w:rsidR="00402B6B">
        <w:rPr>
          <w:lang w:val="en-GB" w:eastAsia="zh-CN"/>
        </w:rPr>
        <w:fldChar w:fldCharType="begin"/>
      </w:r>
      <w:r>
        <w:rPr>
          <w:lang w:val="en-GB" w:eastAsia="zh-CN"/>
        </w:rPr>
        <w:instrText xml:space="preserve"> REF _Ref54552744 \r \h  \* MERGEFORMAT </w:instrText>
      </w:r>
      <w:r w:rsidR="00402B6B">
        <w:rPr>
          <w:lang w:val="en-GB" w:eastAsia="zh-CN"/>
        </w:rPr>
      </w:r>
      <w:r w:rsidR="00402B6B">
        <w:rPr>
          <w:lang w:val="en-GB" w:eastAsia="zh-CN"/>
        </w:rPr>
        <w:fldChar w:fldCharType="separate"/>
      </w:r>
      <w:r>
        <w:rPr>
          <w:lang w:val="en-GB" w:eastAsia="zh-CN"/>
        </w:rPr>
        <w:t>[14]</w:t>
      </w:r>
      <w:r w:rsidR="00402B6B">
        <w:rPr>
          <w:lang w:val="en-GB" w:eastAsia="zh-CN"/>
        </w:rPr>
        <w:fldChar w:fldCharType="end"/>
      </w:r>
      <w:r w:rsidR="00E64FBA">
        <w:fldChar w:fldCharType="begin"/>
      </w:r>
      <w:r w:rsidR="00E64FBA">
        <w:instrText xml:space="preserve"> REF _Ref54535347 \r \h  \* MERGEFORMAT </w:instrText>
      </w:r>
      <w:r w:rsidR="00E64FBA">
        <w:fldChar w:fldCharType="separate"/>
      </w:r>
      <w:r>
        <w:rPr>
          <w:lang w:val="en-GB" w:eastAsia="zh-CN"/>
        </w:rPr>
        <w:t>[21]</w:t>
      </w:r>
      <w:r w:rsidR="00E64FBA">
        <w:fldChar w:fldCharType="end"/>
      </w:r>
      <w:r>
        <w:rPr>
          <w:lang w:val="en-GB" w:eastAsia="zh-CN"/>
        </w:rPr>
        <w:t xml:space="preserve"> proposed a shorter SSB period of 5ms or 10ms can be considered for coverage recovery. One contribution </w:t>
      </w:r>
      <w:r w:rsidR="00E64FBA">
        <w:fldChar w:fldCharType="begin"/>
      </w:r>
      <w:r w:rsidR="00E64FBA">
        <w:instrText xml:space="preserve"> REF _Ref54382527 \r \h  \* MERGEFORMAT </w:instrText>
      </w:r>
      <w:r w:rsidR="00E64FBA">
        <w:fldChar w:fldCharType="separate"/>
      </w:r>
      <w:r>
        <w:rPr>
          <w:lang w:val="en-GB" w:eastAsia="zh-CN"/>
        </w:rPr>
        <w:t>[1]</w:t>
      </w:r>
      <w:r w:rsidR="00E64FBA">
        <w:fldChar w:fldCharType="end"/>
      </w:r>
      <w:r>
        <w:rPr>
          <w:lang w:val="en-GB" w:eastAsia="zh-CN"/>
        </w:rPr>
        <w:t xml:space="preserve"> stated that the “keep trying” method can be used for improving the coverage of SSB. The contribution </w:t>
      </w:r>
      <w:r w:rsidR="00E64FBA">
        <w:fldChar w:fldCharType="begin"/>
      </w:r>
      <w:r w:rsidR="00E64FBA">
        <w:instrText xml:space="preserve"> REF _Ref54538391 \r \h  \* MERGEFORMAT </w:instrText>
      </w:r>
      <w:r w:rsidR="00E64FBA">
        <w:fldChar w:fldCharType="separate"/>
      </w:r>
      <w:r>
        <w:rPr>
          <w:lang w:val="en-GB" w:eastAsia="zh-CN"/>
        </w:rPr>
        <w:t>[12]</w:t>
      </w:r>
      <w:r w:rsidR="00E64FBA">
        <w:fldChar w:fldCharType="end"/>
      </w:r>
      <w:r>
        <w:rPr>
          <w:lang w:val="en-GB" w:eastAsia="zh-CN"/>
        </w:rPr>
        <w:t xml:space="preserve"> noted that PBCH repetition design for coverage recovery must consider SSB structure for different sub-carrier spacings and different RF frequency ranges.</w:t>
      </w:r>
    </w:p>
    <w:p w14:paraId="4D21FFC1" w14:textId="77777777" w:rsidR="005926C5" w:rsidRDefault="002D2686">
      <w:pPr>
        <w:rPr>
          <w:lang w:val="en-GB" w:eastAsia="zh-CN"/>
        </w:rPr>
      </w:pPr>
      <w:r>
        <w:rPr>
          <w:lang w:val="en-GB" w:eastAsia="zh-CN"/>
        </w:rPr>
        <w:t xml:space="preserve">One contribution </w:t>
      </w:r>
      <w:r w:rsidR="00402B6B">
        <w:rPr>
          <w:lang w:val="en-GB" w:eastAsia="zh-CN"/>
        </w:rPr>
        <w:fldChar w:fldCharType="begin"/>
      </w:r>
      <w:r>
        <w:rPr>
          <w:lang w:val="en-GB" w:eastAsia="zh-CN"/>
        </w:rPr>
        <w:instrText xml:space="preserve"> REF _Ref54382527 \r \h </w:instrText>
      </w:r>
      <w:r w:rsidR="00402B6B">
        <w:rPr>
          <w:lang w:val="en-GB" w:eastAsia="zh-CN"/>
        </w:rPr>
      </w:r>
      <w:r w:rsidR="00402B6B">
        <w:rPr>
          <w:lang w:val="en-GB" w:eastAsia="zh-CN"/>
        </w:rPr>
        <w:fldChar w:fldCharType="separate"/>
      </w:r>
      <w:r>
        <w:rPr>
          <w:lang w:val="en-GB" w:eastAsia="zh-CN"/>
        </w:rPr>
        <w:t>[1]</w:t>
      </w:r>
      <w:r w:rsidR="00402B6B">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2C5D7B29" w14:textId="77777777"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194AAAE4" w14:textId="77777777"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BD2D12A" w14:textId="77777777">
        <w:tc>
          <w:tcPr>
            <w:tcW w:w="1493" w:type="dxa"/>
            <w:shd w:val="clear" w:color="auto" w:fill="D9D9D9"/>
            <w:tcMar>
              <w:top w:w="0" w:type="dxa"/>
              <w:left w:w="108" w:type="dxa"/>
              <w:bottom w:w="0" w:type="dxa"/>
              <w:right w:w="108" w:type="dxa"/>
            </w:tcMar>
          </w:tcPr>
          <w:p w14:paraId="608A9BE2" w14:textId="77777777" w:rsidR="005926C5" w:rsidRDefault="002D2686">
            <w:pPr>
              <w:rPr>
                <w:b/>
                <w:bCs/>
                <w:lang w:eastAsia="sv-SE"/>
              </w:rPr>
            </w:pPr>
            <w:r>
              <w:rPr>
                <w:b/>
                <w:bCs/>
                <w:lang w:eastAsia="sv-SE"/>
              </w:rPr>
              <w:t>Company</w:t>
            </w:r>
          </w:p>
        </w:tc>
        <w:tc>
          <w:tcPr>
            <w:tcW w:w="1922" w:type="dxa"/>
            <w:shd w:val="clear" w:color="auto" w:fill="D9D9D9"/>
          </w:tcPr>
          <w:p w14:paraId="408B09A3"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FD9891" w14:textId="77777777" w:rsidR="005926C5" w:rsidRDefault="002D2686">
            <w:pPr>
              <w:rPr>
                <w:b/>
                <w:bCs/>
                <w:lang w:eastAsia="sv-SE"/>
              </w:rPr>
            </w:pPr>
            <w:r>
              <w:rPr>
                <w:b/>
                <w:bCs/>
                <w:color w:val="000000"/>
                <w:lang w:eastAsia="sv-SE"/>
              </w:rPr>
              <w:t>Comments</w:t>
            </w:r>
          </w:p>
        </w:tc>
      </w:tr>
      <w:tr w:rsidR="005926C5" w14:paraId="652A8B57" w14:textId="77777777">
        <w:tc>
          <w:tcPr>
            <w:tcW w:w="1493" w:type="dxa"/>
            <w:tcMar>
              <w:top w:w="0" w:type="dxa"/>
              <w:left w:w="108" w:type="dxa"/>
              <w:bottom w:w="0" w:type="dxa"/>
              <w:right w:w="108" w:type="dxa"/>
            </w:tcMar>
          </w:tcPr>
          <w:p w14:paraId="31AEED9C" w14:textId="77777777" w:rsidR="005926C5" w:rsidRDefault="002D2686">
            <w:pPr>
              <w:rPr>
                <w:lang w:eastAsia="zh-CN"/>
              </w:rPr>
            </w:pPr>
            <w:r>
              <w:rPr>
                <w:rFonts w:hint="eastAsia"/>
                <w:lang w:eastAsia="zh-CN"/>
              </w:rPr>
              <w:t>v</w:t>
            </w:r>
            <w:r>
              <w:rPr>
                <w:lang w:eastAsia="zh-CN"/>
              </w:rPr>
              <w:t>ivo</w:t>
            </w:r>
          </w:p>
        </w:tc>
        <w:tc>
          <w:tcPr>
            <w:tcW w:w="1922" w:type="dxa"/>
          </w:tcPr>
          <w:p w14:paraId="1EDE39BD" w14:textId="77777777" w:rsidR="005926C5" w:rsidRDefault="005926C5">
            <w:pPr>
              <w:rPr>
                <w:lang w:eastAsia="sv-SE"/>
              </w:rPr>
            </w:pPr>
          </w:p>
        </w:tc>
        <w:tc>
          <w:tcPr>
            <w:tcW w:w="5670" w:type="dxa"/>
            <w:tcMar>
              <w:top w:w="0" w:type="dxa"/>
              <w:left w:w="108" w:type="dxa"/>
              <w:bottom w:w="0" w:type="dxa"/>
              <w:right w:w="108" w:type="dxa"/>
            </w:tcMar>
          </w:tcPr>
          <w:p w14:paraId="4E59C6C0" w14:textId="77777777"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14:paraId="36906AE8" w14:textId="77777777">
        <w:tc>
          <w:tcPr>
            <w:tcW w:w="1493" w:type="dxa"/>
            <w:tcMar>
              <w:top w:w="0" w:type="dxa"/>
              <w:left w:w="108" w:type="dxa"/>
              <w:bottom w:w="0" w:type="dxa"/>
              <w:right w:w="108" w:type="dxa"/>
            </w:tcMar>
          </w:tcPr>
          <w:p w14:paraId="2C306F69" w14:textId="77777777" w:rsidR="005926C5" w:rsidRDefault="002D2686">
            <w:pPr>
              <w:rPr>
                <w:lang w:eastAsia="sv-SE"/>
              </w:rPr>
            </w:pPr>
            <w:r>
              <w:rPr>
                <w:lang w:eastAsia="sv-SE"/>
              </w:rPr>
              <w:t>Futurewei</w:t>
            </w:r>
          </w:p>
        </w:tc>
        <w:tc>
          <w:tcPr>
            <w:tcW w:w="1922" w:type="dxa"/>
          </w:tcPr>
          <w:p w14:paraId="592ECAB6" w14:textId="77777777" w:rsidR="005926C5" w:rsidRDefault="005926C5">
            <w:pPr>
              <w:rPr>
                <w:lang w:eastAsia="sv-SE"/>
              </w:rPr>
            </w:pPr>
          </w:p>
        </w:tc>
        <w:tc>
          <w:tcPr>
            <w:tcW w:w="5670" w:type="dxa"/>
            <w:tcMar>
              <w:top w:w="0" w:type="dxa"/>
              <w:left w:w="108" w:type="dxa"/>
              <w:bottom w:w="0" w:type="dxa"/>
              <w:right w:w="108" w:type="dxa"/>
            </w:tcMar>
          </w:tcPr>
          <w:p w14:paraId="73239177" w14:textId="77777777" w:rsidR="005926C5" w:rsidRDefault="002D2686">
            <w:pPr>
              <w:rPr>
                <w:lang w:eastAsia="sv-SE"/>
              </w:rPr>
            </w:pPr>
            <w:r>
              <w:rPr>
                <w:lang w:eastAsia="sv-SE"/>
              </w:rPr>
              <w:t>No coverage recovery needed</w:t>
            </w:r>
          </w:p>
        </w:tc>
      </w:tr>
      <w:tr w:rsidR="005926C5" w14:paraId="202D9AA9" w14:textId="77777777">
        <w:tc>
          <w:tcPr>
            <w:tcW w:w="1493" w:type="dxa"/>
            <w:tcMar>
              <w:top w:w="0" w:type="dxa"/>
              <w:left w:w="108" w:type="dxa"/>
              <w:bottom w:w="0" w:type="dxa"/>
              <w:right w:w="108" w:type="dxa"/>
            </w:tcMar>
          </w:tcPr>
          <w:p w14:paraId="5D6216AE" w14:textId="77777777" w:rsidR="005926C5" w:rsidRDefault="002D2686">
            <w:pPr>
              <w:rPr>
                <w:lang w:eastAsia="sv-SE"/>
              </w:rPr>
            </w:pPr>
            <w:r>
              <w:rPr>
                <w:lang w:eastAsia="sv-SE"/>
              </w:rPr>
              <w:t>Ericsson</w:t>
            </w:r>
          </w:p>
        </w:tc>
        <w:tc>
          <w:tcPr>
            <w:tcW w:w="1922" w:type="dxa"/>
          </w:tcPr>
          <w:p w14:paraId="170CE73B" w14:textId="77777777" w:rsidR="005926C5" w:rsidRDefault="005926C5">
            <w:pPr>
              <w:rPr>
                <w:lang w:eastAsia="sv-SE"/>
              </w:rPr>
            </w:pPr>
          </w:p>
        </w:tc>
        <w:tc>
          <w:tcPr>
            <w:tcW w:w="5670" w:type="dxa"/>
            <w:tcMar>
              <w:top w:w="0" w:type="dxa"/>
              <w:left w:w="108" w:type="dxa"/>
              <w:bottom w:w="0" w:type="dxa"/>
              <w:right w:w="108" w:type="dxa"/>
            </w:tcMar>
          </w:tcPr>
          <w:p w14:paraId="650F89FD" w14:textId="77777777" w:rsidR="005926C5" w:rsidRDefault="002D2686">
            <w:pPr>
              <w:rPr>
                <w:lang w:eastAsia="sv-SE"/>
              </w:rPr>
            </w:pPr>
            <w:r>
              <w:rPr>
                <w:lang w:eastAsia="sv-SE"/>
              </w:rPr>
              <w:t>No need to capture any candidate recovery solutions for PRACH and SSB. These two channels do not need coverage compensation.</w:t>
            </w:r>
          </w:p>
        </w:tc>
      </w:tr>
      <w:tr w:rsidR="005926C5" w14:paraId="5FAF44B6" w14:textId="77777777">
        <w:tc>
          <w:tcPr>
            <w:tcW w:w="1493" w:type="dxa"/>
            <w:tcMar>
              <w:top w:w="0" w:type="dxa"/>
              <w:left w:w="108" w:type="dxa"/>
              <w:bottom w:w="0" w:type="dxa"/>
              <w:right w:w="108" w:type="dxa"/>
            </w:tcMar>
          </w:tcPr>
          <w:p w14:paraId="10930084" w14:textId="77777777" w:rsidR="005926C5" w:rsidRDefault="002D2686">
            <w:pPr>
              <w:rPr>
                <w:lang w:eastAsia="zh-CN"/>
              </w:rPr>
            </w:pPr>
            <w:r>
              <w:rPr>
                <w:rFonts w:hint="eastAsia"/>
                <w:lang w:eastAsia="zh-CN"/>
              </w:rPr>
              <w:t>CATT</w:t>
            </w:r>
          </w:p>
        </w:tc>
        <w:tc>
          <w:tcPr>
            <w:tcW w:w="1922" w:type="dxa"/>
          </w:tcPr>
          <w:p w14:paraId="7287877D" w14:textId="77777777" w:rsidR="005926C5" w:rsidRDefault="005926C5"/>
        </w:tc>
        <w:tc>
          <w:tcPr>
            <w:tcW w:w="5670" w:type="dxa"/>
            <w:tcMar>
              <w:top w:w="0" w:type="dxa"/>
              <w:left w:w="108" w:type="dxa"/>
              <w:bottom w:w="0" w:type="dxa"/>
              <w:right w:w="108" w:type="dxa"/>
            </w:tcMar>
          </w:tcPr>
          <w:p w14:paraId="5465C7CF" w14:textId="77777777" w:rsidR="005926C5" w:rsidRDefault="002D2686">
            <w:pPr>
              <w:rPr>
                <w:lang w:eastAsia="zh-CN"/>
              </w:rPr>
            </w:pPr>
            <w:r>
              <w:rPr>
                <w:rFonts w:hint="eastAsia"/>
                <w:lang w:eastAsia="zh-CN"/>
              </w:rPr>
              <w:t>No need for SSB and PRACH coverage recovery.</w:t>
            </w:r>
          </w:p>
        </w:tc>
      </w:tr>
      <w:tr w:rsidR="005926C5" w14:paraId="262B263A" w14:textId="77777777">
        <w:tc>
          <w:tcPr>
            <w:tcW w:w="1493" w:type="dxa"/>
            <w:tcMar>
              <w:top w:w="0" w:type="dxa"/>
              <w:left w:w="108" w:type="dxa"/>
              <w:bottom w:w="0" w:type="dxa"/>
              <w:right w:w="108" w:type="dxa"/>
            </w:tcMar>
          </w:tcPr>
          <w:p w14:paraId="61EBE543" w14:textId="77777777" w:rsidR="005926C5" w:rsidRDefault="002D2686">
            <w:pPr>
              <w:rPr>
                <w:lang w:eastAsia="sv-SE"/>
              </w:rPr>
            </w:pPr>
            <w:r>
              <w:rPr>
                <w:rFonts w:eastAsia="Malgun Gothic"/>
                <w:lang w:eastAsia="ko-KR"/>
              </w:rPr>
              <w:t>Samsung</w:t>
            </w:r>
          </w:p>
        </w:tc>
        <w:tc>
          <w:tcPr>
            <w:tcW w:w="1922" w:type="dxa"/>
          </w:tcPr>
          <w:p w14:paraId="31C731CD" w14:textId="77777777" w:rsidR="005926C5" w:rsidRDefault="005926C5">
            <w:pPr>
              <w:rPr>
                <w:lang w:eastAsia="sv-SE"/>
              </w:rPr>
            </w:pPr>
          </w:p>
        </w:tc>
        <w:tc>
          <w:tcPr>
            <w:tcW w:w="5670" w:type="dxa"/>
            <w:tcMar>
              <w:top w:w="0" w:type="dxa"/>
              <w:left w:w="108" w:type="dxa"/>
              <w:bottom w:w="0" w:type="dxa"/>
              <w:right w:w="108" w:type="dxa"/>
            </w:tcMar>
          </w:tcPr>
          <w:p w14:paraId="41CE65FB" w14:textId="77777777"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14:paraId="1B5634BE" w14:textId="77777777">
        <w:tc>
          <w:tcPr>
            <w:tcW w:w="1493" w:type="dxa"/>
            <w:tcMar>
              <w:top w:w="0" w:type="dxa"/>
              <w:left w:w="108" w:type="dxa"/>
              <w:bottom w:w="0" w:type="dxa"/>
              <w:right w:w="108" w:type="dxa"/>
            </w:tcMar>
          </w:tcPr>
          <w:p w14:paraId="606642F4" w14:textId="77777777" w:rsidR="005926C5" w:rsidRDefault="002D2686">
            <w:pPr>
              <w:rPr>
                <w:rFonts w:eastAsia="Malgun Gothic"/>
                <w:lang w:eastAsia="ko-KR"/>
              </w:rPr>
            </w:pPr>
            <w:r>
              <w:rPr>
                <w:rFonts w:eastAsia="Malgun Gothic" w:hint="eastAsia"/>
                <w:lang w:eastAsia="ko-KR"/>
              </w:rPr>
              <w:t>LG</w:t>
            </w:r>
          </w:p>
        </w:tc>
        <w:tc>
          <w:tcPr>
            <w:tcW w:w="1922" w:type="dxa"/>
          </w:tcPr>
          <w:p w14:paraId="4E237A35" w14:textId="77777777" w:rsidR="005926C5" w:rsidRDefault="005926C5">
            <w:pPr>
              <w:rPr>
                <w:lang w:eastAsia="sv-SE"/>
              </w:rPr>
            </w:pPr>
          </w:p>
        </w:tc>
        <w:tc>
          <w:tcPr>
            <w:tcW w:w="5670" w:type="dxa"/>
            <w:tcMar>
              <w:top w:w="0" w:type="dxa"/>
              <w:left w:w="108" w:type="dxa"/>
              <w:bottom w:w="0" w:type="dxa"/>
              <w:right w:w="108" w:type="dxa"/>
            </w:tcMar>
          </w:tcPr>
          <w:p w14:paraId="42142EDA" w14:textId="77777777" w:rsidR="005926C5" w:rsidRDefault="002D2686">
            <w:pPr>
              <w:rPr>
                <w:rFonts w:eastAsia="Malgun Gothic"/>
                <w:lang w:eastAsia="ko-KR"/>
              </w:rPr>
            </w:pPr>
            <w:r>
              <w:rPr>
                <w:rFonts w:eastAsia="Malgun Gothic"/>
                <w:lang w:eastAsia="ko-KR"/>
              </w:rPr>
              <w:t>No need to capture the candidate solutions.</w:t>
            </w:r>
          </w:p>
        </w:tc>
      </w:tr>
      <w:tr w:rsidR="005926C5" w14:paraId="3454750D" w14:textId="77777777">
        <w:tc>
          <w:tcPr>
            <w:tcW w:w="1493" w:type="dxa"/>
            <w:tcMar>
              <w:top w:w="0" w:type="dxa"/>
              <w:left w:w="108" w:type="dxa"/>
              <w:bottom w:w="0" w:type="dxa"/>
              <w:right w:w="108" w:type="dxa"/>
            </w:tcMar>
          </w:tcPr>
          <w:p w14:paraId="553224CE"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Pr>
          <w:p w14:paraId="7FBACD1F" w14:textId="77777777" w:rsidR="005926C5" w:rsidRDefault="005926C5">
            <w:pPr>
              <w:rPr>
                <w:lang w:eastAsia="sv-SE"/>
              </w:rPr>
            </w:pPr>
          </w:p>
        </w:tc>
        <w:tc>
          <w:tcPr>
            <w:tcW w:w="5670" w:type="dxa"/>
            <w:tcMar>
              <w:top w:w="0" w:type="dxa"/>
              <w:left w:w="108" w:type="dxa"/>
              <w:bottom w:w="0" w:type="dxa"/>
              <w:right w:w="108" w:type="dxa"/>
            </w:tcMar>
          </w:tcPr>
          <w:p w14:paraId="3C5C19BE" w14:textId="77777777" w:rsidR="005926C5" w:rsidRDefault="002D2686">
            <w:pPr>
              <w:rPr>
                <w:rFonts w:eastAsia="Malgun Gothic"/>
                <w:lang w:eastAsia="ko-KR"/>
              </w:rPr>
            </w:pPr>
            <w:r>
              <w:rPr>
                <w:lang w:eastAsia="sv-SE"/>
              </w:rPr>
              <w:t>No coverage recovery needed.</w:t>
            </w:r>
          </w:p>
        </w:tc>
      </w:tr>
      <w:tr w:rsidR="005926C5" w14:paraId="08960E9B" w14:textId="77777777">
        <w:tc>
          <w:tcPr>
            <w:tcW w:w="1493" w:type="dxa"/>
            <w:tcMar>
              <w:top w:w="0" w:type="dxa"/>
              <w:left w:w="108" w:type="dxa"/>
              <w:bottom w:w="0" w:type="dxa"/>
              <w:right w:w="108" w:type="dxa"/>
            </w:tcMar>
          </w:tcPr>
          <w:p w14:paraId="271B4433" w14:textId="77777777" w:rsidR="005926C5" w:rsidRDefault="002D2686">
            <w:pPr>
              <w:rPr>
                <w:b/>
                <w:bCs/>
                <w:lang w:eastAsia="zh-CN"/>
              </w:rPr>
            </w:pPr>
            <w:r>
              <w:rPr>
                <w:b/>
                <w:bCs/>
                <w:lang w:eastAsia="zh-CN"/>
              </w:rPr>
              <w:t>FL5</w:t>
            </w:r>
          </w:p>
        </w:tc>
        <w:tc>
          <w:tcPr>
            <w:tcW w:w="7592" w:type="dxa"/>
            <w:gridSpan w:val="2"/>
          </w:tcPr>
          <w:p w14:paraId="5C140F26" w14:textId="77777777" w:rsidR="005926C5" w:rsidRDefault="002D2686">
            <w:pPr>
              <w:rPr>
                <w:lang w:eastAsia="sv-SE"/>
              </w:rPr>
            </w:pPr>
            <w:r>
              <w:rPr>
                <w:rFonts w:eastAsia="等线"/>
                <w:lang w:eastAsia="zh-CN"/>
              </w:rPr>
              <w:t>No further proposal regarding coverage recovery for SSB and PRACH</w:t>
            </w:r>
          </w:p>
        </w:tc>
      </w:tr>
      <w:tr w:rsidR="005926C5" w14:paraId="0C89D82A" w14:textId="77777777">
        <w:tc>
          <w:tcPr>
            <w:tcW w:w="1493" w:type="dxa"/>
            <w:tcMar>
              <w:top w:w="0" w:type="dxa"/>
              <w:left w:w="108" w:type="dxa"/>
              <w:bottom w:w="0" w:type="dxa"/>
              <w:right w:w="108" w:type="dxa"/>
            </w:tcMar>
          </w:tcPr>
          <w:p w14:paraId="7FBB1610" w14:textId="77777777" w:rsidR="005926C5" w:rsidRDefault="002D2686">
            <w:pPr>
              <w:rPr>
                <w:b/>
                <w:bCs/>
                <w:lang w:eastAsia="zh-CN"/>
              </w:rPr>
            </w:pPr>
            <w:r>
              <w:rPr>
                <w:rFonts w:hint="eastAsia"/>
                <w:b/>
                <w:bCs/>
                <w:lang w:eastAsia="zh-CN"/>
              </w:rPr>
              <w:t>v</w:t>
            </w:r>
            <w:r>
              <w:rPr>
                <w:b/>
                <w:bCs/>
                <w:lang w:eastAsia="zh-CN"/>
              </w:rPr>
              <w:t>ivo</w:t>
            </w:r>
          </w:p>
        </w:tc>
        <w:tc>
          <w:tcPr>
            <w:tcW w:w="7592" w:type="dxa"/>
            <w:gridSpan w:val="2"/>
          </w:tcPr>
          <w:p w14:paraId="474A6823" w14:textId="77777777" w:rsidR="005926C5" w:rsidRDefault="002D2686">
            <w:pPr>
              <w:rPr>
                <w:rFonts w:eastAsia="等线"/>
                <w:lang w:eastAsia="zh-CN"/>
              </w:rPr>
            </w:pPr>
            <w:r>
              <w:rPr>
                <w:rFonts w:eastAsia="等线"/>
                <w:lang w:eastAsia="zh-CN"/>
              </w:rPr>
              <w:t xml:space="preserve">It would be useful to draw a conclusion, i.e. no coverage compensation for SSB and PRACH is needed for RedCap UEs, and capture it in the TR.  </w:t>
            </w:r>
          </w:p>
        </w:tc>
      </w:tr>
      <w:tr w:rsidR="005926C5" w14:paraId="17F477AB" w14:textId="77777777">
        <w:tc>
          <w:tcPr>
            <w:tcW w:w="1493" w:type="dxa"/>
            <w:tcMar>
              <w:top w:w="0" w:type="dxa"/>
              <w:left w:w="108" w:type="dxa"/>
              <w:bottom w:w="0" w:type="dxa"/>
              <w:right w:w="108" w:type="dxa"/>
            </w:tcMar>
          </w:tcPr>
          <w:p w14:paraId="1F3687BF" w14:textId="77777777" w:rsidR="005926C5" w:rsidRDefault="002D2686">
            <w:pPr>
              <w:rPr>
                <w:b/>
                <w:bCs/>
                <w:lang w:eastAsia="zh-CN"/>
              </w:rPr>
            </w:pPr>
            <w:r>
              <w:rPr>
                <w:b/>
                <w:bCs/>
                <w:lang w:eastAsia="zh-CN"/>
              </w:rPr>
              <w:t>Futurewei</w:t>
            </w:r>
          </w:p>
        </w:tc>
        <w:tc>
          <w:tcPr>
            <w:tcW w:w="7592" w:type="dxa"/>
            <w:gridSpan w:val="2"/>
          </w:tcPr>
          <w:p w14:paraId="0A025E9E" w14:textId="77777777" w:rsidR="005926C5" w:rsidRDefault="002D2686">
            <w:pPr>
              <w:rPr>
                <w:rFonts w:eastAsia="等线"/>
                <w:lang w:eastAsia="zh-CN"/>
              </w:rPr>
            </w:pPr>
            <w:r>
              <w:rPr>
                <w:rFonts w:eastAsia="等线"/>
                <w:lang w:eastAsia="zh-CN"/>
              </w:rPr>
              <w:t>Agree</w:t>
            </w:r>
          </w:p>
        </w:tc>
      </w:tr>
      <w:tr w:rsidR="005926C5" w14:paraId="646F44D0" w14:textId="77777777">
        <w:tc>
          <w:tcPr>
            <w:tcW w:w="1493" w:type="dxa"/>
            <w:tcMar>
              <w:top w:w="0" w:type="dxa"/>
              <w:left w:w="108" w:type="dxa"/>
              <w:bottom w:w="0" w:type="dxa"/>
              <w:right w:w="108" w:type="dxa"/>
            </w:tcMar>
          </w:tcPr>
          <w:p w14:paraId="189F8B4D" w14:textId="77777777" w:rsidR="005926C5" w:rsidRDefault="002D2686">
            <w:pPr>
              <w:rPr>
                <w:lang w:eastAsia="zh-CN"/>
              </w:rPr>
            </w:pPr>
            <w:r>
              <w:rPr>
                <w:lang w:eastAsia="zh-CN"/>
              </w:rPr>
              <w:t>Ericsson</w:t>
            </w:r>
          </w:p>
        </w:tc>
        <w:tc>
          <w:tcPr>
            <w:tcW w:w="7592" w:type="dxa"/>
            <w:gridSpan w:val="2"/>
          </w:tcPr>
          <w:p w14:paraId="3BAFDAF2" w14:textId="77777777" w:rsidR="005926C5" w:rsidRDefault="002D2686">
            <w:pPr>
              <w:rPr>
                <w:rFonts w:eastAsia="等线"/>
                <w:lang w:eastAsia="zh-CN"/>
              </w:rPr>
            </w:pPr>
            <w:r>
              <w:rPr>
                <w:rFonts w:eastAsia="等线"/>
                <w:lang w:eastAsia="zh-CN"/>
              </w:rPr>
              <w:t>Agree</w:t>
            </w:r>
          </w:p>
        </w:tc>
      </w:tr>
      <w:tr w:rsidR="005926C5" w14:paraId="2935D4C4" w14:textId="77777777">
        <w:tc>
          <w:tcPr>
            <w:tcW w:w="1493" w:type="dxa"/>
            <w:tcMar>
              <w:top w:w="0" w:type="dxa"/>
              <w:left w:w="108" w:type="dxa"/>
              <w:bottom w:w="0" w:type="dxa"/>
              <w:right w:w="108" w:type="dxa"/>
            </w:tcMar>
          </w:tcPr>
          <w:p w14:paraId="1BAFC3AB" w14:textId="77777777" w:rsidR="005926C5" w:rsidRDefault="002D2686">
            <w:pPr>
              <w:rPr>
                <w:lang w:eastAsia="zh-CN"/>
              </w:rPr>
            </w:pPr>
            <w:r>
              <w:rPr>
                <w:rFonts w:eastAsia="Malgun Gothic" w:hint="eastAsia"/>
                <w:lang w:eastAsia="ko-KR"/>
              </w:rPr>
              <w:t xml:space="preserve">Samsung </w:t>
            </w:r>
          </w:p>
        </w:tc>
        <w:tc>
          <w:tcPr>
            <w:tcW w:w="7592" w:type="dxa"/>
            <w:gridSpan w:val="2"/>
          </w:tcPr>
          <w:p w14:paraId="40F2445F" w14:textId="77777777" w:rsidR="005926C5" w:rsidRDefault="002D2686">
            <w:pPr>
              <w:rPr>
                <w:rFonts w:eastAsia="等线"/>
                <w:lang w:eastAsia="zh-CN"/>
              </w:rPr>
            </w:pPr>
            <w:r>
              <w:rPr>
                <w:rFonts w:eastAsia="Malgun Gothic" w:hint="eastAsia"/>
                <w:lang w:eastAsia="ko-KR"/>
              </w:rPr>
              <w:t>Y</w:t>
            </w:r>
          </w:p>
        </w:tc>
      </w:tr>
      <w:tr w:rsidR="005926C5" w14:paraId="74EE0B8A" w14:textId="77777777">
        <w:tc>
          <w:tcPr>
            <w:tcW w:w="1493" w:type="dxa"/>
            <w:tcMar>
              <w:top w:w="0" w:type="dxa"/>
              <w:left w:w="108" w:type="dxa"/>
              <w:bottom w:w="0" w:type="dxa"/>
              <w:right w:w="108" w:type="dxa"/>
            </w:tcMar>
          </w:tcPr>
          <w:p w14:paraId="11303E65" w14:textId="77777777" w:rsidR="005926C5" w:rsidRDefault="002D2686">
            <w:pPr>
              <w:rPr>
                <w:rFonts w:eastAsia="Malgun Gothic"/>
                <w:lang w:eastAsia="ko-KR"/>
              </w:rPr>
            </w:pPr>
            <w:r>
              <w:rPr>
                <w:rFonts w:eastAsia="Malgun Gothic"/>
                <w:lang w:eastAsia="ko-KR"/>
              </w:rPr>
              <w:t>Intel</w:t>
            </w:r>
          </w:p>
        </w:tc>
        <w:tc>
          <w:tcPr>
            <w:tcW w:w="7592" w:type="dxa"/>
            <w:gridSpan w:val="2"/>
          </w:tcPr>
          <w:p w14:paraId="02D65E58" w14:textId="77777777" w:rsidR="005926C5" w:rsidRDefault="002D2686">
            <w:pPr>
              <w:rPr>
                <w:rFonts w:eastAsia="Malgun Gothic"/>
                <w:lang w:eastAsia="ko-KR"/>
              </w:rPr>
            </w:pPr>
            <w:r>
              <w:rPr>
                <w:rFonts w:eastAsia="Malgun Gothic"/>
                <w:lang w:eastAsia="ko-KR"/>
              </w:rPr>
              <w:t>Y</w:t>
            </w:r>
          </w:p>
        </w:tc>
      </w:tr>
      <w:tr w:rsidR="005926C5" w14:paraId="16F898C0" w14:textId="77777777">
        <w:tc>
          <w:tcPr>
            <w:tcW w:w="1493" w:type="dxa"/>
            <w:tcMar>
              <w:top w:w="0" w:type="dxa"/>
              <w:left w:w="108" w:type="dxa"/>
              <w:bottom w:w="0" w:type="dxa"/>
              <w:right w:w="108" w:type="dxa"/>
            </w:tcMar>
          </w:tcPr>
          <w:p w14:paraId="6B3DA877" w14:textId="77777777" w:rsidR="005926C5" w:rsidRDefault="002D2686">
            <w:pPr>
              <w:rPr>
                <w:lang w:eastAsia="zh-CN"/>
              </w:rPr>
            </w:pPr>
            <w:r>
              <w:rPr>
                <w:rFonts w:hint="eastAsia"/>
                <w:lang w:eastAsia="zh-CN"/>
              </w:rPr>
              <w:t>OPPO</w:t>
            </w:r>
          </w:p>
        </w:tc>
        <w:tc>
          <w:tcPr>
            <w:tcW w:w="7592" w:type="dxa"/>
            <w:gridSpan w:val="2"/>
          </w:tcPr>
          <w:p w14:paraId="3774CD66" w14:textId="77777777" w:rsidR="005926C5" w:rsidRDefault="002D2686">
            <w:pPr>
              <w:rPr>
                <w:lang w:eastAsia="zh-CN"/>
              </w:rPr>
            </w:pPr>
            <w:r>
              <w:rPr>
                <w:rFonts w:hint="eastAsia"/>
                <w:lang w:eastAsia="zh-CN"/>
              </w:rPr>
              <w:t>Y</w:t>
            </w:r>
          </w:p>
        </w:tc>
      </w:tr>
      <w:tr w:rsidR="005926C5" w14:paraId="320D068F" w14:textId="77777777">
        <w:tc>
          <w:tcPr>
            <w:tcW w:w="1493" w:type="dxa"/>
            <w:tcMar>
              <w:top w:w="0" w:type="dxa"/>
              <w:left w:w="108" w:type="dxa"/>
              <w:bottom w:w="0" w:type="dxa"/>
              <w:right w:w="108" w:type="dxa"/>
            </w:tcMar>
          </w:tcPr>
          <w:p w14:paraId="5A08B74B" w14:textId="77777777" w:rsidR="005926C5" w:rsidRDefault="002D2686">
            <w:pPr>
              <w:rPr>
                <w:rFonts w:eastAsia="Malgun Gothic"/>
                <w:lang w:eastAsia="ko-KR"/>
              </w:rPr>
            </w:pPr>
            <w:r>
              <w:rPr>
                <w:rFonts w:eastAsia="Malgun Gothic" w:hint="eastAsia"/>
                <w:lang w:eastAsia="ko-KR"/>
              </w:rPr>
              <w:t>LG</w:t>
            </w:r>
          </w:p>
        </w:tc>
        <w:tc>
          <w:tcPr>
            <w:tcW w:w="7592" w:type="dxa"/>
            <w:gridSpan w:val="2"/>
          </w:tcPr>
          <w:p w14:paraId="1B6CA545" w14:textId="77777777" w:rsidR="005926C5" w:rsidRDefault="002D2686">
            <w:pPr>
              <w:rPr>
                <w:rFonts w:eastAsia="Malgun Gothic"/>
                <w:lang w:eastAsia="ko-KR"/>
              </w:rPr>
            </w:pPr>
            <w:r>
              <w:rPr>
                <w:rFonts w:eastAsia="Malgun Gothic" w:hint="eastAsia"/>
                <w:lang w:eastAsia="ko-KR"/>
              </w:rPr>
              <w:t>Y</w:t>
            </w:r>
          </w:p>
        </w:tc>
      </w:tr>
      <w:tr w:rsidR="005926C5" w14:paraId="3155CB1F" w14:textId="77777777">
        <w:tc>
          <w:tcPr>
            <w:tcW w:w="1493" w:type="dxa"/>
            <w:tcMar>
              <w:top w:w="0" w:type="dxa"/>
              <w:left w:w="108" w:type="dxa"/>
              <w:bottom w:w="0" w:type="dxa"/>
              <w:right w:w="108" w:type="dxa"/>
            </w:tcMar>
          </w:tcPr>
          <w:p w14:paraId="38C16228" w14:textId="77777777" w:rsidR="005926C5" w:rsidRDefault="002D2686">
            <w:pPr>
              <w:rPr>
                <w:lang w:eastAsia="zh-CN"/>
              </w:rPr>
            </w:pPr>
            <w:r>
              <w:rPr>
                <w:rFonts w:hint="eastAsia"/>
                <w:lang w:eastAsia="zh-CN"/>
              </w:rPr>
              <w:t>CATT</w:t>
            </w:r>
          </w:p>
        </w:tc>
        <w:tc>
          <w:tcPr>
            <w:tcW w:w="7592" w:type="dxa"/>
            <w:gridSpan w:val="2"/>
          </w:tcPr>
          <w:p w14:paraId="6DDF79F0" w14:textId="77777777" w:rsidR="005926C5" w:rsidRDefault="002D2686">
            <w:pPr>
              <w:rPr>
                <w:lang w:eastAsia="zh-CN"/>
              </w:rPr>
            </w:pPr>
            <w:r>
              <w:rPr>
                <w:rFonts w:hint="eastAsia"/>
                <w:lang w:eastAsia="zh-CN"/>
              </w:rPr>
              <w:t>Y</w:t>
            </w:r>
          </w:p>
        </w:tc>
      </w:tr>
      <w:tr w:rsidR="005926C5" w14:paraId="29E0496B" w14:textId="77777777">
        <w:tc>
          <w:tcPr>
            <w:tcW w:w="1493" w:type="dxa"/>
            <w:tcMar>
              <w:top w:w="0" w:type="dxa"/>
              <w:left w:w="108" w:type="dxa"/>
              <w:bottom w:w="0" w:type="dxa"/>
              <w:right w:w="108" w:type="dxa"/>
            </w:tcMar>
          </w:tcPr>
          <w:p w14:paraId="435E437F" w14:textId="77777777" w:rsidR="005926C5" w:rsidRDefault="002D2686">
            <w:pPr>
              <w:rPr>
                <w:lang w:eastAsia="zh-CN"/>
              </w:rPr>
            </w:pPr>
            <w:r>
              <w:rPr>
                <w:lang w:eastAsia="zh-CN"/>
              </w:rPr>
              <w:t>Nokia, NSB</w:t>
            </w:r>
          </w:p>
        </w:tc>
        <w:tc>
          <w:tcPr>
            <w:tcW w:w="7592" w:type="dxa"/>
            <w:gridSpan w:val="2"/>
          </w:tcPr>
          <w:p w14:paraId="125033CF" w14:textId="77777777" w:rsidR="005926C5" w:rsidRDefault="002D2686">
            <w:pPr>
              <w:rPr>
                <w:lang w:eastAsia="zh-CN"/>
              </w:rPr>
            </w:pPr>
            <w:r>
              <w:rPr>
                <w:lang w:eastAsia="zh-CN"/>
              </w:rPr>
              <w:t>Y</w:t>
            </w:r>
          </w:p>
        </w:tc>
      </w:tr>
      <w:tr w:rsidR="005926C5" w14:paraId="1DA55C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D50B6" w14:textId="77777777"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28BE0A7E" w14:textId="77777777" w:rsidR="005926C5" w:rsidRDefault="002D2686">
            <w:pPr>
              <w:rPr>
                <w:lang w:eastAsia="zh-CN"/>
              </w:rPr>
            </w:pPr>
            <w:r>
              <w:rPr>
                <w:lang w:eastAsia="zh-CN"/>
              </w:rPr>
              <w:t xml:space="preserve">It will be concluded in section 3.5 </w:t>
            </w:r>
          </w:p>
        </w:tc>
      </w:tr>
    </w:tbl>
    <w:p w14:paraId="6BD443E7" w14:textId="77777777" w:rsidR="005926C5" w:rsidRDefault="005926C5">
      <w:pPr>
        <w:rPr>
          <w:lang w:eastAsia="zh-CN"/>
        </w:rPr>
      </w:pPr>
    </w:p>
    <w:bookmarkEnd w:id="2"/>
    <w:bookmarkEnd w:id="3"/>
    <w:p w14:paraId="493DEE00" w14:textId="77777777" w:rsidR="005926C5" w:rsidRDefault="002D2686">
      <w:pPr>
        <w:pStyle w:val="Heading1"/>
        <w:spacing w:before="480"/>
      </w:pPr>
      <w:r>
        <w:t xml:space="preserve">Possible proposals </w:t>
      </w:r>
    </w:p>
    <w:p w14:paraId="67E06438" w14:textId="77777777" w:rsidR="005926C5" w:rsidRDefault="002D2686">
      <w:pPr>
        <w:pStyle w:val="Heading1"/>
        <w:spacing w:before="480"/>
      </w:pPr>
      <w:r>
        <w:t>References</w:t>
      </w:r>
      <w:bookmarkStart w:id="1924" w:name="_Ref450342757"/>
      <w:bookmarkStart w:id="1925" w:name="_Ref450735844"/>
      <w:bookmarkStart w:id="1926" w:name="_Ref457730460"/>
      <w:r>
        <w:rPr>
          <w:rFonts w:hint="eastAsia"/>
        </w:rPr>
        <w:tab/>
      </w:r>
    </w:p>
    <w:p w14:paraId="2671999A" w14:textId="77777777" w:rsidR="005926C5" w:rsidRDefault="002D2686">
      <w:pPr>
        <w:pStyle w:val="ListParagraph"/>
        <w:numPr>
          <w:ilvl w:val="0"/>
          <w:numId w:val="39"/>
        </w:numPr>
        <w:rPr>
          <w:rFonts w:ascii="Times New Roman" w:hAnsi="Times New Roman"/>
          <w:sz w:val="20"/>
          <w:szCs w:val="20"/>
          <w:lang w:eastAsia="zh-CN"/>
        </w:rPr>
      </w:pPr>
      <w:bookmarkStart w:id="1927" w:name="_Ref54382527"/>
      <w:bookmarkStart w:id="1928" w:name="_Ref40185519"/>
      <w:bookmarkStart w:id="1929" w:name="_Ref40185418"/>
      <w:bookmarkEnd w:id="1924"/>
      <w:bookmarkEnd w:id="1925"/>
      <w:bookmarkEnd w:id="192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927"/>
    </w:p>
    <w:p w14:paraId="6F1E79F1" w14:textId="77777777" w:rsidR="005926C5" w:rsidRDefault="002D2686">
      <w:pPr>
        <w:pStyle w:val="ListParagraph"/>
        <w:numPr>
          <w:ilvl w:val="0"/>
          <w:numId w:val="39"/>
        </w:numPr>
        <w:rPr>
          <w:rFonts w:ascii="Times New Roman" w:hAnsi="Times New Roman"/>
          <w:sz w:val="20"/>
          <w:szCs w:val="20"/>
          <w:lang w:eastAsia="zh-CN"/>
        </w:rPr>
      </w:pPr>
      <w:bookmarkStart w:id="193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930"/>
    </w:p>
    <w:p w14:paraId="7F38F9F3" w14:textId="77777777" w:rsidR="005926C5" w:rsidRDefault="002D2686">
      <w:pPr>
        <w:pStyle w:val="ListParagraph"/>
        <w:numPr>
          <w:ilvl w:val="0"/>
          <w:numId w:val="39"/>
        </w:numPr>
        <w:rPr>
          <w:rFonts w:ascii="Times New Roman" w:hAnsi="Times New Roman"/>
          <w:sz w:val="20"/>
          <w:szCs w:val="20"/>
          <w:lang w:eastAsia="zh-CN"/>
        </w:rPr>
      </w:pPr>
      <w:bookmarkStart w:id="193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931"/>
    </w:p>
    <w:p w14:paraId="47D9D298" w14:textId="77777777" w:rsidR="005926C5" w:rsidRDefault="002D2686">
      <w:pPr>
        <w:pStyle w:val="ListParagraph"/>
        <w:numPr>
          <w:ilvl w:val="0"/>
          <w:numId w:val="39"/>
        </w:numPr>
        <w:rPr>
          <w:rFonts w:ascii="Times New Roman" w:hAnsi="Times New Roman"/>
          <w:sz w:val="20"/>
          <w:szCs w:val="20"/>
          <w:lang w:eastAsia="zh-CN"/>
        </w:rPr>
      </w:pPr>
      <w:bookmarkStart w:id="193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932"/>
    </w:p>
    <w:p w14:paraId="0A70D9AE" w14:textId="77777777" w:rsidR="005926C5" w:rsidRDefault="002D2686">
      <w:pPr>
        <w:pStyle w:val="ListParagraph"/>
        <w:numPr>
          <w:ilvl w:val="0"/>
          <w:numId w:val="39"/>
        </w:numPr>
        <w:rPr>
          <w:rFonts w:ascii="Times New Roman" w:hAnsi="Times New Roman"/>
          <w:sz w:val="20"/>
          <w:szCs w:val="20"/>
          <w:lang w:eastAsia="zh-CN"/>
        </w:rPr>
      </w:pPr>
      <w:bookmarkStart w:id="193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933"/>
    </w:p>
    <w:p w14:paraId="265B8E20"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pPr>
        <w:pStyle w:val="ListParagraph"/>
        <w:numPr>
          <w:ilvl w:val="0"/>
          <w:numId w:val="39"/>
        </w:numPr>
        <w:rPr>
          <w:rFonts w:ascii="Times New Roman" w:hAnsi="Times New Roman"/>
          <w:sz w:val="20"/>
          <w:szCs w:val="20"/>
          <w:lang w:eastAsia="zh-CN"/>
        </w:rPr>
      </w:pPr>
      <w:bookmarkStart w:id="193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934"/>
    </w:p>
    <w:p w14:paraId="3639DBDA" w14:textId="77777777" w:rsidR="005926C5" w:rsidRDefault="002D2686">
      <w:pPr>
        <w:pStyle w:val="ListParagraph"/>
        <w:numPr>
          <w:ilvl w:val="0"/>
          <w:numId w:val="39"/>
        </w:numPr>
        <w:rPr>
          <w:rFonts w:ascii="Times New Roman" w:hAnsi="Times New Roman"/>
          <w:sz w:val="20"/>
          <w:szCs w:val="20"/>
          <w:lang w:eastAsia="zh-CN"/>
        </w:rPr>
      </w:pPr>
      <w:bookmarkStart w:id="193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935"/>
    </w:p>
    <w:p w14:paraId="64B41156" w14:textId="77777777" w:rsidR="005926C5" w:rsidRDefault="002D2686">
      <w:pPr>
        <w:pStyle w:val="ListParagraph"/>
        <w:numPr>
          <w:ilvl w:val="0"/>
          <w:numId w:val="39"/>
        </w:numPr>
        <w:rPr>
          <w:rFonts w:ascii="Times New Roman" w:hAnsi="Times New Roman"/>
          <w:sz w:val="20"/>
          <w:szCs w:val="20"/>
          <w:lang w:eastAsia="zh-CN"/>
        </w:rPr>
      </w:pPr>
      <w:bookmarkStart w:id="193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36"/>
    </w:p>
    <w:p w14:paraId="6B09F398" w14:textId="77777777" w:rsidR="005926C5" w:rsidRDefault="002D2686">
      <w:pPr>
        <w:pStyle w:val="ListParagraph"/>
        <w:numPr>
          <w:ilvl w:val="0"/>
          <w:numId w:val="39"/>
        </w:numPr>
        <w:rPr>
          <w:rFonts w:ascii="Times New Roman" w:hAnsi="Times New Roman"/>
          <w:sz w:val="20"/>
          <w:szCs w:val="20"/>
          <w:lang w:eastAsia="zh-CN"/>
        </w:rPr>
      </w:pPr>
      <w:bookmarkStart w:id="193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937"/>
    </w:p>
    <w:p w14:paraId="77D308E0" w14:textId="77777777" w:rsidR="005926C5" w:rsidRDefault="002D2686">
      <w:pPr>
        <w:pStyle w:val="ListParagraph"/>
        <w:numPr>
          <w:ilvl w:val="0"/>
          <w:numId w:val="39"/>
        </w:numPr>
        <w:rPr>
          <w:rFonts w:ascii="Times New Roman" w:hAnsi="Times New Roman"/>
          <w:sz w:val="20"/>
          <w:szCs w:val="20"/>
          <w:lang w:eastAsia="zh-CN"/>
        </w:rPr>
      </w:pPr>
      <w:bookmarkStart w:id="193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38"/>
    </w:p>
    <w:p w14:paraId="7608608C" w14:textId="77777777" w:rsidR="005926C5" w:rsidRDefault="002D2686">
      <w:pPr>
        <w:pStyle w:val="ListParagraph"/>
        <w:numPr>
          <w:ilvl w:val="0"/>
          <w:numId w:val="39"/>
        </w:numPr>
        <w:rPr>
          <w:rFonts w:ascii="Times New Roman" w:hAnsi="Times New Roman"/>
          <w:sz w:val="20"/>
          <w:szCs w:val="20"/>
          <w:lang w:eastAsia="zh-CN"/>
        </w:rPr>
      </w:pPr>
      <w:bookmarkStart w:id="193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939"/>
    </w:p>
    <w:p w14:paraId="3A6CDFB5" w14:textId="77777777" w:rsidR="005926C5" w:rsidRDefault="002D2686">
      <w:pPr>
        <w:pStyle w:val="ListParagraph"/>
        <w:numPr>
          <w:ilvl w:val="0"/>
          <w:numId w:val="39"/>
        </w:numPr>
        <w:rPr>
          <w:rFonts w:ascii="Times New Roman" w:hAnsi="Times New Roman"/>
          <w:sz w:val="20"/>
          <w:szCs w:val="20"/>
          <w:lang w:eastAsia="zh-CN"/>
        </w:rPr>
      </w:pPr>
      <w:bookmarkStart w:id="194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940"/>
    </w:p>
    <w:p w14:paraId="7DCEFE8A" w14:textId="77777777" w:rsidR="005926C5" w:rsidRDefault="002D2686">
      <w:pPr>
        <w:pStyle w:val="ListParagraph"/>
        <w:numPr>
          <w:ilvl w:val="0"/>
          <w:numId w:val="39"/>
        </w:numPr>
        <w:rPr>
          <w:rFonts w:ascii="Times New Roman" w:hAnsi="Times New Roman"/>
          <w:sz w:val="20"/>
          <w:szCs w:val="20"/>
          <w:lang w:eastAsia="zh-CN"/>
        </w:rPr>
      </w:pPr>
      <w:bookmarkStart w:id="194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941"/>
    </w:p>
    <w:p w14:paraId="0907E188" w14:textId="77777777" w:rsidR="005926C5" w:rsidRDefault="002D2686">
      <w:pPr>
        <w:pStyle w:val="ListParagraph"/>
        <w:numPr>
          <w:ilvl w:val="0"/>
          <w:numId w:val="39"/>
        </w:numPr>
        <w:rPr>
          <w:rFonts w:ascii="Times New Roman" w:hAnsi="Times New Roman"/>
          <w:sz w:val="20"/>
          <w:szCs w:val="20"/>
          <w:lang w:eastAsia="zh-CN"/>
        </w:rPr>
      </w:pPr>
      <w:bookmarkStart w:id="194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942"/>
    </w:p>
    <w:p w14:paraId="0E63D961"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pPr>
        <w:pStyle w:val="ListParagraph"/>
        <w:numPr>
          <w:ilvl w:val="0"/>
          <w:numId w:val="39"/>
        </w:numPr>
        <w:rPr>
          <w:rFonts w:ascii="Times New Roman" w:hAnsi="Times New Roman"/>
          <w:sz w:val="20"/>
          <w:szCs w:val="20"/>
          <w:lang w:eastAsia="zh-CN"/>
        </w:rPr>
      </w:pPr>
      <w:bookmarkStart w:id="194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943"/>
    </w:p>
    <w:p w14:paraId="69478E62" w14:textId="77777777" w:rsidR="005926C5" w:rsidRDefault="002D2686">
      <w:pPr>
        <w:pStyle w:val="ListParagraph"/>
        <w:numPr>
          <w:ilvl w:val="0"/>
          <w:numId w:val="39"/>
        </w:numPr>
        <w:rPr>
          <w:rFonts w:ascii="Times New Roman" w:hAnsi="Times New Roman"/>
          <w:sz w:val="20"/>
          <w:szCs w:val="20"/>
          <w:lang w:eastAsia="zh-CN"/>
        </w:rPr>
      </w:pPr>
      <w:bookmarkStart w:id="194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944"/>
    </w:p>
    <w:p w14:paraId="792E394A"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pPr>
        <w:pStyle w:val="ListParagraph"/>
        <w:numPr>
          <w:ilvl w:val="0"/>
          <w:numId w:val="39"/>
        </w:numPr>
        <w:rPr>
          <w:rFonts w:ascii="Times New Roman" w:hAnsi="Times New Roman"/>
          <w:sz w:val="20"/>
          <w:szCs w:val="20"/>
          <w:lang w:eastAsia="zh-CN"/>
        </w:rPr>
      </w:pPr>
      <w:bookmarkStart w:id="194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945"/>
    </w:p>
    <w:p w14:paraId="4F755DF3" w14:textId="77777777" w:rsidR="005926C5" w:rsidRDefault="002D2686">
      <w:pPr>
        <w:pStyle w:val="ListParagraph"/>
        <w:numPr>
          <w:ilvl w:val="0"/>
          <w:numId w:val="39"/>
        </w:numPr>
        <w:rPr>
          <w:rFonts w:ascii="Times New Roman" w:hAnsi="Times New Roman"/>
          <w:sz w:val="20"/>
          <w:szCs w:val="20"/>
          <w:lang w:eastAsia="zh-CN"/>
        </w:rPr>
      </w:pPr>
      <w:bookmarkStart w:id="194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946"/>
    </w:p>
    <w:p w14:paraId="64A216B5" w14:textId="77777777" w:rsidR="005926C5" w:rsidRDefault="002D2686">
      <w:pPr>
        <w:pStyle w:val="ListParagraph"/>
        <w:numPr>
          <w:ilvl w:val="0"/>
          <w:numId w:val="39"/>
        </w:numPr>
        <w:rPr>
          <w:rFonts w:ascii="Times New Roman" w:hAnsi="Times New Roman"/>
          <w:sz w:val="20"/>
          <w:szCs w:val="20"/>
          <w:lang w:eastAsia="zh-CN"/>
        </w:rPr>
      </w:pPr>
      <w:bookmarkStart w:id="194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947"/>
    </w:p>
    <w:p w14:paraId="394DF904" w14:textId="77777777" w:rsidR="005926C5" w:rsidRDefault="002D2686">
      <w:pPr>
        <w:pStyle w:val="ListParagraph"/>
        <w:numPr>
          <w:ilvl w:val="0"/>
          <w:numId w:val="39"/>
        </w:numPr>
        <w:rPr>
          <w:rFonts w:ascii="Times New Roman" w:hAnsi="Times New Roman"/>
          <w:sz w:val="20"/>
          <w:szCs w:val="20"/>
          <w:lang w:eastAsia="zh-CN"/>
        </w:rPr>
      </w:pPr>
      <w:bookmarkStart w:id="194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948"/>
    </w:p>
    <w:p w14:paraId="7F56F16E" w14:textId="77777777" w:rsidR="005926C5" w:rsidRDefault="002D2686">
      <w:pPr>
        <w:pStyle w:val="ListParagraph"/>
        <w:numPr>
          <w:ilvl w:val="0"/>
          <w:numId w:val="39"/>
        </w:numPr>
        <w:rPr>
          <w:rFonts w:ascii="Times New Roman" w:hAnsi="Times New Roman"/>
          <w:sz w:val="20"/>
          <w:szCs w:val="20"/>
          <w:lang w:eastAsia="zh-CN"/>
        </w:rPr>
      </w:pPr>
      <w:bookmarkStart w:id="194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949"/>
    </w:p>
    <w:p w14:paraId="45790724"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4F13C56C" w14:textId="77777777" w:rsidR="005926C5" w:rsidRDefault="002D2686">
      <w:pPr>
        <w:pStyle w:val="ListParagraph"/>
        <w:numPr>
          <w:ilvl w:val="0"/>
          <w:numId w:val="39"/>
        </w:numPr>
        <w:rPr>
          <w:rFonts w:ascii="Times New Roman" w:hAnsi="Times New Roman"/>
          <w:sz w:val="20"/>
          <w:szCs w:val="20"/>
          <w:lang w:eastAsia="zh-CN"/>
        </w:rPr>
      </w:pPr>
      <w:bookmarkStart w:id="195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950"/>
    </w:p>
    <w:p w14:paraId="448995CD" w14:textId="77777777" w:rsidR="005926C5" w:rsidRDefault="002D2686">
      <w:pPr>
        <w:pStyle w:val="ListParagraph"/>
        <w:numPr>
          <w:ilvl w:val="0"/>
          <w:numId w:val="39"/>
        </w:numPr>
        <w:rPr>
          <w:rFonts w:ascii="Times New Roman" w:eastAsia="宋体" w:hAnsi="Times New Roman"/>
          <w:sz w:val="20"/>
          <w:szCs w:val="20"/>
          <w:lang w:val="en-GB"/>
        </w:rPr>
      </w:pPr>
      <w:bookmarkStart w:id="195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951"/>
    </w:p>
    <w:bookmarkEnd w:id="1928"/>
    <w:bookmarkEnd w:id="1929"/>
    <w:p w14:paraId="6D44C3F1" w14:textId="77777777" w:rsidR="005926C5" w:rsidRDefault="002D2686">
      <w:pPr>
        <w:pStyle w:val="Heading1"/>
        <w:spacing w:before="480"/>
      </w:pPr>
      <w:r>
        <w:t xml:space="preserve">Appendix – </w:t>
      </w:r>
    </w:p>
    <w:p w14:paraId="021DF907" w14:textId="77777777" w:rsidR="005926C5" w:rsidRDefault="002D2686">
      <w:pPr>
        <w:pStyle w:val="Heading2"/>
        <w:ind w:left="540"/>
      </w:pPr>
      <w:r>
        <w:t>RAN1 agreements in 101e and 102</w:t>
      </w:r>
    </w:p>
    <w:tbl>
      <w:tblPr>
        <w:tblStyle w:val="TableGrid"/>
        <w:tblW w:w="0" w:type="auto"/>
        <w:tblLook w:val="04A0" w:firstRow="1" w:lastRow="0" w:firstColumn="1" w:lastColumn="0" w:noHBand="0" w:noVBand="1"/>
      </w:tblPr>
      <w:tblGrid>
        <w:gridCol w:w="10188"/>
      </w:tblGrid>
      <w:tr w:rsidR="005926C5" w14:paraId="558AF000"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2E73A6A" w14:textId="77777777" w:rsidR="005926C5" w:rsidRDefault="002D2686">
            <w:pPr>
              <w:spacing w:after="0"/>
              <w:rPr>
                <w:b/>
                <w:lang w:eastAsia="zh-CN"/>
              </w:rPr>
            </w:pPr>
            <w:r>
              <w:rPr>
                <w:b/>
                <w:lang w:eastAsia="zh-CN"/>
              </w:rPr>
              <w:t>RAN1 #101e</w:t>
            </w:r>
          </w:p>
          <w:p w14:paraId="0BB8C92F" w14:textId="77777777"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4B0ABDEE" w14:textId="77777777"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76253397"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0C3929C9"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0804B64D"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37D256E1" w14:textId="77777777"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1B5BC457" w14:textId="77777777" w:rsidR="005926C5" w:rsidRDefault="005926C5">
            <w:pPr>
              <w:spacing w:after="0"/>
              <w:rPr>
                <w:lang w:eastAsia="ja-JP"/>
              </w:rPr>
            </w:pPr>
          </w:p>
          <w:p w14:paraId="2A8805D7" w14:textId="77777777"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3F54C07A" w14:textId="77777777"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3168EB14" w14:textId="77777777"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14:paraId="70578E14"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0F212E" w14:textId="77777777"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789D0E" w14:textId="77777777"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2DF688" w14:textId="77777777" w:rsidR="005926C5" w:rsidRDefault="002D2686">
                  <w:pPr>
                    <w:spacing w:after="0"/>
                    <w:jc w:val="center"/>
                    <w:rPr>
                      <w:rFonts w:eastAsia="Calibri"/>
                      <w:b/>
                      <w:bCs/>
                      <w:lang w:eastAsia="ja-JP"/>
                    </w:rPr>
                  </w:pPr>
                  <w:r>
                    <w:rPr>
                      <w:rFonts w:eastAsia="Calibri" w:hint="eastAsia"/>
                      <w:b/>
                      <w:bCs/>
                      <w:lang w:eastAsia="ja-JP"/>
                    </w:rPr>
                    <w:t>FR2 values</w:t>
                  </w:r>
                </w:p>
              </w:tc>
            </w:tr>
            <w:tr w:rsidR="005926C5" w14:paraId="03F83A8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28AD3" w14:textId="77777777"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8C4C0B5" w14:textId="77777777" w:rsidR="005926C5" w:rsidRDefault="002D2686">
                  <w:pPr>
                    <w:spacing w:after="0"/>
                    <w:rPr>
                      <w:rFonts w:eastAsia="Calibri"/>
                      <w:lang w:eastAsia="ja-JP"/>
                    </w:rPr>
                  </w:pPr>
                  <w:r>
                    <w:rPr>
                      <w:rFonts w:eastAsia="Calibri" w:hint="eastAsia"/>
                      <w:lang w:eastAsia="ja-JP"/>
                    </w:rPr>
                    <w:t>Urban:</w:t>
                  </w:r>
                </w:p>
                <w:p w14:paraId="4F21A37D" w14:textId="77777777" w:rsidR="005926C5" w:rsidRDefault="002D2686">
                  <w:pPr>
                    <w:spacing w:after="0"/>
                    <w:rPr>
                      <w:rFonts w:eastAsia="Calibri"/>
                      <w:lang w:eastAsia="ja-JP"/>
                    </w:rPr>
                  </w:pPr>
                  <w:r>
                    <w:rPr>
                      <w:rFonts w:eastAsia="Calibri" w:hint="eastAsia"/>
                      <w:lang w:eastAsia="ja-JP"/>
                    </w:rPr>
                    <w:t>2.6 GHz (TDD) (primary choice)</w:t>
                  </w:r>
                </w:p>
                <w:p w14:paraId="5889D40A" w14:textId="77777777" w:rsidR="005926C5" w:rsidRDefault="002D2686">
                  <w:pPr>
                    <w:spacing w:after="0"/>
                    <w:rPr>
                      <w:rFonts w:eastAsia="Calibri"/>
                      <w:lang w:eastAsia="ja-JP"/>
                    </w:rPr>
                  </w:pPr>
                  <w:r>
                    <w:rPr>
                      <w:rFonts w:eastAsia="Calibri" w:hint="eastAsia"/>
                      <w:lang w:eastAsia="ja-JP"/>
                    </w:rPr>
                    <w:t>4 GHz (TDD) (secondary choice)</w:t>
                  </w:r>
                </w:p>
                <w:p w14:paraId="3A987779" w14:textId="77777777" w:rsidR="005926C5" w:rsidRDefault="005926C5">
                  <w:pPr>
                    <w:spacing w:after="0"/>
                    <w:rPr>
                      <w:rFonts w:eastAsia="Calibri"/>
                      <w:lang w:eastAsia="ja-JP"/>
                    </w:rPr>
                  </w:pPr>
                </w:p>
                <w:p w14:paraId="062C2FC2" w14:textId="77777777" w:rsidR="005926C5" w:rsidRDefault="002D2686">
                  <w:pPr>
                    <w:spacing w:after="0"/>
                    <w:rPr>
                      <w:rFonts w:eastAsia="Calibri"/>
                      <w:lang w:eastAsia="ja-JP"/>
                    </w:rPr>
                  </w:pPr>
                  <w:r>
                    <w:rPr>
                      <w:rFonts w:eastAsia="Calibri" w:hint="eastAsia"/>
                      <w:lang w:eastAsia="ja-JP"/>
                    </w:rPr>
                    <w:t>Rural:</w:t>
                  </w:r>
                </w:p>
                <w:p w14:paraId="6830CDF0" w14:textId="77777777"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594D53" w14:textId="77777777" w:rsidR="005926C5" w:rsidRDefault="002D2686">
                  <w:pPr>
                    <w:spacing w:after="0"/>
                    <w:rPr>
                      <w:rFonts w:eastAsia="Calibri"/>
                      <w:lang w:eastAsia="ja-JP"/>
                    </w:rPr>
                  </w:pPr>
                  <w:r>
                    <w:rPr>
                      <w:rFonts w:eastAsia="Calibri" w:hint="eastAsia"/>
                      <w:lang w:eastAsia="ja-JP"/>
                    </w:rPr>
                    <w:t>Indoor: 28 GHz (TDD)</w:t>
                  </w:r>
                </w:p>
              </w:tc>
            </w:tr>
            <w:tr w:rsidR="005926C5" w14:paraId="0FBBF82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EA0A8F" w14:textId="77777777"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1A3EEAA" w14:textId="77777777" w:rsidR="005926C5" w:rsidRDefault="002D2686">
                  <w:pPr>
                    <w:spacing w:after="0"/>
                    <w:rPr>
                      <w:rFonts w:eastAsia="Calibri"/>
                      <w:lang w:eastAsia="ja-JP"/>
                    </w:rPr>
                  </w:pPr>
                  <w:r>
                    <w:rPr>
                      <w:rFonts w:eastAsia="Calibri" w:hint="eastAsia"/>
                      <w:lang w:eastAsia="ja-JP"/>
                    </w:rPr>
                    <w:t>For 2.6 GHz:</w:t>
                  </w:r>
                </w:p>
                <w:p w14:paraId="090793A7" w14:textId="77777777" w:rsidR="005926C5" w:rsidRDefault="002D2686">
                  <w:pPr>
                    <w:spacing w:after="0"/>
                    <w:rPr>
                      <w:rFonts w:eastAsia="Calibri"/>
                      <w:lang w:eastAsia="ja-JP"/>
                    </w:rPr>
                  </w:pPr>
                  <w:r>
                    <w:rPr>
                      <w:rFonts w:eastAsia="Calibri" w:hint="eastAsia"/>
                      <w:lang w:eastAsia="ja-JP"/>
                    </w:rPr>
                    <w:t xml:space="preserve">DDDDDDDSUU </w:t>
                  </w:r>
                </w:p>
                <w:p w14:paraId="02B82160" w14:textId="77777777" w:rsidR="005926C5" w:rsidRDefault="002D2686">
                  <w:pPr>
                    <w:spacing w:after="0"/>
                    <w:rPr>
                      <w:rFonts w:eastAsia="Calibri"/>
                      <w:lang w:eastAsia="ja-JP"/>
                    </w:rPr>
                  </w:pPr>
                  <w:r>
                    <w:rPr>
                      <w:rFonts w:eastAsia="Calibri" w:hint="eastAsia"/>
                      <w:lang w:eastAsia="ja-JP"/>
                    </w:rPr>
                    <w:t>(S: 6D:4G:4U)</w:t>
                  </w:r>
                </w:p>
                <w:p w14:paraId="6CE50539" w14:textId="77777777" w:rsidR="005926C5" w:rsidRDefault="005926C5">
                  <w:pPr>
                    <w:spacing w:after="0"/>
                    <w:rPr>
                      <w:rFonts w:eastAsia="Calibri"/>
                      <w:lang w:eastAsia="ja-JP"/>
                    </w:rPr>
                  </w:pPr>
                </w:p>
                <w:p w14:paraId="29065DC0" w14:textId="77777777" w:rsidR="005926C5" w:rsidRDefault="002D2686">
                  <w:pPr>
                    <w:spacing w:after="0"/>
                    <w:rPr>
                      <w:rFonts w:eastAsia="Calibri"/>
                      <w:lang w:eastAsia="ja-JP"/>
                    </w:rPr>
                  </w:pPr>
                  <w:r>
                    <w:rPr>
                      <w:rFonts w:eastAsia="Calibri" w:hint="eastAsia"/>
                      <w:lang w:eastAsia="ja-JP"/>
                    </w:rPr>
                    <w:t>For 4 GHz:</w:t>
                  </w:r>
                </w:p>
                <w:p w14:paraId="74474F43" w14:textId="77777777" w:rsidR="005926C5" w:rsidRDefault="002D2686">
                  <w:pPr>
                    <w:spacing w:after="0"/>
                    <w:rPr>
                      <w:rFonts w:eastAsia="Calibri"/>
                      <w:lang w:eastAsia="ja-JP"/>
                    </w:rPr>
                  </w:pPr>
                  <w:r>
                    <w:rPr>
                      <w:rFonts w:eastAsia="Calibri" w:hint="eastAsia"/>
                      <w:lang w:eastAsia="ja-JP"/>
                    </w:rPr>
                    <w:t>DDDSUDDSUU</w:t>
                  </w:r>
                </w:p>
                <w:p w14:paraId="6EB8A63D" w14:textId="77777777"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CCE5764" w14:textId="77777777" w:rsidR="005926C5" w:rsidRDefault="002D2686">
                  <w:pPr>
                    <w:spacing w:after="0"/>
                    <w:rPr>
                      <w:rFonts w:eastAsia="Calibri"/>
                      <w:lang w:eastAsia="ja-JP"/>
                    </w:rPr>
                  </w:pPr>
                  <w:r>
                    <w:rPr>
                      <w:rFonts w:eastAsia="Calibri" w:hint="eastAsia"/>
                      <w:lang w:eastAsia="ja-JP"/>
                    </w:rPr>
                    <w:t>DDDSU</w:t>
                  </w:r>
                </w:p>
                <w:p w14:paraId="52FB5A17" w14:textId="77777777" w:rsidR="005926C5" w:rsidRDefault="002D2686">
                  <w:pPr>
                    <w:spacing w:after="0"/>
                    <w:rPr>
                      <w:rFonts w:eastAsia="Calibri"/>
                      <w:lang w:eastAsia="ja-JP"/>
                    </w:rPr>
                  </w:pPr>
                  <w:r>
                    <w:rPr>
                      <w:rFonts w:eastAsia="Calibri" w:hint="eastAsia"/>
                      <w:lang w:eastAsia="ja-JP"/>
                    </w:rPr>
                    <w:t>(S: 10D:2G:2U)</w:t>
                  </w:r>
                </w:p>
              </w:tc>
            </w:tr>
            <w:tr w:rsidR="005926C5" w14:paraId="1270CEA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2AC050" w14:textId="77777777"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8208AFD" w14:textId="77777777"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380E227" w14:textId="77777777" w:rsidR="005926C5" w:rsidRDefault="002D2686">
                  <w:pPr>
                    <w:spacing w:after="0"/>
                    <w:rPr>
                      <w:rFonts w:eastAsia="Calibri"/>
                      <w:lang w:eastAsia="ja-JP"/>
                    </w:rPr>
                  </w:pPr>
                  <w:r>
                    <w:rPr>
                      <w:rFonts w:eastAsia="Calibri" w:hint="eastAsia"/>
                      <w:lang w:eastAsia="ja-JP"/>
                    </w:rPr>
                    <w:t>TDL-A</w:t>
                  </w:r>
                </w:p>
              </w:tc>
            </w:tr>
            <w:tr w:rsidR="005926C5" w14:paraId="29BD1C3F"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0CB3D5E0" w14:textId="77777777"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6A20AE9D" w14:textId="77777777"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02D7BEBD" w14:textId="77777777" w:rsidR="005926C5" w:rsidRDefault="002D2686">
                  <w:pPr>
                    <w:spacing w:after="0"/>
                    <w:rPr>
                      <w:rFonts w:eastAsia="Calibri"/>
                      <w:lang w:eastAsia="ja-JP"/>
                    </w:rPr>
                  </w:pPr>
                  <w:r>
                    <w:rPr>
                      <w:rFonts w:eastAsia="Calibri" w:hint="eastAsia"/>
                      <w:lang w:eastAsia="ja-JP"/>
                    </w:rPr>
                    <w:t>3 km/h</w:t>
                  </w:r>
                </w:p>
              </w:tc>
            </w:tr>
            <w:tr w:rsidR="005926C5" w14:paraId="70F3290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F17095" w14:textId="77777777"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778F0DB" w14:textId="77777777"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A42D" w14:textId="77777777" w:rsidR="005926C5" w:rsidRDefault="005926C5">
                  <w:pPr>
                    <w:spacing w:after="0"/>
                    <w:rPr>
                      <w:rFonts w:eastAsia="Calibri"/>
                      <w:lang w:eastAsia="ja-JP"/>
                    </w:rPr>
                  </w:pPr>
                </w:p>
              </w:tc>
            </w:tr>
          </w:tbl>
          <w:p w14:paraId="3B7A448B" w14:textId="77777777" w:rsidR="005926C5" w:rsidRDefault="005926C5">
            <w:pPr>
              <w:spacing w:after="0" w:line="256" w:lineRule="auto"/>
              <w:rPr>
                <w:rFonts w:eastAsia="Calibri"/>
                <w:lang w:eastAsia="zh-CN"/>
              </w:rPr>
            </w:pPr>
          </w:p>
          <w:p w14:paraId="5CA44F27" w14:textId="77777777" w:rsidR="005926C5" w:rsidRDefault="005926C5">
            <w:pPr>
              <w:spacing w:after="0" w:line="256" w:lineRule="auto"/>
              <w:rPr>
                <w:rFonts w:eastAsia="Calibri"/>
                <w:lang w:eastAsia="zh-CN"/>
              </w:rPr>
            </w:pPr>
          </w:p>
          <w:p w14:paraId="267D7006" w14:textId="77777777" w:rsidR="005926C5" w:rsidRDefault="002D2686">
            <w:pPr>
              <w:spacing w:after="0" w:line="256" w:lineRule="auto"/>
              <w:rPr>
                <w:rFonts w:eastAsia="Calibri"/>
                <w:lang w:eastAsia="zh-CN"/>
              </w:rPr>
            </w:pPr>
            <w:r>
              <w:rPr>
                <w:rFonts w:eastAsia="Calibri"/>
                <w:b/>
                <w:lang w:eastAsia="zh-CN"/>
              </w:rPr>
              <w:t>RAN1 #102 e:</w:t>
            </w:r>
          </w:p>
          <w:p w14:paraId="353F5C63" w14:textId="77777777" w:rsidR="005926C5" w:rsidRDefault="002D2686">
            <w:pPr>
              <w:spacing w:after="0"/>
            </w:pPr>
            <w:bookmarkStart w:id="195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AC8235F" w14:textId="77777777"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14:paraId="4B01D272" w14:textId="77777777"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14:paraId="1FF33E93" w14:textId="77777777" w:rsidR="005926C5" w:rsidRDefault="002D2686">
            <w:pPr>
              <w:pStyle w:val="ListParagraph"/>
              <w:numPr>
                <w:ilvl w:val="0"/>
                <w:numId w:val="4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51B45B1A" w14:textId="77777777"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0F17DC26" w14:textId="77777777" w:rsidR="005926C5" w:rsidRDefault="005926C5">
            <w:pPr>
              <w:spacing w:after="0"/>
            </w:pPr>
          </w:p>
          <w:p w14:paraId="21656045" w14:textId="77777777" w:rsidR="005926C5" w:rsidRDefault="002D2686">
            <w:pPr>
              <w:spacing w:after="0"/>
            </w:pPr>
            <w:r>
              <w:rPr>
                <w:highlight w:val="green"/>
              </w:rPr>
              <w:t>Agreements:</w:t>
            </w:r>
            <w:r>
              <w:br/>
              <w:t>Link budget evaluation for RedCap should include at least PDCCH/PDSCH and PUCCH/PUSCH.</w:t>
            </w:r>
          </w:p>
          <w:p w14:paraId="492AEEF6" w14:textId="77777777" w:rsidR="005926C5" w:rsidRDefault="005926C5">
            <w:pPr>
              <w:spacing w:after="0"/>
            </w:pPr>
          </w:p>
          <w:p w14:paraId="0F1E408B" w14:textId="77777777" w:rsidR="005926C5" w:rsidRDefault="002D2686">
            <w:pPr>
              <w:spacing w:after="0"/>
            </w:pPr>
            <w:r>
              <w:rPr>
                <w:highlight w:val="green"/>
              </w:rPr>
              <w:t>Agreements:</w:t>
            </w:r>
            <w:r>
              <w:br/>
              <w:t>For initial access related channels, at least Msg2, Msg3, Msg4 and PDCCH scheduling Msg2/4 are included for link budget evaluation</w:t>
            </w:r>
          </w:p>
          <w:p w14:paraId="169EBA90" w14:textId="77777777"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6267E447" w14:textId="77777777" w:rsidR="005926C5" w:rsidRDefault="005926C5">
            <w:pPr>
              <w:spacing w:after="0"/>
            </w:pPr>
          </w:p>
          <w:p w14:paraId="46AD59F3" w14:textId="77777777" w:rsidR="005926C5" w:rsidRDefault="002D2686">
            <w:pPr>
              <w:spacing w:after="0"/>
            </w:pPr>
            <w:r>
              <w:rPr>
                <w:highlight w:val="green"/>
              </w:rPr>
              <w:t>Agreements:</w:t>
            </w:r>
            <w:r>
              <w:br/>
              <w:t>The impact of small form factor is considered for all the uplink and downlink channels</w:t>
            </w:r>
          </w:p>
          <w:p w14:paraId="0360972C" w14:textId="77777777"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2B9428EF" w14:textId="77777777"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6DF32A45" w14:textId="77777777" w:rsidR="005926C5" w:rsidRDefault="005926C5">
            <w:pPr>
              <w:spacing w:after="0"/>
            </w:pPr>
          </w:p>
          <w:bookmarkEnd w:id="1952"/>
          <w:p w14:paraId="24A983EB" w14:textId="77777777" w:rsidR="005926C5" w:rsidRDefault="002D2686">
            <w:pPr>
              <w:spacing w:after="0"/>
            </w:pPr>
            <w:r>
              <w:rPr>
                <w:highlight w:val="green"/>
              </w:rPr>
              <w:t>Agreements:</w:t>
            </w:r>
            <w:r>
              <w:rPr>
                <w:rFonts w:eastAsia="等线"/>
              </w:rPr>
              <w:br/>
            </w:r>
            <w:r>
              <w:t>For link budget evaluation, the antenna gain loss due to the small form factor can be applied to all the FR1 bands</w:t>
            </w:r>
          </w:p>
          <w:p w14:paraId="163682C0" w14:textId="77777777"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14:paraId="4442B1F4" w14:textId="77777777"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4DB1ABF1" w14:textId="77777777" w:rsidR="005926C5" w:rsidRDefault="005926C5">
            <w:pPr>
              <w:spacing w:after="0"/>
            </w:pPr>
          </w:p>
          <w:p w14:paraId="341E0F46" w14:textId="77777777"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14:paraId="003CB84A" w14:textId="77777777"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14:paraId="3476A9C7" w14:textId="77777777"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475C084B" w14:textId="77777777"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14:paraId="30B6F4AC" w14:textId="77777777" w:rsidR="005926C5" w:rsidRDefault="002D2686">
            <w:pPr>
              <w:numPr>
                <w:ilvl w:val="0"/>
                <w:numId w:val="41"/>
              </w:numPr>
              <w:overflowPunct/>
              <w:autoSpaceDE/>
              <w:autoSpaceDN/>
              <w:adjustRightInd/>
              <w:spacing w:after="0" w:line="240" w:lineRule="auto"/>
            </w:pPr>
            <w:r>
              <w:t>The details for the target performance requirement are FFS</w:t>
            </w:r>
          </w:p>
          <w:p w14:paraId="75D532A3" w14:textId="77777777" w:rsidR="005926C5" w:rsidRDefault="005926C5">
            <w:pPr>
              <w:spacing w:after="0"/>
            </w:pPr>
          </w:p>
          <w:p w14:paraId="0F049459" w14:textId="77777777" w:rsidR="005926C5" w:rsidRDefault="002D2686">
            <w:pPr>
              <w:spacing w:after="0"/>
            </w:pPr>
            <w:r>
              <w:rPr>
                <w:highlight w:val="green"/>
              </w:rPr>
              <w:t>Agreements:</w:t>
            </w:r>
            <w:r>
              <w:br/>
              <w:t>For RedCap UE, adopt the following target data rates for link budget evaluation for FR1 Rural.</w:t>
            </w:r>
          </w:p>
          <w:p w14:paraId="3DBBDAFF" w14:textId="77777777" w:rsidR="005926C5" w:rsidRDefault="002D2686">
            <w:pPr>
              <w:numPr>
                <w:ilvl w:val="0"/>
                <w:numId w:val="41"/>
              </w:numPr>
              <w:overflowPunct/>
              <w:autoSpaceDE/>
              <w:autoSpaceDN/>
              <w:adjustRightInd/>
              <w:spacing w:after="0" w:line="240" w:lineRule="auto"/>
            </w:pPr>
            <w:r>
              <w:t>1 Mbps on DL and 100kbps in UL</w:t>
            </w:r>
          </w:p>
          <w:p w14:paraId="6ACD391B" w14:textId="77777777" w:rsidR="005926C5" w:rsidRDefault="005926C5">
            <w:pPr>
              <w:spacing w:after="0"/>
            </w:pPr>
          </w:p>
          <w:p w14:paraId="5E14C428" w14:textId="77777777" w:rsidR="005926C5" w:rsidRDefault="002D2686">
            <w:pPr>
              <w:spacing w:after="0"/>
            </w:pPr>
            <w:r>
              <w:rPr>
                <w:highlight w:val="green"/>
              </w:rPr>
              <w:t>Agreements:</w:t>
            </w:r>
            <w:r>
              <w:br/>
              <w:t>For RedCap UE, adopt the following target data rates for link budget evaluation for FR1 Urban.</w:t>
            </w:r>
          </w:p>
          <w:p w14:paraId="5DB61C67" w14:textId="77777777" w:rsidR="005926C5" w:rsidRDefault="002D2686">
            <w:pPr>
              <w:numPr>
                <w:ilvl w:val="0"/>
                <w:numId w:val="41"/>
              </w:numPr>
              <w:overflowPunct/>
              <w:autoSpaceDE/>
              <w:autoSpaceDN/>
              <w:adjustRightInd/>
              <w:spacing w:after="0" w:line="240" w:lineRule="auto"/>
            </w:pPr>
            <w:r>
              <w:t>2 Mbps on DL and 1Mbps in UL</w:t>
            </w:r>
          </w:p>
          <w:p w14:paraId="2E6C8E82" w14:textId="77777777" w:rsidR="005926C5" w:rsidRDefault="002D2686">
            <w:pPr>
              <w:spacing w:after="0"/>
              <w:ind w:left="694"/>
            </w:pPr>
            <w:r>
              <w:t>Note: The 2Mbps target data rate in downlink is the scaled value of the 10Mbps in the CE SI by a factor of 0.2</w:t>
            </w:r>
          </w:p>
          <w:p w14:paraId="15A3EB12" w14:textId="77777777" w:rsidR="005926C5" w:rsidRDefault="005926C5">
            <w:pPr>
              <w:spacing w:after="0"/>
            </w:pPr>
          </w:p>
          <w:p w14:paraId="4C7DBCD9" w14:textId="77777777" w:rsidR="005926C5" w:rsidRDefault="002D2686">
            <w:pPr>
              <w:spacing w:after="0"/>
            </w:pPr>
            <w:r>
              <w:rPr>
                <w:highlight w:val="green"/>
              </w:rPr>
              <w:t>Agreements:</w:t>
            </w:r>
            <w:r>
              <w:t xml:space="preserve"> </w:t>
            </w:r>
            <w:r>
              <w:br/>
              <w:t>For RedCap UEs, the target data rates for link budget evaluation for FR2 are as follows:</w:t>
            </w:r>
          </w:p>
          <w:p w14:paraId="0EC2AA3A" w14:textId="77777777" w:rsidR="005926C5" w:rsidRDefault="002D2686">
            <w:pPr>
              <w:numPr>
                <w:ilvl w:val="0"/>
                <w:numId w:val="41"/>
              </w:numPr>
              <w:overflowPunct/>
              <w:autoSpaceDE/>
              <w:autoSpaceDN/>
              <w:adjustRightInd/>
              <w:spacing w:after="0" w:line="240" w:lineRule="auto"/>
              <w:rPr>
                <w:u w:val="single"/>
              </w:rPr>
            </w:pPr>
            <w:r>
              <w:t>25Mbps for BW 50MHz/100MHz on DL and 5Mbps in UL</w:t>
            </w:r>
          </w:p>
          <w:p w14:paraId="5D091AEE" w14:textId="77777777"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14:paraId="415B0E94" w14:textId="77777777"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14:paraId="5D4B0FBE" w14:textId="77777777" w:rsidR="005926C5" w:rsidRDefault="005926C5">
            <w:pPr>
              <w:spacing w:after="0"/>
            </w:pPr>
          </w:p>
          <w:p w14:paraId="23A7CCE8" w14:textId="77777777" w:rsidR="005926C5" w:rsidRDefault="002D268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0E1AB7AF"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6CB4CC"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60F21E"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35340D" w14:textId="77777777" w:rsidR="005926C5" w:rsidRDefault="002D2686">
                  <w:pPr>
                    <w:jc w:val="center"/>
                    <w:rPr>
                      <w:b/>
                      <w:bCs/>
                    </w:rPr>
                  </w:pPr>
                  <w:r>
                    <w:rPr>
                      <w:b/>
                      <w:bCs/>
                    </w:rPr>
                    <w:t>FR2 values</w:t>
                  </w:r>
                </w:p>
              </w:tc>
            </w:tr>
            <w:tr w:rsidR="005926C5" w14:paraId="758DFE9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0569B3" w14:textId="77777777"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4B4C98D" w14:textId="77777777"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6A4F1AC" w14:textId="77777777" w:rsidR="005926C5" w:rsidRDefault="002D2686">
                  <w:r>
                    <w:t>TDL-A</w:t>
                  </w:r>
                </w:p>
                <w:p w14:paraId="30D85051" w14:textId="77777777" w:rsidR="005926C5" w:rsidRDefault="002D2686">
                  <w:r>
                    <w:t>CDL-A(optional)</w:t>
                  </w:r>
                </w:p>
              </w:tc>
            </w:tr>
            <w:tr w:rsidR="005926C5" w14:paraId="348B6EA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6C54B9" w14:textId="77777777"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FB18D8" w14:textId="77777777"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4F5EE" w14:textId="77777777" w:rsidR="005926C5" w:rsidRDefault="002D2686">
                  <w:r>
                    <w:t>30ns</w:t>
                  </w:r>
                </w:p>
              </w:tc>
            </w:tr>
            <w:tr w:rsidR="005926C5" w14:paraId="5F400C4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2193B3" w14:textId="77777777"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2C2459" w14:textId="77777777"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7B60DE" w14:textId="77777777" w:rsidR="005926C5" w:rsidRDefault="002D2686">
                  <w:r>
                    <w:t>3 km/h</w:t>
                  </w:r>
                </w:p>
              </w:tc>
            </w:tr>
            <w:tr w:rsidR="005926C5" w14:paraId="2FFE79E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23BB5D" w14:textId="77777777"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7A1C5" w14:textId="77777777"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B65EB3E" w14:textId="77777777" w:rsidR="005926C5" w:rsidRDefault="002D2686">
                  <w:r>
                    <w:t>Low</w:t>
                  </w:r>
                </w:p>
              </w:tc>
            </w:tr>
            <w:tr w:rsidR="005926C5" w14:paraId="44EDF84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828C0" w14:textId="77777777" w:rsidR="005926C5" w:rsidRDefault="002D268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603BAB" w14:textId="77777777"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EDDFADF" w14:textId="77777777" w:rsidR="005926C5" w:rsidRDefault="002D2686">
                  <w:r>
                    <w:t>2</w:t>
                  </w:r>
                </w:p>
              </w:tc>
            </w:tr>
            <w:tr w:rsidR="005926C5" w14:paraId="59D24DF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5AAFA1" w14:textId="77777777" w:rsidR="005926C5" w:rsidRDefault="002D268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0ACA6" w14:textId="77777777"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BC2B33" w14:textId="77777777" w:rsidR="005926C5" w:rsidRDefault="002D2686">
                  <w:r>
                    <w:t>2</w:t>
                  </w:r>
                </w:p>
              </w:tc>
            </w:tr>
          </w:tbl>
          <w:p w14:paraId="7406FCE3" w14:textId="77777777"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0E229F1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2074B8"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2A922F"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36D8A8" w14:textId="77777777" w:rsidR="005926C5" w:rsidRDefault="002D2686">
                  <w:pPr>
                    <w:jc w:val="center"/>
                    <w:rPr>
                      <w:b/>
                      <w:bCs/>
                    </w:rPr>
                  </w:pPr>
                  <w:r>
                    <w:rPr>
                      <w:b/>
                      <w:bCs/>
                    </w:rPr>
                    <w:t>FR2 values</w:t>
                  </w:r>
                </w:p>
              </w:tc>
            </w:tr>
            <w:tr w:rsidR="005926C5" w14:paraId="645FACA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E0B26" w14:textId="77777777"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43E89D2" w14:textId="77777777"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E3A0F0A" w14:textId="77777777" w:rsidR="005926C5" w:rsidRDefault="002D2686">
                  <w:r>
                    <w:t>1</w:t>
                  </w:r>
                </w:p>
              </w:tc>
            </w:tr>
            <w:tr w:rsidR="005926C5" w14:paraId="406960A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6E6698" w14:textId="77777777"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62A159" w14:textId="77777777"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DD49BC9" w14:textId="77777777" w:rsidR="005926C5" w:rsidRDefault="002D2686">
                  <w:r>
                    <w:t>2</w:t>
                  </w:r>
                </w:p>
              </w:tc>
            </w:tr>
            <w:tr w:rsidR="005926C5" w14:paraId="1F598DB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AE09CA" w14:textId="77777777"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BA4E6C" w14:textId="77777777" w:rsidR="005926C5" w:rsidRDefault="002D2686">
                  <w:r>
                    <w:t>Urban: 100 MHz (273 PRBs)</w:t>
                  </w:r>
                </w:p>
                <w:p w14:paraId="265F3604" w14:textId="77777777"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DA7F472" w14:textId="77777777" w:rsidR="005926C5" w:rsidRDefault="002D2686">
                  <w:r>
                    <w:t>100 MHz (66 PRBs)</w:t>
                  </w:r>
                </w:p>
              </w:tc>
            </w:tr>
          </w:tbl>
          <w:p w14:paraId="499E3FDB" w14:textId="77777777" w:rsidR="005926C5" w:rsidRDefault="002D2686">
            <w:pPr>
              <w:spacing w:after="0" w:line="240" w:lineRule="auto"/>
            </w:pPr>
            <w:r>
              <w:t xml:space="preserve">For RedCap coverage evaluation, adopt the following table for the RedCap UE. </w:t>
            </w:r>
          </w:p>
          <w:p w14:paraId="57048C00" w14:textId="77777777"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3BFCAE2A"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7BB4DD"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D66C75"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0BAD1A" w14:textId="77777777" w:rsidR="005926C5" w:rsidRDefault="002D2686">
                  <w:pPr>
                    <w:jc w:val="center"/>
                    <w:rPr>
                      <w:b/>
                      <w:bCs/>
                    </w:rPr>
                  </w:pPr>
                  <w:r>
                    <w:rPr>
                      <w:b/>
                      <w:bCs/>
                    </w:rPr>
                    <w:t>FR2 values</w:t>
                  </w:r>
                </w:p>
              </w:tc>
            </w:tr>
            <w:tr w:rsidR="005926C5" w14:paraId="4FE7A90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B2546D" w14:textId="77777777"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F5DCB44" w14:textId="77777777"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4BB83D" w14:textId="77777777" w:rsidR="005926C5" w:rsidRDefault="002D2686">
                  <w:r>
                    <w:t>1</w:t>
                  </w:r>
                </w:p>
              </w:tc>
            </w:tr>
            <w:tr w:rsidR="005926C5" w14:paraId="5ABB3F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CDD45" w14:textId="77777777"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16479" w14:textId="77777777"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086FF1" w14:textId="77777777" w:rsidR="005926C5" w:rsidRDefault="002D2686">
                  <w:r>
                    <w:t>1 or 2</w:t>
                  </w:r>
                </w:p>
              </w:tc>
            </w:tr>
            <w:tr w:rsidR="005926C5" w14:paraId="6283752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784324" w14:textId="77777777"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B49193" w14:textId="77777777" w:rsidR="005926C5" w:rsidRDefault="002D2686">
                  <w:r>
                    <w:t>Urban: 20 MHz (51 PRBs)</w:t>
                  </w:r>
                </w:p>
                <w:p w14:paraId="0641718C" w14:textId="77777777"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ADC3BB" w14:textId="77777777" w:rsidR="005926C5" w:rsidRDefault="002D2686">
                  <w:r>
                    <w:t xml:space="preserve">50 MHz (32 PRBs) or </w:t>
                  </w:r>
                </w:p>
                <w:p w14:paraId="003A956F" w14:textId="77777777" w:rsidR="005926C5" w:rsidRDefault="002D2686">
                  <w:r>
                    <w:t>100 MHz (66 PRBs)</w:t>
                  </w:r>
                </w:p>
              </w:tc>
            </w:tr>
          </w:tbl>
          <w:p w14:paraId="68322AFD" w14:textId="77777777" w:rsidR="005926C5" w:rsidRDefault="005926C5">
            <w:pPr>
              <w:spacing w:after="0"/>
              <w:rPr>
                <w:rFonts w:eastAsia="等线"/>
              </w:rPr>
            </w:pPr>
          </w:p>
          <w:p w14:paraId="67A8219F" w14:textId="77777777" w:rsidR="005926C5" w:rsidRDefault="002D2686">
            <w:pPr>
              <w:spacing w:after="0"/>
            </w:pPr>
            <w:r>
              <w:rPr>
                <w:highlight w:val="green"/>
              </w:rPr>
              <w:t>Agreements:</w:t>
            </w:r>
            <w:r>
              <w:br/>
              <w:t xml:space="preserve">For RedCap coverage evaluation, reuse the Rel-17 CE SI agreements on channel specific parameters with the following revision and/or addition </w:t>
            </w:r>
          </w:p>
          <w:p w14:paraId="381EB850" w14:textId="77777777"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14:paraId="0D91AFF4" w14:textId="77777777" w:rsidR="005926C5" w:rsidRDefault="002D2686">
            <w:pPr>
              <w:numPr>
                <w:ilvl w:val="1"/>
                <w:numId w:val="44"/>
              </w:numPr>
              <w:overflowPunct/>
              <w:autoSpaceDE/>
              <w:autoSpaceDN/>
              <w:adjustRightInd/>
              <w:spacing w:after="0" w:line="240" w:lineRule="auto"/>
            </w:pPr>
            <w:r>
              <w:t>Adopt the following table for Msg2 evaluation</w:t>
            </w:r>
          </w:p>
          <w:p w14:paraId="2917E3C8" w14:textId="77777777"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14:paraId="26CED175"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8A35B8" w14:textId="77777777"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3B80F4" w14:textId="77777777" w:rsidR="005926C5" w:rsidRDefault="002D2686">
                  <w:pPr>
                    <w:spacing w:line="252" w:lineRule="auto"/>
                    <w:jc w:val="center"/>
                    <w:rPr>
                      <w:b/>
                      <w:bCs/>
                      <w:lang w:eastAsia="ko-KR"/>
                    </w:rPr>
                  </w:pPr>
                  <w:r>
                    <w:rPr>
                      <w:b/>
                      <w:bCs/>
                      <w:lang w:eastAsia="ko-KR"/>
                    </w:rPr>
                    <w:t>Values</w:t>
                  </w:r>
                </w:p>
              </w:tc>
            </w:tr>
            <w:tr w:rsidR="005926C5" w14:paraId="7938444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462D8C" w14:textId="77777777"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A4E4EF8" w14:textId="77777777"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14:paraId="55630A9D"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A03CDE" w14:textId="77777777"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4C1233" w14:textId="77777777" w:rsidR="005926C5" w:rsidRDefault="002D2686">
                  <w:pPr>
                    <w:spacing w:line="252" w:lineRule="auto"/>
                    <w:rPr>
                      <w:lang w:eastAsia="ko-KR"/>
                    </w:rPr>
                  </w:pPr>
                  <w:r>
                    <w:rPr>
                      <w:lang w:eastAsia="ko-KR"/>
                    </w:rPr>
                    <w:t>12 OS</w:t>
                  </w:r>
                </w:p>
              </w:tc>
            </w:tr>
            <w:tr w:rsidR="005926C5" w14:paraId="10113B8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9B0BF1" w14:textId="77777777"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ED65" w14:textId="77777777" w:rsidR="005926C5" w:rsidRDefault="002D2686">
                  <w:pPr>
                    <w:spacing w:line="252" w:lineRule="auto"/>
                    <w:rPr>
                      <w:lang w:eastAsia="ko-KR"/>
                    </w:rPr>
                  </w:pPr>
                  <w:r>
                    <w:rPr>
                      <w:lang w:eastAsia="ko-KR"/>
                    </w:rPr>
                    <w:t>Type I, 3 DMRS symbol, no multiplexing with data</w:t>
                  </w:r>
                </w:p>
              </w:tc>
            </w:tr>
            <w:tr w:rsidR="005926C5" w14:paraId="031C91D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2532AA" w14:textId="77777777"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552F7" w14:textId="77777777" w:rsidR="005926C5" w:rsidRDefault="002D2686">
                  <w:pPr>
                    <w:spacing w:line="252" w:lineRule="auto"/>
                    <w:rPr>
                      <w:lang w:eastAsia="ko-KR"/>
                    </w:rPr>
                  </w:pPr>
                  <w:r>
                    <w:rPr>
                      <w:lang w:eastAsia="ko-KR"/>
                    </w:rPr>
                    <w:t>CP-OFDM</w:t>
                  </w:r>
                </w:p>
              </w:tc>
            </w:tr>
            <w:tr w:rsidR="005926C5" w14:paraId="365938A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13D199" w14:textId="77777777"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5CDB62" w14:textId="77777777" w:rsidR="005926C5" w:rsidRDefault="002D2686">
                  <w:pPr>
                    <w:spacing w:line="252" w:lineRule="auto"/>
                    <w:rPr>
                      <w:lang w:eastAsia="ko-KR"/>
                    </w:rPr>
                  </w:pPr>
                  <w:r>
                    <w:rPr>
                      <w:lang w:eastAsia="ko-KR"/>
                    </w:rPr>
                    <w:t>No retransmission</w:t>
                  </w:r>
                </w:p>
              </w:tc>
            </w:tr>
          </w:tbl>
          <w:p w14:paraId="17DF811E" w14:textId="77777777" w:rsidR="005926C5" w:rsidRDefault="005926C5">
            <w:pPr>
              <w:spacing w:after="0"/>
              <w:rPr>
                <w:lang w:eastAsia="ja-JP"/>
              </w:rPr>
            </w:pPr>
          </w:p>
          <w:p w14:paraId="74690794" w14:textId="77777777" w:rsidR="005926C5" w:rsidRDefault="002D2686">
            <w:pPr>
              <w:spacing w:after="0"/>
              <w:rPr>
                <w:rFonts w:ascii="Calibri" w:hAnsi="Calibri" w:cs="Calibri"/>
                <w:highlight w:val="green"/>
              </w:rPr>
            </w:pPr>
            <w:r>
              <w:rPr>
                <w:rFonts w:ascii="Calibri" w:hAnsi="Calibri" w:cs="Calibri"/>
                <w:highlight w:val="green"/>
              </w:rPr>
              <w:t>Agreements:</w:t>
            </w:r>
          </w:p>
          <w:p w14:paraId="7C54B4FE" w14:textId="77777777"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58B07AC5" w14:textId="77777777"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14:paraId="7393777F"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62B335" w14:textId="77777777"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81B15A" w14:textId="77777777"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7D8CE8" w14:textId="77777777" w:rsidR="005926C5" w:rsidRDefault="002D2686">
                  <w:pPr>
                    <w:spacing w:after="0"/>
                    <w:jc w:val="center"/>
                    <w:rPr>
                      <w:rFonts w:ascii="Calibri" w:hAnsi="Calibri" w:cs="Calibri"/>
                      <w:b/>
                      <w:bCs/>
                    </w:rPr>
                  </w:pPr>
                  <w:r>
                    <w:rPr>
                      <w:rFonts w:ascii="Calibri" w:hAnsi="Calibri" w:cs="Calibri"/>
                      <w:b/>
                      <w:bCs/>
                    </w:rPr>
                    <w:t>FR2 values</w:t>
                  </w:r>
                </w:p>
              </w:tc>
            </w:tr>
            <w:tr w:rsidR="005926C5" w14:paraId="24AAC72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5C2D75" w14:textId="77777777"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1A48D81E" w14:textId="77777777"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7797BF0D" w14:textId="77777777" w:rsidR="005926C5" w:rsidRDefault="002D2686">
                  <w:pPr>
                    <w:spacing w:after="0"/>
                    <w:rPr>
                      <w:rFonts w:ascii="Calibri" w:hAnsi="Calibri" w:cs="Calibri"/>
                    </w:rPr>
                  </w:pPr>
                  <w:r>
                    <w:rPr>
                      <w:rFonts w:ascii="Calibri" w:hAnsi="Calibri" w:cs="Calibri"/>
                    </w:rPr>
                    <w:t>Single layer</w:t>
                  </w:r>
                </w:p>
                <w:p w14:paraId="138952DB" w14:textId="77777777" w:rsidR="005926C5" w:rsidRDefault="002D2686">
                  <w:pPr>
                    <w:spacing w:after="0"/>
                    <w:rPr>
                      <w:rFonts w:ascii="Calibri" w:hAnsi="Calibri" w:cs="Calibri"/>
                    </w:rPr>
                  </w:pPr>
                  <w:r>
                    <w:rPr>
                      <w:rFonts w:ascii="Calibri" w:hAnsi="Calibri" w:cs="Calibri"/>
                    </w:rPr>
                    <w:t>Indoor floor: (12BSs per 120m x 50m)</w:t>
                  </w:r>
                </w:p>
                <w:p w14:paraId="163C5C39" w14:textId="77777777" w:rsidR="005926C5" w:rsidRDefault="002D2686">
                  <w:pPr>
                    <w:spacing w:after="0"/>
                    <w:rPr>
                      <w:rFonts w:ascii="Calibri" w:hAnsi="Calibri" w:cs="Calibri"/>
                    </w:rPr>
                  </w:pPr>
                  <w:r>
                    <w:rPr>
                      <w:rFonts w:ascii="Calibri" w:hAnsi="Calibri" w:cs="Calibri"/>
                    </w:rPr>
                    <w:t>Candidate TRP numbers: 3, 6, 12</w:t>
                  </w:r>
                </w:p>
              </w:tc>
            </w:tr>
            <w:tr w:rsidR="005926C5" w14:paraId="04A7BBE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A80CB2" w14:textId="77777777"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7FBF277" w14:textId="77777777"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79184FD" w14:textId="77777777" w:rsidR="005926C5" w:rsidRDefault="002D2686">
                  <w:pPr>
                    <w:spacing w:after="0"/>
                    <w:rPr>
                      <w:rFonts w:ascii="Calibri" w:hAnsi="Calibri" w:cs="Calibri"/>
                    </w:rPr>
                  </w:pPr>
                  <w:r>
                    <w:rPr>
                      <w:rFonts w:ascii="Calibri" w:hAnsi="Calibri" w:cs="Calibri"/>
                    </w:rPr>
                    <w:t>20m</w:t>
                  </w:r>
                </w:p>
              </w:tc>
            </w:tr>
            <w:tr w:rsidR="005926C5" w14:paraId="3C44B30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DF2B4F" w14:textId="77777777"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8D529C" w14:textId="77777777" w:rsidR="005926C5" w:rsidRDefault="002D2686">
                  <w:pPr>
                    <w:spacing w:after="0"/>
                    <w:rPr>
                      <w:rFonts w:ascii="Calibri" w:hAnsi="Calibri" w:cs="Calibri"/>
                    </w:rPr>
                  </w:pPr>
                  <w:r>
                    <w:rPr>
                      <w:rFonts w:ascii="Calibri" w:hAnsi="Calibri" w:cs="Calibri"/>
                    </w:rPr>
                    <w:t>Dense Urban:</w:t>
                  </w:r>
                </w:p>
                <w:p w14:paraId="1DA70D81" w14:textId="77777777" w:rsidR="005926C5" w:rsidRDefault="002D2686">
                  <w:pPr>
                    <w:spacing w:after="0"/>
                    <w:rPr>
                      <w:rFonts w:ascii="Calibri" w:hAnsi="Calibri" w:cs="Calibri"/>
                    </w:rPr>
                  </w:pPr>
                  <w:r>
                    <w:rPr>
                      <w:rFonts w:ascii="Calibri" w:hAnsi="Calibri" w:cs="Calibri"/>
                    </w:rPr>
                    <w:t xml:space="preserve">2.6 GHz (TDD) (primary choice) </w:t>
                  </w:r>
                </w:p>
                <w:p w14:paraId="2CBDD7BE" w14:textId="77777777" w:rsidR="005926C5" w:rsidRDefault="002D2686">
                  <w:pPr>
                    <w:spacing w:after="0"/>
                    <w:rPr>
                      <w:rFonts w:ascii="Calibri" w:hAnsi="Calibri" w:cs="Calibri"/>
                    </w:rPr>
                  </w:pPr>
                  <w:r>
                    <w:rPr>
                      <w:rFonts w:ascii="Calibri" w:hAnsi="Calibri" w:cs="Calibri"/>
                    </w:rPr>
                    <w:t>4 GHz (TDD) (secondary choice)</w:t>
                  </w:r>
                </w:p>
                <w:p w14:paraId="0A0A719D" w14:textId="77777777" w:rsidR="005926C5" w:rsidRDefault="005926C5">
                  <w:pPr>
                    <w:spacing w:after="0"/>
                    <w:rPr>
                      <w:rFonts w:ascii="Calibri" w:hAnsi="Calibri" w:cs="Calibri"/>
                    </w:rPr>
                  </w:pPr>
                </w:p>
                <w:p w14:paraId="4DB5427D" w14:textId="77777777"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C4A6ED" w14:textId="77777777" w:rsidR="005926C5" w:rsidRDefault="002D2686">
                  <w:pPr>
                    <w:spacing w:after="0"/>
                    <w:rPr>
                      <w:rFonts w:ascii="Calibri" w:hAnsi="Calibri" w:cs="Calibri"/>
                    </w:rPr>
                  </w:pPr>
                  <w:r>
                    <w:rPr>
                      <w:rFonts w:ascii="Calibri" w:hAnsi="Calibri" w:cs="Calibri"/>
                    </w:rPr>
                    <w:t>Indoor: 28 GHz (TDD)</w:t>
                  </w:r>
                </w:p>
              </w:tc>
            </w:tr>
            <w:tr w:rsidR="005926C5" w14:paraId="3F7283C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95FB93" w14:textId="77777777"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E107ED" w14:textId="77777777" w:rsidR="005926C5" w:rsidRDefault="002D2686">
                  <w:pPr>
                    <w:spacing w:after="0"/>
                    <w:rPr>
                      <w:rFonts w:ascii="Calibri" w:hAnsi="Calibri" w:cs="Calibri"/>
                    </w:rPr>
                  </w:pPr>
                  <w:r>
                    <w:rPr>
                      <w:rFonts w:ascii="Calibri" w:hAnsi="Calibri" w:cs="Calibri"/>
                    </w:rPr>
                    <w:t xml:space="preserve">For 2.6 GHz: </w:t>
                  </w:r>
                </w:p>
                <w:p w14:paraId="59F9DA8D" w14:textId="77777777" w:rsidR="005926C5" w:rsidRDefault="002D2686">
                  <w:pPr>
                    <w:spacing w:after="0"/>
                    <w:rPr>
                      <w:rFonts w:ascii="Calibri" w:hAnsi="Calibri" w:cs="Calibri"/>
                    </w:rPr>
                  </w:pPr>
                  <w:r>
                    <w:rPr>
                      <w:rFonts w:ascii="Calibri" w:hAnsi="Calibri" w:cs="Calibri"/>
                    </w:rPr>
                    <w:t>DDDDDDDSUU (S: 6D:4G:4U)</w:t>
                  </w:r>
                </w:p>
                <w:p w14:paraId="614229B0" w14:textId="77777777" w:rsidR="005926C5" w:rsidRDefault="002D2686">
                  <w:pPr>
                    <w:spacing w:after="0"/>
                    <w:rPr>
                      <w:rFonts w:ascii="Calibri" w:hAnsi="Calibri" w:cs="Calibri"/>
                    </w:rPr>
                  </w:pPr>
                  <w:r>
                    <w:rPr>
                      <w:rFonts w:ascii="Calibri" w:hAnsi="Calibri" w:cs="Calibri"/>
                    </w:rPr>
                    <w:t>For 4 GHz:</w:t>
                  </w:r>
                </w:p>
                <w:p w14:paraId="4246364E" w14:textId="77777777"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A9E215C" w14:textId="77777777" w:rsidR="005926C5" w:rsidRDefault="002D2686">
                  <w:pPr>
                    <w:spacing w:after="0"/>
                    <w:rPr>
                      <w:rFonts w:ascii="Calibri" w:hAnsi="Calibri" w:cs="Calibri"/>
                    </w:rPr>
                  </w:pPr>
                  <w:r>
                    <w:rPr>
                      <w:rFonts w:ascii="Calibri" w:hAnsi="Calibri" w:cs="Calibri"/>
                    </w:rPr>
                    <w:t>DDDSU (S: 10D:2G:2U)</w:t>
                  </w:r>
                </w:p>
              </w:tc>
            </w:tr>
            <w:tr w:rsidR="005926C5" w14:paraId="26846A2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36AD28" w14:textId="77777777"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9DAA06" w14:textId="77777777"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690A7DB" w14:textId="77777777" w:rsidR="005926C5" w:rsidRDefault="002D2686">
                  <w:pPr>
                    <w:spacing w:after="0"/>
                    <w:rPr>
                      <w:rFonts w:ascii="Calibri" w:hAnsi="Calibri" w:cs="Calibri"/>
                    </w:rPr>
                  </w:pPr>
                  <w:r>
                    <w:rPr>
                      <w:rFonts w:ascii="Calibri" w:hAnsi="Calibri" w:cs="Calibri"/>
                    </w:rPr>
                    <w:t>5GCM office</w:t>
                  </w:r>
                </w:p>
              </w:tc>
            </w:tr>
            <w:tr w:rsidR="005926C5" w14:paraId="3A0C4BA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A36A9" w14:textId="77777777"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43FC3F6" w14:textId="77777777"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D4DBB03" w14:textId="77777777" w:rsidR="005926C5" w:rsidRDefault="002D2686">
                  <w:pPr>
                    <w:spacing w:after="0"/>
                    <w:rPr>
                      <w:rFonts w:ascii="Calibri" w:hAnsi="Calibri" w:cs="Calibri"/>
                    </w:rPr>
                  </w:pPr>
                  <w:r>
                    <w:rPr>
                      <w:rFonts w:ascii="Calibri" w:hAnsi="Calibri" w:cs="Calibri"/>
                    </w:rPr>
                    <w:t xml:space="preserve">100% Indoor: 3km/h </w:t>
                  </w:r>
                </w:p>
              </w:tc>
            </w:tr>
            <w:tr w:rsidR="005926C5" w14:paraId="24591AB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F8FFA" w14:textId="77777777"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4032DC8" w14:textId="77777777" w:rsidR="005926C5" w:rsidRDefault="002D2686">
                  <w:pPr>
                    <w:spacing w:after="0"/>
                    <w:rPr>
                      <w:rFonts w:ascii="Calibri" w:hAnsi="Calibri" w:cs="Calibri"/>
                    </w:rPr>
                  </w:pPr>
                  <w:r>
                    <w:rPr>
                      <w:rFonts w:ascii="Calibri" w:hAnsi="Calibri" w:cs="Calibri"/>
                    </w:rPr>
                    <w:t>Full buffer (Optional)</w:t>
                  </w:r>
                </w:p>
                <w:p w14:paraId="490021D4" w14:textId="77777777" w:rsidR="005926C5" w:rsidRDefault="005926C5">
                  <w:pPr>
                    <w:spacing w:after="0"/>
                    <w:rPr>
                      <w:rFonts w:ascii="Calibri" w:hAnsi="Calibri" w:cs="Calibri"/>
                    </w:rPr>
                  </w:pPr>
                </w:p>
                <w:p w14:paraId="251EA97E" w14:textId="77777777" w:rsidR="005926C5" w:rsidRDefault="002D2686">
                  <w:pPr>
                    <w:spacing w:after="0"/>
                    <w:rPr>
                      <w:rFonts w:ascii="Calibri" w:hAnsi="Calibri" w:cs="Calibri"/>
                    </w:rPr>
                  </w:pPr>
                  <w:bookmarkStart w:id="1953" w:name="_Hlk56096341"/>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bookmarkEnd w:id="1953"/>
                </w:p>
              </w:tc>
            </w:tr>
            <w:tr w:rsidR="005926C5" w14:paraId="1FF9F05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61E2ED" w14:textId="77777777"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B4B63C9" w14:textId="77777777" w:rsidR="005926C5" w:rsidRDefault="002D2686">
                  <w:pPr>
                    <w:spacing w:after="0"/>
                    <w:rPr>
                      <w:rFonts w:ascii="Calibri" w:hAnsi="Calibri" w:cs="Calibri"/>
                    </w:rPr>
                  </w:pPr>
                  <w:r>
                    <w:rPr>
                      <w:rFonts w:ascii="Calibri" w:hAnsi="Calibri" w:cs="Calibri"/>
                    </w:rPr>
                    <w:t>Full buffer traffic (Optional):</w:t>
                  </w:r>
                </w:p>
                <w:p w14:paraId="663FC6A5" w14:textId="77777777" w:rsidR="005926C5" w:rsidRDefault="002D2686">
                  <w:pPr>
                    <w:spacing w:after="0"/>
                    <w:rPr>
                      <w:rFonts w:ascii="Calibri" w:hAnsi="Calibri" w:cs="Calibri"/>
                    </w:rPr>
                  </w:pPr>
                  <w:r>
                    <w:rPr>
                      <w:rFonts w:ascii="Calibri" w:hAnsi="Calibri" w:cs="Calibri"/>
                    </w:rPr>
                    <w:t>10 users per cell including both RedCap and reference NR UEs</w:t>
                  </w:r>
                </w:p>
                <w:p w14:paraId="37B4A3B9" w14:textId="77777777" w:rsidR="005926C5" w:rsidRDefault="005926C5">
                  <w:pPr>
                    <w:spacing w:after="0"/>
                    <w:rPr>
                      <w:rFonts w:ascii="Calibri" w:hAnsi="Calibri" w:cs="Calibri"/>
                    </w:rPr>
                  </w:pPr>
                </w:p>
                <w:p w14:paraId="27F9CCBF" w14:textId="77777777" w:rsidR="005926C5" w:rsidRDefault="002D2686">
                  <w:pPr>
                    <w:spacing w:after="0"/>
                    <w:rPr>
                      <w:rFonts w:ascii="Calibri" w:hAnsi="Calibri" w:cs="Calibri"/>
                    </w:rPr>
                  </w:pPr>
                  <w:r>
                    <w:rPr>
                      <w:rFonts w:ascii="Calibri" w:hAnsi="Calibri" w:cs="Calibri"/>
                    </w:rPr>
                    <w:t>Non-full buffer traffic:</w:t>
                  </w:r>
                </w:p>
                <w:p w14:paraId="35307B60" w14:textId="77777777"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14:paraId="6B39122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86D522" w14:textId="77777777" w:rsidR="005926C5" w:rsidRDefault="002D2686">
                  <w:pPr>
                    <w:spacing w:after="0"/>
                    <w:rPr>
                      <w:rFonts w:ascii="Calibri" w:hAnsi="Calibri" w:cs="Calibri"/>
                    </w:rPr>
                  </w:pPr>
                  <w:r>
                    <w:rPr>
                      <w:rFonts w:ascii="Calibri" w:hAnsi="Calibri" w:cs="Calibri"/>
                    </w:rPr>
                    <w:t>Percentage of RedCap UEs among total number of UEs</w:t>
                  </w:r>
                </w:p>
                <w:p w14:paraId="19AB5FC8" w14:textId="77777777"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E863ABF" w14:textId="77777777" w:rsidR="005926C5" w:rsidRDefault="002D2686">
                  <w:pPr>
                    <w:spacing w:after="0"/>
                    <w:rPr>
                      <w:rFonts w:ascii="Calibri" w:hAnsi="Calibri" w:cs="Calibri"/>
                    </w:rPr>
                  </w:pPr>
                  <w:r>
                    <w:rPr>
                      <w:rFonts w:ascii="Calibri" w:hAnsi="Calibri" w:cs="Calibri"/>
                    </w:rPr>
                    <w:t>Full buffer traffic (Optional):</w:t>
                  </w:r>
                </w:p>
                <w:p w14:paraId="5E8888FA" w14:textId="77777777" w:rsidR="005926C5" w:rsidRDefault="002D2686">
                  <w:pPr>
                    <w:spacing w:after="0"/>
                    <w:rPr>
                      <w:rFonts w:ascii="Calibri" w:hAnsi="Calibri" w:cs="Calibri"/>
                    </w:rPr>
                  </w:pPr>
                  <w:r>
                    <w:rPr>
                      <w:rFonts w:ascii="Calibri" w:hAnsi="Calibri" w:cs="Calibri"/>
                    </w:rPr>
                    <w:t>0, 20%, 50% (i.e. 0, 2 or 5 RedCap UEs per cell), 100% (as applicable)</w:t>
                  </w:r>
                </w:p>
                <w:p w14:paraId="36FBC59F" w14:textId="77777777" w:rsidR="005926C5" w:rsidRDefault="005926C5">
                  <w:pPr>
                    <w:spacing w:after="0"/>
                    <w:rPr>
                      <w:rFonts w:ascii="Calibri" w:hAnsi="Calibri" w:cs="Calibri"/>
                    </w:rPr>
                  </w:pPr>
                </w:p>
                <w:p w14:paraId="73D946B1" w14:textId="77777777" w:rsidR="005926C5" w:rsidRDefault="002D2686">
                  <w:pPr>
                    <w:spacing w:after="0"/>
                    <w:rPr>
                      <w:rFonts w:ascii="Calibri" w:hAnsi="Calibri" w:cs="Calibri"/>
                    </w:rPr>
                  </w:pPr>
                  <w:r>
                    <w:rPr>
                      <w:rFonts w:ascii="Calibri" w:hAnsi="Calibri" w:cs="Calibri"/>
                    </w:rPr>
                    <w:t>Non-full buffer traffic:</w:t>
                  </w:r>
                </w:p>
                <w:p w14:paraId="7179DDA6" w14:textId="77777777"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07795A54" w14:textId="77777777" w:rsidR="005926C5" w:rsidRDefault="005926C5">
            <w:pPr>
              <w:spacing w:after="0"/>
              <w:rPr>
                <w:lang w:eastAsia="ja-JP"/>
              </w:rPr>
            </w:pPr>
          </w:p>
        </w:tc>
      </w:tr>
    </w:tbl>
    <w:p w14:paraId="4E2625A3" w14:textId="77777777" w:rsidR="005926C5" w:rsidRDefault="005926C5">
      <w:pPr>
        <w:rPr>
          <w:lang w:val="en-GB"/>
        </w:rPr>
      </w:pPr>
    </w:p>
    <w:p w14:paraId="287EBECD" w14:textId="77777777" w:rsidR="005926C5" w:rsidRDefault="002D2686">
      <w:pPr>
        <w:pStyle w:val="Heading2"/>
        <w:ind w:left="540"/>
      </w:pPr>
      <w:r>
        <w:t>RAN1 agreements in 103e</w:t>
      </w:r>
    </w:p>
    <w:p w14:paraId="216A771F" w14:textId="77777777" w:rsidR="005926C5" w:rsidRDefault="005926C5">
      <w:pPr>
        <w:spacing w:after="120" w:line="256" w:lineRule="auto"/>
        <w:rPr>
          <w:lang w:eastAsia="zh-CN"/>
        </w:rPr>
      </w:pPr>
    </w:p>
    <w:p w14:paraId="0C68A007" w14:textId="77777777" w:rsidR="005926C5" w:rsidRDefault="002D2686">
      <w:pPr>
        <w:rPr>
          <w:b/>
          <w:u w:val="single"/>
        </w:rPr>
      </w:pPr>
      <w:r>
        <w:rPr>
          <w:bCs/>
          <w:highlight w:val="green"/>
        </w:rPr>
        <w:t>Agreements</w:t>
      </w:r>
      <w:r>
        <w:rPr>
          <w:b/>
          <w:u w:val="single"/>
        </w:rPr>
        <w:t>:</w:t>
      </w:r>
    </w:p>
    <w:p w14:paraId="24CFF620" w14:textId="77777777" w:rsidR="005926C5" w:rsidRDefault="002D2686">
      <w:pPr>
        <w:pStyle w:val="ListParagraph"/>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14:paraId="5921EB56" w14:textId="77777777" w:rsidR="005926C5" w:rsidRDefault="002D2686">
      <w:pPr>
        <w:pStyle w:val="ListParagraph"/>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14:paraId="054E278D" w14:textId="77777777" w:rsidR="005926C5" w:rsidRDefault="002D2686">
      <w:pPr>
        <w:pStyle w:val="ListParagraph"/>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14:paraId="224FEF84" w14:textId="77777777" w:rsidR="005926C5" w:rsidRDefault="002D2686">
      <w:pPr>
        <w:pStyle w:val="ListParagraph"/>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14:paraId="6FA463A2" w14:textId="77777777" w:rsidR="005926C5" w:rsidRDefault="002D2686">
      <w:pPr>
        <w:rPr>
          <w:highlight w:val="green"/>
        </w:rPr>
      </w:pPr>
      <w:r>
        <w:rPr>
          <w:highlight w:val="green"/>
        </w:rPr>
        <w:t>Agreements:</w:t>
      </w:r>
    </w:p>
    <w:p w14:paraId="108F1F09" w14:textId="77777777" w:rsidR="005926C5" w:rsidRDefault="002D2686">
      <w:pPr>
        <w:pStyle w:val="ListParagraph"/>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14:paraId="5DA6665F" w14:textId="77777777"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14:paraId="53B23D00" w14:textId="77777777"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14:paraId="77DB17D1" w14:textId="77777777"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14:paraId="2B2D9F91" w14:textId="77777777"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14:paraId="104F5439" w14:textId="77777777" w:rsidR="005926C5" w:rsidRDefault="005926C5">
      <w:pPr>
        <w:ind w:left="1350"/>
      </w:pPr>
    </w:p>
    <w:p w14:paraId="4E5EBA51" w14:textId="77777777"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14:paraId="231E8454" w14:textId="77777777" w:rsidR="005926C5" w:rsidRDefault="002D2686">
      <w:pPr>
        <w:rPr>
          <w:highlight w:val="green"/>
          <w:u w:val="single"/>
        </w:rPr>
      </w:pPr>
      <w:r>
        <w:rPr>
          <w:highlight w:val="green"/>
          <w:u w:val="single"/>
        </w:rPr>
        <w:t>Agreements:</w:t>
      </w:r>
    </w:p>
    <w:p w14:paraId="64C74841" w14:textId="77777777"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14:paraId="4C2BD93A"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14:paraId="49396A53"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14:paraId="3AB0CD57" w14:textId="77777777"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2BC25E9E"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5AB4AF56"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60B74B36"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14:paraId="72CD2FB4"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14:paraId="44AC0B78"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1740D6D5"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2D7E73DC" w14:textId="77777777" w:rsidR="005926C5" w:rsidRDefault="005926C5"/>
    <w:p w14:paraId="672F8786" w14:textId="77777777" w:rsidR="005926C5" w:rsidRDefault="005926C5"/>
    <w:p w14:paraId="256F2042" w14:textId="77777777"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14:paraId="33355221" w14:textId="77777777"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1F9C80C6" w14:textId="77777777"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14:paraId="5204FC07"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2445790D"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14:paraId="1841BFC4"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14:paraId="2D668617"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5132E98F"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2936FE8C"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14:paraId="3DD01468" w14:textId="77777777" w:rsidR="005926C5" w:rsidRDefault="005926C5">
      <w:pPr>
        <w:rPr>
          <w:rFonts w:ascii="Calibri" w:hAnsi="Calibri" w:cs="Calibri"/>
        </w:rPr>
      </w:pPr>
    </w:p>
    <w:p w14:paraId="72ABA18F" w14:textId="77777777" w:rsidR="005926C5" w:rsidRDefault="002D2686">
      <w:pPr>
        <w:rPr>
          <w:b/>
          <w:bCs/>
          <w:color w:val="000000"/>
          <w:highlight w:val="green"/>
          <w:u w:val="single"/>
          <w:shd w:val="clear" w:color="auto" w:fill="FFFFFF"/>
        </w:rPr>
      </w:pPr>
      <w:r>
        <w:rPr>
          <w:b/>
          <w:bCs/>
          <w:color w:val="000000"/>
          <w:highlight w:val="green"/>
          <w:u w:val="single"/>
        </w:rPr>
        <w:t>Agreements:</w:t>
      </w:r>
    </w:p>
    <w:p w14:paraId="3D61EB9A"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70984823"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14:paraId="1D1454B6"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14:paraId="30029678"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14:paraId="6E5356F4"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14:paraId="0E3BB4EC"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14:paraId="239872F7" w14:textId="77777777" w:rsidR="005926C5" w:rsidRDefault="005926C5">
      <w:pPr>
        <w:rPr>
          <w:b/>
          <w:bCs/>
          <w:color w:val="000000"/>
          <w:highlight w:val="yellow"/>
          <w:u w:val="single"/>
        </w:rPr>
      </w:pPr>
    </w:p>
    <w:p w14:paraId="2A7F2E2C" w14:textId="77777777"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14:paraId="6C1B098D"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644A4F92"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11DB7CDE"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14:paraId="2C52088C"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14:paraId="621EA9AA"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14:paraId="4D5FD18C" w14:textId="77777777" w:rsidR="005926C5" w:rsidRDefault="005926C5"/>
    <w:sectPr w:rsidR="005926C5" w:rsidSect="00402B6B">
      <w:headerReference w:type="even" r:id="rId22"/>
      <w:footerReference w:type="even" r:id="rId23"/>
      <w:footerReference w:type="default" r:id="rId2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5058A" w14:textId="77777777" w:rsidR="001C68F1" w:rsidRDefault="001C68F1">
      <w:pPr>
        <w:spacing w:after="0" w:line="240" w:lineRule="auto"/>
      </w:pPr>
      <w:r>
        <w:separator/>
      </w:r>
    </w:p>
  </w:endnote>
  <w:endnote w:type="continuationSeparator" w:id="0">
    <w:p w14:paraId="0EAFC300" w14:textId="77777777" w:rsidR="001C68F1" w:rsidRDefault="001C6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Arial Unicode MS"/>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D783A" w14:textId="77777777" w:rsidR="00745E10" w:rsidRDefault="00745E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A1247" w14:textId="77777777" w:rsidR="00745E10" w:rsidRDefault="00745E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2717" w14:textId="77777777" w:rsidR="00745E10" w:rsidRDefault="00745E10">
    <w:pPr>
      <w:pStyle w:val="Footer"/>
      <w:ind w:right="360"/>
    </w:pPr>
    <w:r>
      <w:rPr>
        <w:rStyle w:val="PageNumber"/>
      </w:rPr>
      <w:fldChar w:fldCharType="begin"/>
    </w:r>
    <w:r>
      <w:rPr>
        <w:rStyle w:val="PageNumber"/>
      </w:rPr>
      <w:instrText xml:space="preserve"> PAGE </w:instrText>
    </w:r>
    <w:r>
      <w:rPr>
        <w:rStyle w:val="PageNumber"/>
      </w:rPr>
      <w:fldChar w:fldCharType="separate"/>
    </w:r>
    <w:r w:rsidR="008768FB">
      <w:rPr>
        <w:rStyle w:val="PageNumber"/>
        <w:noProof/>
      </w:rPr>
      <w:t>98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768FB">
      <w:rPr>
        <w:rStyle w:val="PageNumber"/>
        <w:noProof/>
      </w:rPr>
      <w:t>106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C1F6B" w14:textId="77777777" w:rsidR="001C68F1" w:rsidRDefault="001C68F1">
      <w:pPr>
        <w:spacing w:after="0" w:line="240" w:lineRule="auto"/>
      </w:pPr>
      <w:r>
        <w:separator/>
      </w:r>
    </w:p>
  </w:footnote>
  <w:footnote w:type="continuationSeparator" w:id="0">
    <w:p w14:paraId="37FDC8FE" w14:textId="77777777" w:rsidR="001C68F1" w:rsidRDefault="001C6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42F97" w14:textId="77777777" w:rsidR="00745E10" w:rsidRDefault="00745E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0F4809"/>
    <w:multiLevelType w:val="multilevel"/>
    <w:tmpl w:val="A86A590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15:restartNumberingAfterBreak="0">
    <w:nsid w:val="2ADB4F79"/>
    <w:multiLevelType w:val="hybridMultilevel"/>
    <w:tmpl w:val="51025170"/>
    <w:lvl w:ilvl="0" w:tplc="9A2AD4C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41"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CC31A0"/>
    <w:multiLevelType w:val="hybridMultilevel"/>
    <w:tmpl w:val="3CC231B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2"/>
  </w:num>
  <w:num w:numId="4">
    <w:abstractNumId w:val="20"/>
  </w:num>
  <w:num w:numId="5">
    <w:abstractNumId w:val="26"/>
  </w:num>
  <w:num w:numId="6">
    <w:abstractNumId w:val="32"/>
  </w:num>
  <w:num w:numId="7">
    <w:abstractNumId w:val="34"/>
  </w:num>
  <w:num w:numId="8">
    <w:abstractNumId w:val="48"/>
  </w:num>
  <w:num w:numId="9">
    <w:abstractNumId w:val="36"/>
  </w:num>
  <w:num w:numId="10">
    <w:abstractNumId w:val="45"/>
  </w:num>
  <w:num w:numId="11">
    <w:abstractNumId w:val="29"/>
  </w:num>
  <w:num w:numId="12">
    <w:abstractNumId w:val="37"/>
  </w:num>
  <w:num w:numId="13">
    <w:abstractNumId w:val="33"/>
  </w:num>
  <w:num w:numId="14">
    <w:abstractNumId w:val="21"/>
  </w:num>
  <w:num w:numId="15">
    <w:abstractNumId w:val="41"/>
  </w:num>
  <w:num w:numId="16">
    <w:abstractNumId w:val="30"/>
  </w:num>
  <w:num w:numId="17">
    <w:abstractNumId w:val="3"/>
  </w:num>
  <w:num w:numId="18">
    <w:abstractNumId w:val="28"/>
  </w:num>
  <w:num w:numId="19">
    <w:abstractNumId w:val="35"/>
  </w:num>
  <w:num w:numId="20">
    <w:abstractNumId w:val="10"/>
  </w:num>
  <w:num w:numId="21">
    <w:abstractNumId w:val="9"/>
  </w:num>
  <w:num w:numId="22">
    <w:abstractNumId w:val="13"/>
  </w:num>
  <w:num w:numId="23">
    <w:abstractNumId w:val="15"/>
  </w:num>
  <w:num w:numId="24">
    <w:abstractNumId w:val="16"/>
  </w:num>
  <w:num w:numId="25">
    <w:abstractNumId w:val="24"/>
  </w:num>
  <w:num w:numId="26">
    <w:abstractNumId w:val="14"/>
  </w:num>
  <w:num w:numId="27">
    <w:abstractNumId w:val="8"/>
  </w:num>
  <w:num w:numId="28">
    <w:abstractNumId w:val="12"/>
  </w:num>
  <w:num w:numId="29">
    <w:abstractNumId w:val="46"/>
  </w:num>
  <w:num w:numId="30">
    <w:abstractNumId w:val="39"/>
  </w:num>
  <w:num w:numId="31">
    <w:abstractNumId w:val="44"/>
  </w:num>
  <w:num w:numId="32">
    <w:abstractNumId w:val="6"/>
  </w:num>
  <w:num w:numId="33">
    <w:abstractNumId w:val="18"/>
  </w:num>
  <w:num w:numId="34">
    <w:abstractNumId w:val="42"/>
  </w:num>
  <w:num w:numId="35">
    <w:abstractNumId w:val="2"/>
  </w:num>
  <w:num w:numId="36">
    <w:abstractNumId w:val="27"/>
  </w:num>
  <w:num w:numId="37">
    <w:abstractNumId w:val="25"/>
  </w:num>
  <w:num w:numId="38">
    <w:abstractNumId w:val="40"/>
  </w:num>
  <w:num w:numId="39">
    <w:abstractNumId w:val="1"/>
  </w:num>
  <w:num w:numId="40">
    <w:abstractNumId w:val="4"/>
  </w:num>
  <w:num w:numId="41">
    <w:abstractNumId w:val="17"/>
  </w:num>
  <w:num w:numId="42">
    <w:abstractNumId w:val="7"/>
  </w:num>
  <w:num w:numId="43">
    <w:abstractNumId w:val="38"/>
  </w:num>
  <w:num w:numId="44">
    <w:abstractNumId w:val="31"/>
  </w:num>
  <w:num w:numId="45">
    <w:abstractNumId w:val="47"/>
  </w:num>
  <w:num w:numId="46">
    <w:abstractNumId w:val="43"/>
  </w:num>
  <w:num w:numId="47">
    <w:abstractNumId w:val="11"/>
  </w:num>
  <w:num w:numId="48">
    <w:abstractNumId w:val="19"/>
  </w:num>
  <w:num w:numId="49">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rson w15:author="Qiongjie Lin/5G Standards /SRA/Engineer/Samsung Electronics">
    <w15:presenceInfo w15:providerId="AD" w15:userId="S-1-5-21-1569490900-2152479555-3239727262-3398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8D555B-CE92-4D07-AEB1-A283A797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106</Pages>
  <Words>45075</Words>
  <Characters>256932</Characters>
  <Application>Microsoft Office Word</Application>
  <DocSecurity>0</DocSecurity>
  <Lines>2141</Lines>
  <Paragraphs>602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301405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Huawei</cp:lastModifiedBy>
  <cp:revision>3</cp:revision>
  <cp:lastPrinted>2020-08-17T03:17:00Z</cp:lastPrinted>
  <dcterms:created xsi:type="dcterms:W3CDTF">2020-11-13T02:55:00Z</dcterms:created>
  <dcterms:modified xsi:type="dcterms:W3CDTF">2020-11-13T03:16:00Z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